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0"/>
          <w:szCs w:val="30"/>
        </w:rPr>
      </w:pPr>
      <w:bookmarkStart w:id="113" w:name="_GoBack"/>
      <w:bookmarkEnd w:id="113"/>
    </w:p>
    <w:p>
      <w:pPr>
        <w:jc w:val="right"/>
        <w:rPr>
          <w:sz w:val="30"/>
          <w:szCs w:val="30"/>
        </w:rPr>
      </w:pPr>
    </w:p>
    <w:p>
      <w:pPr>
        <w:jc w:val="right"/>
        <w:rPr>
          <w:sz w:val="30"/>
          <w:szCs w:val="30"/>
        </w:rPr>
      </w:pPr>
    </w:p>
    <w:p>
      <w:pPr>
        <w:jc w:val="right"/>
        <w:rPr>
          <w:sz w:val="30"/>
          <w:szCs w:val="30"/>
        </w:rPr>
      </w:pPr>
      <w:r>
        <w:rPr>
          <w:sz w:val="30"/>
          <w:szCs w:val="30"/>
        </w:rPr>
        <w:t>T/</w:t>
      </w:r>
      <w:r>
        <w:rPr>
          <w:rFonts w:hint="eastAsia"/>
          <w:sz w:val="30"/>
          <w:szCs w:val="30"/>
        </w:rPr>
        <w:t>CECS XXX：201X</w:t>
      </w:r>
    </w:p>
    <w:p>
      <w:pPr>
        <w:rPr>
          <w:rFonts w:ascii="Times New Roman" w:hAnsi="Times New Roman" w:cs="Times New Roman"/>
        </w:rPr>
      </w:pPr>
    </w:p>
    <w:p>
      <w:pPr>
        <w:spacing w:line="400" w:lineRule="atLeast"/>
        <w:jc w:val="center"/>
        <w:rPr>
          <w:rFonts w:ascii="Times New Roman" w:hAnsi="Times New Roman" w:eastAsia="宋体" w:cs="Times New Roman"/>
          <w:b/>
          <w:sz w:val="30"/>
          <w:szCs w:val="30"/>
        </w:rPr>
      </w:pPr>
    </w:p>
    <w:p>
      <w:pPr>
        <w:spacing w:line="400" w:lineRule="atLeast"/>
        <w:jc w:val="center"/>
        <w:rPr>
          <w:rFonts w:ascii="Times New Roman" w:hAnsi="Times New Roman" w:eastAsia="宋体" w:cs="Times New Roman"/>
          <w:b/>
          <w:sz w:val="30"/>
          <w:szCs w:val="30"/>
        </w:rPr>
      </w:pPr>
      <w:r>
        <w:rPr>
          <w:rFonts w:ascii="Times New Roman" w:hAnsi="Times New Roman" w:eastAsia="宋体" w:cs="Times New Roman"/>
          <w:b/>
          <w:sz w:val="30"/>
          <w:szCs w:val="30"/>
        </w:rPr>
        <w:t>中国工程建设标准化协会标准</w:t>
      </w:r>
    </w:p>
    <w:p>
      <w:pPr>
        <w:pStyle w:val="47"/>
        <w:rPr>
          <w:rFonts w:eastAsiaTheme="minorEastAsia"/>
        </w:rPr>
      </w:pPr>
    </w:p>
    <w:p>
      <w:pPr>
        <w:pStyle w:val="48"/>
        <w:rPr>
          <w:rFonts w:eastAsiaTheme="minorEastAsia"/>
        </w:rPr>
      </w:pPr>
    </w:p>
    <w:p>
      <w:pPr>
        <w:spacing w:line="400" w:lineRule="atLeast"/>
        <w:jc w:val="center"/>
        <w:rPr>
          <w:rFonts w:hint="eastAsia" w:ascii="Times New Roman" w:hAnsi="Times New Roman" w:eastAsia="黑体" w:cs="Times New Roman"/>
          <w:sz w:val="44"/>
          <w:szCs w:val="44"/>
        </w:rPr>
      </w:pPr>
      <w:r>
        <w:rPr>
          <w:rFonts w:hint="eastAsia" w:ascii="Times New Roman" w:hAnsi="Times New Roman" w:eastAsia="黑体" w:cs="Times New Roman"/>
          <w:sz w:val="44"/>
          <w:szCs w:val="44"/>
        </w:rPr>
        <w:t>空调流体输送用承插压合不锈钢管道工程技术规程</w:t>
      </w:r>
    </w:p>
    <w:p>
      <w:pPr>
        <w:spacing w:line="360" w:lineRule="auto"/>
        <w:jc w:val="center"/>
        <w:rPr>
          <w:sz w:val="28"/>
          <w:szCs w:val="28"/>
        </w:rPr>
      </w:pPr>
      <w:r>
        <w:rPr>
          <w:sz w:val="28"/>
          <w:szCs w:val="28"/>
        </w:rPr>
        <w:t>Technical Specification for Socket-Type Press-Fit Stainless Steel Pipe Works for A/C Fluid Delivery</w:t>
      </w:r>
    </w:p>
    <w:p>
      <w:pPr>
        <w:spacing w:line="400" w:lineRule="atLeast"/>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（征求意见稿）</w:t>
      </w:r>
    </w:p>
    <w:p>
      <w:pPr>
        <w:pStyle w:val="49"/>
        <w:ind w:firstLine="426"/>
        <w:rPr>
          <w:rFonts w:eastAsiaTheme="minorEastAsia"/>
          <w:kern w:val="2"/>
          <w:sz w:val="24"/>
          <w:szCs w:val="24"/>
        </w:rPr>
      </w:pPr>
    </w:p>
    <w:p>
      <w:pPr>
        <w:pStyle w:val="50"/>
        <w:ind w:firstLine="426"/>
        <w:rPr>
          <w:rFonts w:cs="Times New Roman" w:eastAsiaTheme="minorEastAsia"/>
          <w:sz w:val="24"/>
          <w:szCs w:val="24"/>
        </w:rPr>
      </w:pPr>
    </w:p>
    <w:p>
      <w:pPr>
        <w:pStyle w:val="50"/>
        <w:ind w:firstLine="426"/>
        <w:rPr>
          <w:rFonts w:cs="Times New Roman" w:eastAsiaTheme="minorEastAsia"/>
          <w:sz w:val="24"/>
          <w:szCs w:val="24"/>
        </w:rPr>
      </w:pPr>
    </w:p>
    <w:p>
      <w:pPr>
        <w:pStyle w:val="50"/>
        <w:ind w:firstLine="426"/>
        <w:rPr>
          <w:rFonts w:cs="Times New Roman" w:eastAsiaTheme="minorEastAsia"/>
          <w:sz w:val="24"/>
          <w:szCs w:val="24"/>
        </w:rPr>
      </w:pPr>
    </w:p>
    <w:p>
      <w:pPr>
        <w:pStyle w:val="50"/>
        <w:ind w:firstLine="426"/>
        <w:rPr>
          <w:rFonts w:cs="Times New Roman" w:eastAsiaTheme="minorEastAsia"/>
          <w:sz w:val="24"/>
          <w:szCs w:val="24"/>
        </w:rPr>
      </w:pPr>
    </w:p>
    <w:p>
      <w:pPr>
        <w:pStyle w:val="50"/>
        <w:ind w:firstLine="426"/>
        <w:rPr>
          <w:rFonts w:cs="Times New Roman" w:eastAsiaTheme="minorEastAsia"/>
          <w:sz w:val="24"/>
          <w:szCs w:val="24"/>
        </w:rPr>
      </w:pPr>
    </w:p>
    <w:p>
      <w:pPr>
        <w:pStyle w:val="50"/>
        <w:ind w:firstLine="426"/>
        <w:rPr>
          <w:rFonts w:cs="Times New Roman" w:eastAsiaTheme="minorEastAsia"/>
          <w:sz w:val="24"/>
          <w:szCs w:val="24"/>
        </w:rPr>
      </w:pPr>
    </w:p>
    <w:p>
      <w:pPr>
        <w:pStyle w:val="50"/>
        <w:ind w:firstLine="426"/>
        <w:rPr>
          <w:rFonts w:cs="Times New Roman" w:eastAsiaTheme="minorEastAsia"/>
          <w:sz w:val="24"/>
          <w:szCs w:val="24"/>
        </w:rPr>
      </w:pPr>
    </w:p>
    <w:p>
      <w:pPr>
        <w:pStyle w:val="50"/>
        <w:ind w:firstLine="426"/>
        <w:rPr>
          <w:rFonts w:cs="Times New Roman" w:eastAsiaTheme="minorEastAsia"/>
          <w:sz w:val="24"/>
          <w:szCs w:val="24"/>
        </w:rPr>
      </w:pPr>
    </w:p>
    <w:p>
      <w:pPr>
        <w:spacing w:line="400" w:lineRule="atLeast"/>
        <w:jc w:val="center"/>
        <w:rPr>
          <w:rFonts w:ascii="Times New Roman" w:hAnsi="Times New Roman" w:cs="Times New Roman"/>
          <w:sz w:val="24"/>
          <w:szCs w:val="24"/>
        </w:rPr>
      </w:pPr>
      <w:r>
        <w:rPr>
          <w:rFonts w:ascii="Times New Roman" w:hAnsi="Times New Roman" w:eastAsia="宋体" w:cs="Times New Roman"/>
          <w:sz w:val="28"/>
          <w:szCs w:val="28"/>
        </w:rPr>
        <w:t>2</w:t>
      </w:r>
      <w:r>
        <w:rPr>
          <w:rFonts w:hint="eastAsia" w:cs="Times New Roman"/>
          <w:sz w:val="28"/>
          <w:szCs w:val="28"/>
          <w:lang w:val="en-US" w:eastAsia="zh-CN"/>
        </w:rPr>
        <w:t>021</w:t>
      </w:r>
      <w:r>
        <w:rPr>
          <w:rFonts w:hint="eastAsia" w:ascii="Times New Roman" w:hAnsi="Times New Roman" w:eastAsia="宋体" w:cs="Times New Roman"/>
          <w:sz w:val="28"/>
          <w:szCs w:val="28"/>
        </w:rPr>
        <w:t>北京</w:t>
      </w:r>
    </w:p>
    <w:p>
      <w:pPr>
        <w:spacing w:line="360" w:lineRule="auto"/>
        <w:ind w:firstLine="426"/>
        <w:jc w:val="center"/>
        <w:rPr>
          <w:rFonts w:ascii="Times New Roman" w:hAnsi="Times New Roman" w:cs="Times New Roman"/>
          <w:sz w:val="24"/>
          <w:szCs w:val="24"/>
        </w:rPr>
      </w:pPr>
    </w:p>
    <w:p>
      <w:pPr>
        <w:spacing w:line="360" w:lineRule="auto"/>
        <w:ind w:firstLine="426"/>
        <w:jc w:val="center"/>
        <w:rPr>
          <w:rFonts w:ascii="Times New Roman" w:hAnsi="Times New Roman" w:cs="Times New Roman"/>
          <w:sz w:val="24"/>
          <w:szCs w:val="24"/>
        </w:rPr>
      </w:pPr>
    </w:p>
    <w:p>
      <w:pPr>
        <w:spacing w:line="360" w:lineRule="auto"/>
        <w:ind w:firstLine="426"/>
        <w:jc w:val="center"/>
        <w:rPr>
          <w:rFonts w:ascii="Times New Roman" w:hAnsi="Times New Roman" w:cs="Times New Roman"/>
          <w:sz w:val="24"/>
          <w:szCs w:val="24"/>
        </w:rPr>
      </w:pPr>
    </w:p>
    <w:p>
      <w:pPr>
        <w:spacing w:line="360" w:lineRule="auto"/>
        <w:ind w:firstLine="426"/>
        <w:jc w:val="center"/>
        <w:rPr>
          <w:rFonts w:ascii="Times New Roman" w:hAnsi="Times New Roman" w:cs="Times New Roman"/>
          <w:sz w:val="24"/>
          <w:szCs w:val="24"/>
        </w:rPr>
      </w:pPr>
    </w:p>
    <w:p>
      <w:pPr>
        <w:spacing w:line="360" w:lineRule="auto"/>
        <w:ind w:firstLine="426"/>
        <w:jc w:val="center"/>
        <w:rPr>
          <w:rFonts w:ascii="Times New Roman" w:hAnsi="Times New Roman" w:cs="Times New Roman"/>
          <w:sz w:val="24"/>
          <w:szCs w:val="24"/>
        </w:rPr>
      </w:pPr>
    </w:p>
    <w:p>
      <w:pPr>
        <w:spacing w:line="400" w:lineRule="atLeast"/>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中国工程建设标准化协会标准</w:t>
      </w:r>
    </w:p>
    <w:p>
      <w:pPr>
        <w:spacing w:line="360" w:lineRule="auto"/>
        <w:ind w:firstLine="426"/>
        <w:jc w:val="center"/>
        <w:rPr>
          <w:rFonts w:ascii="Times New Roman" w:hAnsi="Times New Roman" w:cs="Times New Roman"/>
          <w:sz w:val="24"/>
          <w:szCs w:val="24"/>
        </w:rPr>
      </w:pPr>
    </w:p>
    <w:p>
      <w:pPr>
        <w:spacing w:line="400" w:lineRule="atLeast"/>
        <w:ind w:firstLine="0"/>
        <w:jc w:val="center"/>
        <w:rPr>
          <w:rFonts w:hint="eastAsia" w:ascii="Times New Roman" w:hAnsi="Times New Roman" w:eastAsia="黑体" w:cs="Times New Roman"/>
          <w:sz w:val="44"/>
          <w:szCs w:val="44"/>
        </w:rPr>
      </w:pPr>
      <w:r>
        <w:rPr>
          <w:rFonts w:hint="eastAsia" w:ascii="Times New Roman" w:hAnsi="Times New Roman" w:eastAsia="黑体" w:cs="Times New Roman"/>
          <w:sz w:val="44"/>
          <w:szCs w:val="44"/>
        </w:rPr>
        <w:t>空调流体输送用承插压合不锈钢管道工程技术规程</w:t>
      </w:r>
    </w:p>
    <w:p>
      <w:pPr>
        <w:spacing w:line="360" w:lineRule="auto"/>
        <w:ind w:firstLine="0"/>
        <w:jc w:val="center"/>
        <w:rPr>
          <w:rFonts w:hint="eastAsia" w:ascii="Times New Roman" w:hAnsi="Times New Roman" w:eastAsia="黑体" w:cs="Times New Roman"/>
          <w:sz w:val="44"/>
          <w:szCs w:val="44"/>
        </w:rPr>
      </w:pPr>
      <w:r>
        <w:rPr>
          <w:sz w:val="32"/>
        </w:rPr>
        <w:t>T</w:t>
      </w:r>
      <w:r>
        <w:rPr>
          <w:sz w:val="28"/>
          <w:szCs w:val="28"/>
        </w:rPr>
        <w:t>echnical Specification for Socket-Type Press-Fit Stainless Steel Pipe Works for A/C Fluid Delivery</w:t>
      </w:r>
    </w:p>
    <w:p>
      <w:pPr>
        <w:spacing w:line="400" w:lineRule="atLeast"/>
        <w:jc w:val="center"/>
        <w:rPr>
          <w:rFonts w:ascii="Times New Roman" w:hAnsi="Times New Roman" w:eastAsia="宋体" w:cs="Times New Roman"/>
          <w:sz w:val="28"/>
          <w:szCs w:val="28"/>
        </w:rPr>
      </w:pPr>
      <w:bookmarkStart w:id="0" w:name="_Toc7027037"/>
      <w:r>
        <w:rPr>
          <w:rFonts w:ascii="Times New Roman" w:hAnsi="Times New Roman" w:eastAsia="宋体" w:cs="Times New Roman"/>
          <w:sz w:val="28"/>
          <w:szCs w:val="28"/>
        </w:rPr>
        <w:t>T/CECS *** -20XX</w:t>
      </w:r>
      <w:bookmarkEnd w:id="0"/>
    </w:p>
    <w:p>
      <w:pPr>
        <w:spacing w:line="360" w:lineRule="auto"/>
        <w:ind w:firstLine="426"/>
        <w:jc w:val="center"/>
        <w:rPr>
          <w:rFonts w:ascii="Times New Roman" w:hAnsi="Times New Roman" w:cs="Times New Roman"/>
          <w:sz w:val="24"/>
          <w:szCs w:val="24"/>
        </w:rPr>
      </w:pPr>
    </w:p>
    <w:p>
      <w:pPr>
        <w:spacing w:line="400" w:lineRule="atLeast"/>
        <w:ind w:firstLine="1680" w:firstLineChars="6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主编单位：中铁二院工程集团有限责任公司</w:t>
      </w:r>
    </w:p>
    <w:p>
      <w:pPr>
        <w:spacing w:line="400" w:lineRule="atLeast"/>
        <w:ind w:firstLine="1680" w:firstLineChars="600"/>
        <w:rPr>
          <w:rFonts w:ascii="Times New Roman" w:hAnsi="Times New Roman" w:eastAsia="宋体" w:cs="Times New Roman"/>
          <w:sz w:val="28"/>
          <w:szCs w:val="28"/>
        </w:rPr>
      </w:pPr>
      <w:r>
        <w:rPr>
          <w:rFonts w:hint="eastAsia" w:ascii="Times New Roman" w:hAnsi="Times New Roman" w:eastAsia="宋体" w:cs="Times New Roman"/>
          <w:sz w:val="28"/>
          <w:szCs w:val="28"/>
        </w:rPr>
        <w:t>批准单位：中国工程建设标准化协会</w:t>
      </w:r>
    </w:p>
    <w:p>
      <w:pPr>
        <w:spacing w:line="400" w:lineRule="atLeast"/>
        <w:ind w:firstLine="1680" w:firstLineChars="600"/>
        <w:rPr>
          <w:rFonts w:ascii="Times New Roman" w:hAnsi="Times New Roman" w:eastAsia="宋体" w:cs="Times New Roman"/>
          <w:sz w:val="28"/>
          <w:szCs w:val="28"/>
        </w:rPr>
      </w:pPr>
      <w:r>
        <w:rPr>
          <w:rFonts w:hint="eastAsia" w:ascii="Times New Roman" w:hAnsi="Times New Roman" w:eastAsia="宋体" w:cs="Times New Roman"/>
          <w:sz w:val="28"/>
          <w:szCs w:val="28"/>
        </w:rPr>
        <w:t>施行日期：</w:t>
      </w:r>
      <w:r>
        <w:rPr>
          <w:rFonts w:ascii="Times New Roman" w:hAnsi="Times New Roman" w:eastAsia="宋体" w:cs="Times New Roman"/>
          <w:sz w:val="28"/>
          <w:szCs w:val="28"/>
        </w:rPr>
        <w:t>20</w:t>
      </w:r>
      <w:r>
        <w:rPr>
          <w:rFonts w:hint="eastAsia" w:ascii="Times New Roman" w:hAnsi="Times New Roman" w:eastAsia="宋体" w:cs="Times New Roman"/>
          <w:sz w:val="28"/>
          <w:szCs w:val="28"/>
          <w:lang w:val="en-US" w:eastAsia="zh-CN"/>
        </w:rPr>
        <w:t>21</w:t>
      </w:r>
      <w:r>
        <w:rPr>
          <w:rFonts w:hint="eastAsia" w:ascii="Times New Roman" w:hAnsi="Times New Roman" w:eastAsia="宋体" w:cs="Times New Roman"/>
          <w:sz w:val="28"/>
          <w:szCs w:val="28"/>
        </w:rPr>
        <w:t>年</w:t>
      </w:r>
      <w:r>
        <w:rPr>
          <w:rFonts w:ascii="Times New Roman" w:hAnsi="Times New Roman" w:eastAsia="宋体" w:cs="Times New Roman"/>
          <w:sz w:val="28"/>
          <w:szCs w:val="28"/>
        </w:rPr>
        <w:t>××</w:t>
      </w:r>
      <w:r>
        <w:rPr>
          <w:rFonts w:hint="eastAsia" w:ascii="Times New Roman" w:hAnsi="Times New Roman" w:eastAsia="宋体" w:cs="Times New Roman"/>
          <w:sz w:val="28"/>
          <w:szCs w:val="28"/>
        </w:rPr>
        <w:t>月</w:t>
      </w:r>
      <w:r>
        <w:rPr>
          <w:rFonts w:ascii="Times New Roman" w:hAnsi="Times New Roman" w:eastAsia="宋体" w:cs="Times New Roman"/>
          <w:sz w:val="28"/>
          <w:szCs w:val="28"/>
        </w:rPr>
        <w:t>××</w:t>
      </w:r>
      <w:r>
        <w:rPr>
          <w:rFonts w:hint="eastAsia" w:ascii="Times New Roman" w:hAnsi="Times New Roman" w:eastAsia="宋体" w:cs="Times New Roman"/>
          <w:sz w:val="28"/>
          <w:szCs w:val="28"/>
        </w:rPr>
        <w:t>日</w:t>
      </w:r>
    </w:p>
    <w:p>
      <w:pPr>
        <w:spacing w:line="360" w:lineRule="auto"/>
        <w:ind w:firstLine="426"/>
        <w:jc w:val="center"/>
        <w:rPr>
          <w:rFonts w:ascii="Times New Roman" w:hAnsi="Times New Roman" w:cs="Times New Roman"/>
          <w:sz w:val="24"/>
          <w:szCs w:val="24"/>
        </w:rPr>
      </w:pPr>
    </w:p>
    <w:p>
      <w:pPr>
        <w:spacing w:line="360" w:lineRule="auto"/>
        <w:ind w:firstLine="426"/>
        <w:jc w:val="center"/>
        <w:rPr>
          <w:rFonts w:ascii="Times New Roman" w:hAnsi="Times New Roman" w:cs="Times New Roman"/>
          <w:sz w:val="24"/>
          <w:szCs w:val="24"/>
        </w:rPr>
      </w:pPr>
    </w:p>
    <w:p>
      <w:pPr>
        <w:spacing w:line="360" w:lineRule="auto"/>
        <w:ind w:firstLine="426"/>
        <w:jc w:val="center"/>
        <w:rPr>
          <w:rFonts w:ascii="Times New Roman" w:hAnsi="Times New Roman" w:cs="Times New Roman"/>
          <w:sz w:val="24"/>
          <w:szCs w:val="24"/>
        </w:rPr>
      </w:pPr>
    </w:p>
    <w:p>
      <w:pPr>
        <w:spacing w:line="360" w:lineRule="auto"/>
        <w:ind w:firstLine="426"/>
        <w:jc w:val="center"/>
        <w:rPr>
          <w:rFonts w:ascii="Times New Roman" w:hAnsi="Times New Roman" w:cs="Times New Roman"/>
          <w:sz w:val="24"/>
          <w:szCs w:val="24"/>
        </w:rPr>
      </w:pPr>
    </w:p>
    <w:p>
      <w:pPr>
        <w:spacing w:line="360" w:lineRule="auto"/>
        <w:ind w:firstLine="426"/>
        <w:jc w:val="center"/>
        <w:rPr>
          <w:rFonts w:ascii="Times New Roman" w:hAnsi="Times New Roman" w:cs="Times New Roman"/>
          <w:sz w:val="24"/>
          <w:szCs w:val="24"/>
        </w:rPr>
      </w:pPr>
    </w:p>
    <w:p>
      <w:pPr>
        <w:spacing w:line="360" w:lineRule="auto"/>
        <w:ind w:firstLine="426"/>
        <w:jc w:val="center"/>
        <w:rPr>
          <w:rFonts w:ascii="Times New Roman" w:hAnsi="Times New Roman" w:cs="Times New Roman"/>
          <w:sz w:val="24"/>
          <w:szCs w:val="24"/>
        </w:rPr>
      </w:pPr>
    </w:p>
    <w:p>
      <w:pPr>
        <w:spacing w:line="360" w:lineRule="auto"/>
        <w:ind w:firstLine="426"/>
        <w:jc w:val="center"/>
        <w:rPr>
          <w:rFonts w:ascii="Times New Roman" w:hAnsi="Times New Roman" w:cs="Times New Roman"/>
          <w:sz w:val="24"/>
          <w:szCs w:val="24"/>
        </w:rPr>
      </w:pPr>
    </w:p>
    <w:p>
      <w:pPr>
        <w:spacing w:line="360" w:lineRule="auto"/>
        <w:ind w:firstLine="426"/>
        <w:jc w:val="center"/>
        <w:rPr>
          <w:rFonts w:ascii="Times New Roman" w:hAnsi="Times New Roman" w:cs="Times New Roman"/>
          <w:sz w:val="24"/>
          <w:szCs w:val="24"/>
        </w:rPr>
      </w:pPr>
    </w:p>
    <w:p>
      <w:pPr>
        <w:spacing w:line="360" w:lineRule="auto"/>
        <w:ind w:firstLine="426"/>
        <w:jc w:val="center"/>
        <w:rPr>
          <w:rFonts w:ascii="Times New Roman" w:hAnsi="Times New Roman" w:cs="Times New Roman"/>
          <w:sz w:val="24"/>
          <w:szCs w:val="24"/>
        </w:rPr>
      </w:pPr>
    </w:p>
    <w:p>
      <w:pPr>
        <w:spacing w:line="360" w:lineRule="auto"/>
        <w:ind w:firstLine="426"/>
        <w:jc w:val="center"/>
        <w:rPr>
          <w:rFonts w:ascii="Times New Roman" w:hAnsi="Times New Roman" w:cs="Times New Roman"/>
          <w:sz w:val="24"/>
          <w:szCs w:val="24"/>
        </w:rPr>
      </w:pPr>
      <w:r>
        <w:rPr>
          <w:rFonts w:hint="eastAsia" w:ascii="Times New Roman" w:hAnsi="Times New Roman" w:cs="Times New Roman"/>
          <w:sz w:val="24"/>
          <w:szCs w:val="24"/>
        </w:rPr>
        <w:t>中国计划出版社</w:t>
      </w:r>
    </w:p>
    <w:p>
      <w:pPr>
        <w:spacing w:line="360" w:lineRule="auto"/>
        <w:ind w:firstLine="426"/>
        <w:jc w:val="center"/>
        <w:rPr>
          <w:rFonts w:ascii="Times New Roman" w:hAnsi="Times New Roman" w:cs="Times New Roman"/>
          <w:sz w:val="24"/>
          <w:szCs w:val="24"/>
        </w:rPr>
      </w:pPr>
      <w:r>
        <w:rPr>
          <w:rFonts w:ascii="Times New Roman" w:hAnsi="Times New Roman" w:cs="Times New Roman"/>
          <w:sz w:val="24"/>
          <w:szCs w:val="24"/>
        </w:rPr>
        <w:t>2019</w:t>
      </w:r>
      <w:r>
        <w:rPr>
          <w:rFonts w:hint="eastAsia" w:ascii="Times New Roman" w:hAnsi="Times New Roman" w:cs="Times New Roman"/>
          <w:sz w:val="24"/>
          <w:szCs w:val="24"/>
        </w:rPr>
        <w:t>北京</w:t>
      </w:r>
    </w:p>
    <w:p>
      <w:pPr>
        <w:spacing w:line="360" w:lineRule="auto"/>
        <w:ind w:firstLine="426"/>
        <w:jc w:val="center"/>
        <w:rPr>
          <w:rFonts w:ascii="Times New Roman" w:hAnsi="Times New Roman" w:cs="Times New Roman"/>
          <w:sz w:val="24"/>
          <w:szCs w:val="24"/>
        </w:rPr>
      </w:pPr>
    </w:p>
    <w:p>
      <w:pPr>
        <w:spacing w:line="360" w:lineRule="auto"/>
        <w:ind w:firstLine="426"/>
        <w:jc w:val="center"/>
        <w:rPr>
          <w:rFonts w:ascii="Times New Roman" w:hAnsi="Times New Roman" w:cs="Times New Roman"/>
          <w:sz w:val="24"/>
          <w:szCs w:val="24"/>
        </w:rPr>
        <w:sectPr>
          <w:headerReference r:id="rId3" w:type="default"/>
          <w:footerReference r:id="rId5" w:type="default"/>
          <w:headerReference r:id="rId4" w:type="even"/>
          <w:type w:val="continuous"/>
          <w:pgSz w:w="11906" w:h="16838"/>
          <w:pgMar w:top="1440" w:right="1800" w:bottom="1440" w:left="1800" w:header="851" w:footer="992" w:gutter="0"/>
          <w:cols w:space="425" w:num="1"/>
          <w:docGrid w:type="lines" w:linePitch="312" w:charSpace="0"/>
        </w:sectPr>
      </w:pPr>
    </w:p>
    <w:p>
      <w:pPr>
        <w:spacing w:line="400" w:lineRule="exact"/>
        <w:jc w:val="both"/>
        <w:rPr>
          <w:rFonts w:hint="eastAsia" w:eastAsiaTheme="minorEastAsia"/>
          <w:sz w:val="32"/>
          <w:szCs w:val="32"/>
          <w:highlight w:val="none"/>
        </w:rPr>
      </w:pPr>
    </w:p>
    <w:p>
      <w:pPr>
        <w:spacing w:line="400" w:lineRule="exact"/>
        <w:jc w:val="center"/>
        <w:rPr>
          <w:rFonts w:hint="eastAsia" w:eastAsiaTheme="minorEastAsia"/>
          <w:sz w:val="32"/>
          <w:szCs w:val="32"/>
          <w:highlight w:val="none"/>
        </w:rPr>
      </w:pPr>
    </w:p>
    <w:p>
      <w:pPr>
        <w:pStyle w:val="2"/>
        <w:spacing w:line="400" w:lineRule="exact"/>
        <w:rPr>
          <w:sz w:val="24"/>
          <w:highlight w:val="none"/>
        </w:rPr>
      </w:pPr>
    </w:p>
    <w:p>
      <w:pPr>
        <w:pStyle w:val="2"/>
        <w:spacing w:line="400" w:lineRule="exact"/>
        <w:rPr>
          <w:rFonts w:eastAsiaTheme="minorEastAsia"/>
          <w:sz w:val="28"/>
          <w:szCs w:val="28"/>
          <w:highlight w:val="none"/>
        </w:rPr>
      </w:pPr>
      <w:r>
        <w:rPr>
          <w:rFonts w:eastAsiaTheme="minorEastAsia"/>
          <w:sz w:val="28"/>
          <w:szCs w:val="28"/>
          <w:highlight w:val="none"/>
        </w:rPr>
        <w:t>前   言</w:t>
      </w:r>
    </w:p>
    <w:p>
      <w:pPr>
        <w:pStyle w:val="2"/>
        <w:spacing w:line="400" w:lineRule="exact"/>
        <w:rPr>
          <w:rFonts w:eastAsiaTheme="minorEastAsia"/>
          <w:sz w:val="28"/>
          <w:szCs w:val="28"/>
          <w:highlight w:val="none"/>
        </w:rPr>
      </w:pPr>
    </w:p>
    <w:p>
      <w:pPr>
        <w:pStyle w:val="2"/>
        <w:spacing w:line="400" w:lineRule="exact"/>
        <w:ind w:firstLine="420" w:firstLineChars="200"/>
        <w:jc w:val="left"/>
        <w:rPr>
          <w:rFonts w:eastAsiaTheme="minorEastAsia"/>
          <w:b w:val="0"/>
          <w:bCs w:val="0"/>
          <w:szCs w:val="21"/>
          <w:highlight w:val="none"/>
        </w:rPr>
      </w:pPr>
      <w:r>
        <w:rPr>
          <w:rFonts w:eastAsiaTheme="minorEastAsia"/>
          <w:b w:val="0"/>
          <w:bCs w:val="0"/>
          <w:szCs w:val="21"/>
          <w:highlight w:val="none"/>
        </w:rPr>
        <w:t>根据中国工程建设标准化协会的要求，规程编制组通过广泛调查研究，总结实践经验，参考国外有关标准，在广泛征求意见的基础上，制定本规程。</w:t>
      </w:r>
    </w:p>
    <w:p>
      <w:pPr>
        <w:pStyle w:val="2"/>
        <w:spacing w:line="400" w:lineRule="exact"/>
        <w:ind w:firstLine="420" w:firstLineChars="200"/>
        <w:jc w:val="left"/>
        <w:rPr>
          <w:rFonts w:eastAsiaTheme="minorEastAsia"/>
          <w:b w:val="0"/>
          <w:bCs w:val="0"/>
          <w:szCs w:val="21"/>
          <w:highlight w:val="none"/>
        </w:rPr>
      </w:pPr>
      <w:r>
        <w:rPr>
          <w:rFonts w:eastAsiaTheme="minorEastAsia"/>
          <w:b w:val="0"/>
          <w:bCs w:val="0"/>
          <w:szCs w:val="21"/>
          <w:highlight w:val="none"/>
        </w:rPr>
        <w:t>本规程共分为7个章节</w:t>
      </w:r>
      <w:r>
        <w:rPr>
          <w:rFonts w:hint="eastAsia" w:eastAsiaTheme="minorEastAsia"/>
          <w:b w:val="0"/>
          <w:bCs w:val="0"/>
          <w:szCs w:val="21"/>
          <w:highlight w:val="none"/>
        </w:rPr>
        <w:t>4</w:t>
      </w:r>
      <w:r>
        <w:rPr>
          <w:rFonts w:eastAsiaTheme="minorEastAsia"/>
          <w:b w:val="0"/>
          <w:bCs w:val="0"/>
          <w:szCs w:val="21"/>
          <w:highlight w:val="none"/>
        </w:rPr>
        <w:t>个附录，主要内容包括：总则，术语，材料，管道及管件，设计，施工，试验与验收。</w:t>
      </w:r>
    </w:p>
    <w:p>
      <w:pPr>
        <w:pStyle w:val="2"/>
        <w:spacing w:line="400" w:lineRule="exact"/>
        <w:ind w:firstLine="420" w:firstLineChars="200"/>
        <w:jc w:val="left"/>
        <w:rPr>
          <w:rFonts w:hint="eastAsia" w:eastAsiaTheme="minorEastAsia"/>
          <w:b w:val="0"/>
          <w:bCs w:val="0"/>
          <w:szCs w:val="21"/>
          <w:highlight w:val="none"/>
          <w:lang w:eastAsia="zh-CN"/>
        </w:rPr>
      </w:pPr>
      <w:r>
        <w:rPr>
          <w:rFonts w:eastAsiaTheme="minorEastAsia"/>
          <w:b w:val="0"/>
          <w:bCs w:val="0"/>
          <w:szCs w:val="21"/>
          <w:highlight w:val="none"/>
        </w:rPr>
        <w:t>本规程由中国工程建设标准化协会建筑环境与节能专业委员会管理，由中铁二院工程集团有限责任公司负责具体解释。执行本规程过程中，如有意见和建议，请寄送至主编单位（地址：中铁二院工程集团有限责任公司，邮政编码：610031）</w:t>
      </w:r>
      <w:r>
        <w:rPr>
          <w:rFonts w:hint="eastAsia" w:eastAsiaTheme="minorEastAsia"/>
          <w:b w:val="0"/>
          <w:bCs w:val="0"/>
          <w:szCs w:val="21"/>
          <w:highlight w:val="none"/>
          <w:lang w:eastAsia="zh-CN"/>
        </w:rPr>
        <w:t>。</w:t>
      </w:r>
    </w:p>
    <w:p>
      <w:pPr>
        <w:pStyle w:val="2"/>
        <w:spacing w:line="400" w:lineRule="exact"/>
        <w:jc w:val="left"/>
        <w:rPr>
          <w:rFonts w:eastAsiaTheme="minorEastAsia"/>
          <w:b w:val="0"/>
          <w:bCs w:val="0"/>
          <w:szCs w:val="21"/>
          <w:highlight w:val="none"/>
        </w:rPr>
      </w:pPr>
      <w:r>
        <w:rPr>
          <w:rFonts w:eastAsiaTheme="minorEastAsia"/>
          <w:b w:val="0"/>
          <w:bCs w:val="0"/>
          <w:szCs w:val="21"/>
          <w:highlight w:val="none"/>
        </w:rPr>
        <w:t>主编单位：中铁二院工程集团有限责任公司</w:t>
      </w:r>
    </w:p>
    <w:p>
      <w:pPr>
        <w:pStyle w:val="2"/>
        <w:spacing w:line="400" w:lineRule="exact"/>
        <w:ind w:left="1050" w:hanging="1050" w:hangingChars="500"/>
        <w:jc w:val="left"/>
        <w:rPr>
          <w:rFonts w:eastAsiaTheme="minorEastAsia"/>
          <w:b w:val="0"/>
          <w:bCs w:val="0"/>
          <w:szCs w:val="21"/>
          <w:highlight w:val="none"/>
        </w:rPr>
      </w:pPr>
      <w:r>
        <w:rPr>
          <w:rFonts w:eastAsiaTheme="minorEastAsia"/>
          <w:b w:val="0"/>
          <w:bCs w:val="0"/>
          <w:szCs w:val="21"/>
          <w:highlight w:val="none"/>
        </w:rPr>
        <w:t xml:space="preserve">参编单位：金品冠科技集团有限公司  </w:t>
      </w:r>
      <w:r>
        <w:rPr>
          <w:rFonts w:eastAsiaTheme="minorEastAsia"/>
          <w:b w:val="0"/>
          <w:bCs w:val="0"/>
          <w:szCs w:val="21"/>
          <w:highlight w:val="none"/>
        </w:rPr>
        <w:br w:type="textWrapping"/>
      </w:r>
      <w:r>
        <w:rPr>
          <w:rFonts w:eastAsiaTheme="minorEastAsia"/>
          <w:b w:val="0"/>
          <w:bCs w:val="0"/>
          <w:szCs w:val="21"/>
          <w:highlight w:val="none"/>
        </w:rPr>
        <w:t>中铁第四勘察设计院集团有限公司</w:t>
      </w:r>
    </w:p>
    <w:p>
      <w:pPr>
        <w:pStyle w:val="2"/>
        <w:spacing w:line="400" w:lineRule="exact"/>
        <w:ind w:left="1050" w:leftChars="500"/>
        <w:jc w:val="left"/>
        <w:rPr>
          <w:rFonts w:eastAsiaTheme="minorEastAsia"/>
          <w:b w:val="0"/>
          <w:bCs w:val="0"/>
          <w:szCs w:val="21"/>
          <w:highlight w:val="none"/>
        </w:rPr>
      </w:pPr>
      <w:r>
        <w:rPr>
          <w:highlight w:val="none"/>
        </w:rPr>
        <w:fldChar w:fldCharType="begin"/>
      </w:r>
      <w:r>
        <w:rPr>
          <w:highlight w:val="none"/>
        </w:rPr>
        <w:instrText xml:space="preserve"> HYPERLINK "http://www.baidu.com/link?url=oRReTCvY_0lq6owHwujh-8c0FIW2fF3phNKDozMHaBe" \t "https://www.baidu.com/_blank" </w:instrText>
      </w:r>
      <w:r>
        <w:rPr>
          <w:highlight w:val="none"/>
        </w:rPr>
        <w:fldChar w:fldCharType="separate"/>
      </w:r>
      <w:r>
        <w:rPr>
          <w:rFonts w:eastAsiaTheme="minorEastAsia"/>
          <w:b w:val="0"/>
          <w:bCs w:val="0"/>
          <w:szCs w:val="21"/>
          <w:highlight w:val="none"/>
        </w:rPr>
        <w:t>中国铁路设计集团有限公司</w:t>
      </w:r>
      <w:r>
        <w:rPr>
          <w:rFonts w:eastAsiaTheme="minorEastAsia"/>
          <w:b w:val="0"/>
          <w:bCs w:val="0"/>
          <w:szCs w:val="21"/>
          <w:highlight w:val="none"/>
        </w:rPr>
        <w:fldChar w:fldCharType="end"/>
      </w:r>
    </w:p>
    <w:p>
      <w:pPr>
        <w:pStyle w:val="2"/>
        <w:spacing w:line="400" w:lineRule="exact"/>
        <w:ind w:left="1050" w:leftChars="500"/>
        <w:jc w:val="left"/>
        <w:rPr>
          <w:rFonts w:eastAsiaTheme="minorEastAsia"/>
          <w:b w:val="0"/>
          <w:bCs w:val="0"/>
          <w:szCs w:val="21"/>
          <w:highlight w:val="none"/>
        </w:rPr>
      </w:pPr>
      <w:r>
        <w:rPr>
          <w:rFonts w:eastAsiaTheme="minorEastAsia"/>
          <w:b w:val="0"/>
          <w:bCs w:val="0"/>
          <w:szCs w:val="21"/>
          <w:highlight w:val="none"/>
        </w:rPr>
        <w:t>青拓集团有限公司</w:t>
      </w:r>
    </w:p>
    <w:p>
      <w:pPr>
        <w:pStyle w:val="2"/>
        <w:spacing w:line="400" w:lineRule="exact"/>
        <w:ind w:firstLine="1050" w:firstLineChars="500"/>
        <w:jc w:val="left"/>
        <w:rPr>
          <w:rFonts w:eastAsiaTheme="minorEastAsia"/>
          <w:b w:val="0"/>
          <w:bCs w:val="0"/>
          <w:szCs w:val="21"/>
          <w:highlight w:val="none"/>
        </w:rPr>
      </w:pPr>
      <w:r>
        <w:rPr>
          <w:rFonts w:eastAsiaTheme="minorEastAsia"/>
          <w:b w:val="0"/>
          <w:bCs w:val="0"/>
          <w:szCs w:val="21"/>
          <w:highlight w:val="none"/>
        </w:rPr>
        <w:t>浙江德威不锈钢管业</w:t>
      </w:r>
      <w:r>
        <w:rPr>
          <w:rFonts w:hint="eastAsia" w:eastAsiaTheme="minorEastAsia"/>
          <w:b w:val="0"/>
          <w:bCs w:val="0"/>
          <w:szCs w:val="21"/>
          <w:highlight w:val="none"/>
          <w:lang w:val="en-US" w:eastAsia="zh-CN"/>
        </w:rPr>
        <w:t>股份</w:t>
      </w:r>
      <w:r>
        <w:rPr>
          <w:rFonts w:eastAsiaTheme="minorEastAsia"/>
          <w:b w:val="0"/>
          <w:bCs w:val="0"/>
          <w:szCs w:val="21"/>
          <w:highlight w:val="none"/>
        </w:rPr>
        <w:t>有限公司</w:t>
      </w:r>
    </w:p>
    <w:p>
      <w:pPr>
        <w:pStyle w:val="2"/>
        <w:spacing w:line="400" w:lineRule="exact"/>
        <w:ind w:firstLine="1050" w:firstLineChars="500"/>
        <w:jc w:val="left"/>
        <w:rPr>
          <w:rFonts w:eastAsiaTheme="minorEastAsia"/>
          <w:b w:val="0"/>
          <w:bCs w:val="0"/>
          <w:szCs w:val="21"/>
          <w:highlight w:val="none"/>
        </w:rPr>
      </w:pPr>
      <w:r>
        <w:rPr>
          <w:rFonts w:eastAsiaTheme="minorEastAsia"/>
          <w:b w:val="0"/>
          <w:bCs w:val="0"/>
          <w:szCs w:val="21"/>
          <w:highlight w:val="none"/>
        </w:rPr>
        <w:t>温州鹏象管件有限公司</w:t>
      </w:r>
    </w:p>
    <w:p>
      <w:pPr>
        <w:pStyle w:val="2"/>
        <w:spacing w:line="400" w:lineRule="exact"/>
        <w:ind w:firstLine="1050" w:firstLineChars="500"/>
        <w:jc w:val="left"/>
        <w:rPr>
          <w:rFonts w:eastAsiaTheme="minorEastAsia"/>
          <w:b w:val="0"/>
          <w:bCs w:val="0"/>
          <w:szCs w:val="21"/>
          <w:highlight w:val="none"/>
        </w:rPr>
      </w:pPr>
      <w:r>
        <w:rPr>
          <w:rFonts w:eastAsiaTheme="minorEastAsia"/>
          <w:b w:val="0"/>
          <w:bCs w:val="0"/>
          <w:szCs w:val="21"/>
          <w:highlight w:val="none"/>
        </w:rPr>
        <w:t>亚太建设科技信息研究院</w:t>
      </w:r>
    </w:p>
    <w:p>
      <w:pPr>
        <w:pStyle w:val="2"/>
        <w:spacing w:line="400" w:lineRule="exact"/>
        <w:ind w:left="1050" w:hanging="1050" w:hangingChars="500"/>
        <w:jc w:val="left"/>
        <w:rPr>
          <w:rFonts w:eastAsiaTheme="minorEastAsia"/>
          <w:b w:val="0"/>
          <w:bCs w:val="0"/>
          <w:szCs w:val="21"/>
          <w:highlight w:val="none"/>
        </w:rPr>
      </w:pPr>
    </w:p>
    <w:p>
      <w:pPr>
        <w:pStyle w:val="2"/>
        <w:spacing w:line="400" w:lineRule="exact"/>
        <w:ind w:left="1134" w:hanging="1134" w:hangingChars="540"/>
        <w:jc w:val="left"/>
        <w:rPr>
          <w:rFonts w:eastAsiaTheme="minorEastAsia"/>
          <w:b w:val="0"/>
          <w:bCs w:val="0"/>
          <w:kern w:val="0"/>
          <w:szCs w:val="21"/>
          <w:highlight w:val="none"/>
        </w:rPr>
      </w:pPr>
      <w:r>
        <w:rPr>
          <w:rFonts w:eastAsiaTheme="minorEastAsia"/>
          <w:b w:val="0"/>
          <w:bCs w:val="0"/>
          <w:szCs w:val="21"/>
          <w:highlight w:val="none"/>
        </w:rPr>
        <w:t xml:space="preserve">主要起草人：巩云 </w:t>
      </w:r>
      <w:r>
        <w:rPr>
          <w:rFonts w:eastAsiaTheme="minorEastAsia"/>
          <w:b w:val="0"/>
          <w:bCs w:val="0"/>
          <w:kern w:val="0"/>
          <w:szCs w:val="21"/>
          <w:highlight w:val="none"/>
        </w:rPr>
        <w:t xml:space="preserve">汪仕斌 </w:t>
      </w:r>
      <w:r>
        <w:rPr>
          <w:rFonts w:eastAsiaTheme="minorEastAsia"/>
          <w:b w:val="0"/>
          <w:bCs w:val="0"/>
          <w:szCs w:val="21"/>
          <w:highlight w:val="none"/>
        </w:rPr>
        <w:t xml:space="preserve">王胜男 陶晓荣 张涂静娃 曾甫海 姚景生 王岳怡 </w:t>
      </w:r>
      <w:r>
        <w:rPr>
          <w:rFonts w:hint="eastAsia" w:eastAsiaTheme="minorEastAsia"/>
          <w:b w:val="0"/>
          <w:bCs w:val="0"/>
          <w:szCs w:val="21"/>
          <w:highlight w:val="none"/>
          <w:lang w:val="en-US" w:eastAsia="zh-CN"/>
        </w:rPr>
        <w:t xml:space="preserve">杨惠东 </w:t>
      </w:r>
      <w:r>
        <w:rPr>
          <w:rFonts w:eastAsiaTheme="minorEastAsia"/>
          <w:b w:val="0"/>
          <w:bCs w:val="0"/>
          <w:kern w:val="0"/>
          <w:szCs w:val="21"/>
          <w:highlight w:val="none"/>
        </w:rPr>
        <w:t xml:space="preserve">车轮飞 </w:t>
      </w:r>
    </w:p>
    <w:p>
      <w:pPr>
        <w:pStyle w:val="2"/>
        <w:spacing w:line="400" w:lineRule="exact"/>
        <w:ind w:left="1050" w:hanging="1050" w:hangingChars="500"/>
        <w:jc w:val="left"/>
        <w:rPr>
          <w:rFonts w:eastAsiaTheme="minorEastAsia"/>
          <w:b w:val="0"/>
          <w:bCs w:val="0"/>
          <w:kern w:val="0"/>
          <w:szCs w:val="21"/>
          <w:highlight w:val="none"/>
        </w:rPr>
      </w:pPr>
      <w:r>
        <w:rPr>
          <w:rFonts w:eastAsiaTheme="minorEastAsia"/>
          <w:b w:val="0"/>
          <w:bCs w:val="0"/>
          <w:kern w:val="0"/>
          <w:szCs w:val="21"/>
          <w:highlight w:val="none"/>
        </w:rPr>
        <w:t>夏继豪 宋波</w:t>
      </w:r>
      <w:r>
        <w:rPr>
          <w:rFonts w:hint="eastAsia" w:eastAsiaTheme="minorEastAsia"/>
          <w:b w:val="0"/>
          <w:bCs w:val="0"/>
          <w:kern w:val="0"/>
          <w:szCs w:val="21"/>
          <w:highlight w:val="none"/>
          <w:lang w:val="en-US" w:eastAsia="zh-CN"/>
        </w:rPr>
        <w:t xml:space="preserve"> </w:t>
      </w:r>
      <w:r>
        <w:rPr>
          <w:rFonts w:eastAsiaTheme="minorEastAsia"/>
          <w:b w:val="0"/>
          <w:bCs w:val="0"/>
          <w:szCs w:val="21"/>
          <w:highlight w:val="none"/>
        </w:rPr>
        <w:t>刘英杰</w:t>
      </w:r>
      <w:r>
        <w:rPr>
          <w:rFonts w:eastAsiaTheme="minorEastAsia"/>
          <w:b w:val="0"/>
          <w:bCs w:val="0"/>
          <w:kern w:val="0"/>
          <w:szCs w:val="21"/>
          <w:highlight w:val="none"/>
        </w:rPr>
        <w:t xml:space="preserve"> </w:t>
      </w:r>
      <w:r>
        <w:rPr>
          <w:rFonts w:eastAsiaTheme="minorEastAsia"/>
          <w:b w:val="0"/>
          <w:bCs w:val="0"/>
          <w:szCs w:val="21"/>
          <w:highlight w:val="none"/>
        </w:rPr>
        <w:t>江来珠</w:t>
      </w:r>
      <w:r>
        <w:rPr>
          <w:rFonts w:hint="eastAsia" w:eastAsiaTheme="minorEastAsia"/>
          <w:b w:val="0"/>
          <w:bCs w:val="0"/>
          <w:szCs w:val="21"/>
          <w:highlight w:val="none"/>
          <w:lang w:val="en-US" w:eastAsia="zh-CN"/>
        </w:rPr>
        <w:t xml:space="preserve"> </w:t>
      </w:r>
      <w:r>
        <w:rPr>
          <w:rFonts w:eastAsiaTheme="minorEastAsia"/>
          <w:b w:val="0"/>
          <w:bCs w:val="0"/>
          <w:szCs w:val="21"/>
          <w:highlight w:val="none"/>
        </w:rPr>
        <w:t xml:space="preserve">刘承军 </w:t>
      </w:r>
      <w:r>
        <w:rPr>
          <w:rFonts w:hint="eastAsia" w:eastAsiaTheme="minorEastAsia"/>
          <w:b w:val="0"/>
          <w:bCs w:val="0"/>
          <w:szCs w:val="21"/>
          <w:highlight w:val="none"/>
        </w:rPr>
        <w:t>杨建军</w:t>
      </w:r>
      <w:r>
        <w:rPr>
          <w:rFonts w:hint="eastAsia" w:eastAsiaTheme="minorEastAsia"/>
          <w:b w:val="0"/>
          <w:bCs w:val="0"/>
          <w:szCs w:val="21"/>
          <w:highlight w:val="none"/>
          <w:lang w:val="en-US" w:eastAsia="zh-CN"/>
        </w:rPr>
        <w:t xml:space="preserve"> </w:t>
      </w:r>
      <w:r>
        <w:rPr>
          <w:rFonts w:hint="eastAsia" w:eastAsiaTheme="minorEastAsia"/>
          <w:b w:val="0"/>
          <w:bCs w:val="0"/>
          <w:szCs w:val="21"/>
          <w:highlight w:val="none"/>
        </w:rPr>
        <w:t>谢毅 石显云</w:t>
      </w:r>
      <w:r>
        <w:rPr>
          <w:rFonts w:eastAsiaTheme="minorEastAsia"/>
          <w:b w:val="0"/>
          <w:bCs w:val="0"/>
          <w:szCs w:val="21"/>
          <w:highlight w:val="none"/>
        </w:rPr>
        <w:t xml:space="preserve"> 张晓茜 张庆</w:t>
      </w:r>
      <w:r>
        <w:rPr>
          <w:rFonts w:hint="eastAsia" w:eastAsiaTheme="minorEastAsia"/>
          <w:b w:val="0"/>
          <w:bCs w:val="0"/>
          <w:szCs w:val="21"/>
          <w:highlight w:val="none"/>
        </w:rPr>
        <w:t xml:space="preserve"> </w:t>
      </w:r>
      <w:r>
        <w:rPr>
          <w:rFonts w:eastAsiaTheme="minorEastAsia"/>
          <w:b w:val="0"/>
          <w:bCs w:val="0"/>
          <w:szCs w:val="21"/>
          <w:highlight w:val="none"/>
        </w:rPr>
        <w:t>莫培明</w:t>
      </w:r>
    </w:p>
    <w:p>
      <w:pPr>
        <w:pStyle w:val="2"/>
        <w:spacing w:line="400" w:lineRule="exact"/>
        <w:ind w:left="1054" w:hanging="1054" w:hangingChars="500"/>
        <w:rPr>
          <w:rFonts w:eastAsiaTheme="minorEastAsia"/>
          <w:szCs w:val="21"/>
          <w:highlight w:val="none"/>
        </w:rPr>
      </w:pPr>
    </w:p>
    <w:p>
      <w:pPr>
        <w:pStyle w:val="2"/>
        <w:spacing w:line="400" w:lineRule="exact"/>
        <w:ind w:left="1050" w:hanging="1050" w:hangingChars="500"/>
        <w:jc w:val="left"/>
        <w:rPr>
          <w:rFonts w:eastAsiaTheme="minorEastAsia"/>
          <w:b w:val="0"/>
          <w:bCs w:val="0"/>
          <w:kern w:val="0"/>
          <w:szCs w:val="21"/>
          <w:highlight w:val="none"/>
        </w:rPr>
      </w:pPr>
      <w:r>
        <w:rPr>
          <w:rFonts w:eastAsiaTheme="minorEastAsia"/>
          <w:b w:val="0"/>
          <w:bCs w:val="0"/>
          <w:kern w:val="0"/>
          <w:szCs w:val="21"/>
          <w:highlight w:val="none"/>
        </w:rPr>
        <w:t>主要审查人：</w:t>
      </w:r>
    </w:p>
    <w:p>
      <w:pPr>
        <w:pStyle w:val="2"/>
        <w:spacing w:line="400" w:lineRule="exact"/>
        <w:ind w:left="1054" w:hanging="1054" w:hangingChars="500"/>
        <w:rPr>
          <w:rFonts w:eastAsiaTheme="minorEastAsia"/>
          <w:szCs w:val="21"/>
          <w:highlight w:val="none"/>
        </w:rPr>
      </w:pPr>
    </w:p>
    <w:p>
      <w:pPr>
        <w:pStyle w:val="2"/>
        <w:spacing w:line="400" w:lineRule="exact"/>
        <w:ind w:left="1054" w:hanging="1054" w:hangingChars="500"/>
        <w:rPr>
          <w:rFonts w:eastAsiaTheme="minorEastAsia"/>
          <w:szCs w:val="21"/>
          <w:highlight w:val="none"/>
        </w:rPr>
      </w:pPr>
    </w:p>
    <w:p>
      <w:pPr>
        <w:pStyle w:val="2"/>
        <w:spacing w:line="400" w:lineRule="exact"/>
        <w:ind w:left="1054" w:hanging="1054" w:hangingChars="500"/>
        <w:rPr>
          <w:rFonts w:eastAsiaTheme="minorEastAsia"/>
          <w:szCs w:val="21"/>
          <w:highlight w:val="none"/>
        </w:rPr>
      </w:pPr>
    </w:p>
    <w:p>
      <w:pPr>
        <w:pStyle w:val="2"/>
        <w:spacing w:line="400" w:lineRule="exact"/>
        <w:ind w:left="1054" w:hanging="1054" w:hangingChars="500"/>
        <w:rPr>
          <w:rFonts w:eastAsiaTheme="minorEastAsia"/>
          <w:szCs w:val="21"/>
          <w:highlight w:val="none"/>
        </w:rPr>
      </w:pPr>
    </w:p>
    <w:p>
      <w:pPr>
        <w:pStyle w:val="2"/>
        <w:spacing w:line="400" w:lineRule="exact"/>
        <w:ind w:left="1054" w:hanging="1054" w:hangingChars="500"/>
        <w:rPr>
          <w:rFonts w:eastAsiaTheme="minorEastAsia"/>
          <w:szCs w:val="21"/>
          <w:highlight w:val="none"/>
        </w:rPr>
      </w:pPr>
    </w:p>
    <w:p>
      <w:pPr>
        <w:pStyle w:val="2"/>
        <w:spacing w:line="400" w:lineRule="exact"/>
        <w:ind w:left="1054" w:hanging="1054" w:hangingChars="500"/>
        <w:rPr>
          <w:rFonts w:eastAsiaTheme="minorEastAsia"/>
          <w:szCs w:val="21"/>
          <w:highlight w:val="none"/>
        </w:rPr>
      </w:pPr>
    </w:p>
    <w:p>
      <w:pPr>
        <w:pStyle w:val="2"/>
        <w:spacing w:line="400" w:lineRule="exact"/>
        <w:ind w:left="1054" w:hanging="1054" w:hangingChars="500"/>
        <w:rPr>
          <w:rFonts w:eastAsiaTheme="minorEastAsia"/>
          <w:szCs w:val="21"/>
          <w:highlight w:val="none"/>
        </w:rPr>
      </w:pPr>
    </w:p>
    <w:p>
      <w:pPr>
        <w:pStyle w:val="2"/>
        <w:spacing w:line="400" w:lineRule="exact"/>
        <w:ind w:left="1054" w:hanging="1054" w:hangingChars="500"/>
        <w:rPr>
          <w:rFonts w:eastAsiaTheme="minorEastAsia"/>
          <w:szCs w:val="21"/>
          <w:highlight w:val="none"/>
        </w:rPr>
      </w:pPr>
    </w:p>
    <w:p>
      <w:pPr>
        <w:widowControl/>
        <w:spacing w:line="400" w:lineRule="exact"/>
        <w:jc w:val="left"/>
        <w:rPr>
          <w:rFonts w:eastAsiaTheme="minorEastAsia"/>
          <w:b/>
          <w:bCs/>
          <w:szCs w:val="21"/>
          <w:highlight w:val="none"/>
        </w:rPr>
      </w:pPr>
      <w:r>
        <w:rPr>
          <w:rFonts w:eastAsiaTheme="minorEastAsia"/>
          <w:szCs w:val="21"/>
          <w:highlight w:val="none"/>
        </w:rPr>
        <w:br w:type="page"/>
      </w:r>
    </w:p>
    <w:p>
      <w:pPr>
        <w:pStyle w:val="2"/>
        <w:spacing w:line="400" w:lineRule="exact"/>
        <w:rPr>
          <w:rFonts w:eastAsiaTheme="minorEastAsia"/>
          <w:sz w:val="28"/>
          <w:szCs w:val="28"/>
          <w:highlight w:val="none"/>
        </w:rPr>
      </w:pPr>
      <w:r>
        <w:rPr>
          <w:rFonts w:eastAsiaTheme="minorEastAsia"/>
          <w:sz w:val="28"/>
          <w:szCs w:val="28"/>
          <w:highlight w:val="none"/>
        </w:rPr>
        <w:t>目   次</w:t>
      </w:r>
    </w:p>
    <w:p>
      <w:pPr>
        <w:pStyle w:val="2"/>
        <w:spacing w:line="400" w:lineRule="exact"/>
        <w:rPr>
          <w:rFonts w:hint="eastAsia" w:eastAsiaTheme="minorEastAsia"/>
          <w:sz w:val="28"/>
          <w:szCs w:val="28"/>
          <w:highlight w:val="none"/>
        </w:rPr>
      </w:pP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TOC \o "1-3" \h \z \u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HYPERLINK \l _Toc13589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 总  则</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_Toc13589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_Toc5554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2 术  语</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_Toc5554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2</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_Toc27816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3 材  料</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_Toc27816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3</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_Toc29011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4管道及管件</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_Toc29011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4</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_Toc10976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4.2管 件</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_Toc10976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5</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_Toc15102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5 设  计</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_Toc15102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7</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_Toc23043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5.1一般规定</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_Toc23043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7</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_Toc15815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5.2水力计算</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_Toc15815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7</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_Toc819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5.3管道变形与补偿</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_Toc819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7</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_Toc1850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5.4布置要求</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_Toc1850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8</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_Toc19185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5.5防腐及绝热</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_Toc19185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9</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_Toc27220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6 施  工</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_Toc27220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10</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_Toc32454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6.1 一般规定</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_Toc32454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10</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_Toc4878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6.2 连接要求</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_Toc4878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10</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_Toc9485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6.3 管道敷设</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_Toc9485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10</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_Toc30583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6.4 施工安全</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_Toc30583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11</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_Toc18486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7 试压与验收</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_Toc18486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12</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_Toc6772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7.1一般规定</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_Toc6772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12</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_Toc16635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7.2 冲洗、试压及消毒</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_Toc16635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13</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_Toc30104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7.3 验收</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_Toc30104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13</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_Toc8025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附录A  不锈钢管道和管件材料的化学成分</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_Toc8025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14</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附录</w:t>
      </w:r>
      <w:r>
        <w:rPr>
          <w:rFonts w:hint="eastAsia" w:ascii="黑体" w:hAnsi="黑体" w:eastAsia="黑体" w:cs="黑体"/>
          <w:b w:val="0"/>
          <w:bCs w:val="0"/>
          <w:sz w:val="21"/>
          <w:szCs w:val="21"/>
          <w:highlight w:val="none"/>
          <w:lang w:val="en-US" w:eastAsia="zh-CN"/>
        </w:rPr>
        <w:t>B</w:t>
      </w:r>
      <w:r>
        <w:rPr>
          <w:rFonts w:hint="eastAsia" w:ascii="黑体" w:hAnsi="黑体" w:eastAsia="黑体" w:cs="黑体"/>
          <w:b w:val="0"/>
          <w:bCs w:val="0"/>
          <w:sz w:val="21"/>
          <w:szCs w:val="21"/>
          <w:highlight w:val="none"/>
        </w:rPr>
        <w:t xml:space="preserve">  不锈钢管道和管件材料的物理性能</w:t>
      </w: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_Toc19131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_Toc19131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15</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_Toc4181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附录C  不锈钢管道及配件承插压合安装方法</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_Toc4181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16</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_Toc25394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附录D 承插压合式薄壁不锈钢管件规格尺寸和允许偏差（I系列II系列）</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_Toc25394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17</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_Toc20175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kern w:val="2"/>
          <w:sz w:val="21"/>
          <w:szCs w:val="21"/>
          <w:highlight w:val="none"/>
        </w:rPr>
        <w:t>本规程用词说明</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_Toc20175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18</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lang w:val="zh-CN"/>
        </w:rPr>
        <w:fldChar w:fldCharType="begin"/>
      </w:r>
      <w:r>
        <w:rPr>
          <w:rFonts w:hint="eastAsia" w:ascii="黑体" w:hAnsi="黑体" w:eastAsia="黑体" w:cs="黑体"/>
          <w:b w:val="0"/>
          <w:bCs w:val="0"/>
          <w:sz w:val="21"/>
          <w:szCs w:val="21"/>
          <w:highlight w:val="none"/>
          <w:lang w:val="zh-CN"/>
        </w:rPr>
        <w:instrText xml:space="preserve"> HYPERLINK \l _Toc12754 </w:instrText>
      </w:r>
      <w:r>
        <w:rPr>
          <w:rFonts w:hint="eastAsia" w:ascii="黑体" w:hAnsi="黑体" w:eastAsia="黑体" w:cs="黑体"/>
          <w:b w:val="0"/>
          <w:bCs w:val="0"/>
          <w:sz w:val="21"/>
          <w:szCs w:val="21"/>
          <w:highlight w:val="none"/>
          <w:lang w:val="zh-CN"/>
        </w:rPr>
        <w:fldChar w:fldCharType="separate"/>
      </w:r>
      <w:r>
        <w:rPr>
          <w:rFonts w:hint="eastAsia" w:ascii="黑体" w:hAnsi="黑体" w:eastAsia="黑体" w:cs="黑体"/>
          <w:b w:val="0"/>
          <w:bCs w:val="0"/>
          <w:sz w:val="21"/>
          <w:szCs w:val="21"/>
          <w:highlight w:val="none"/>
        </w:rPr>
        <w:t>引用标准名录</w:t>
      </w:r>
      <w:r>
        <w:rPr>
          <w:rFonts w:hint="eastAsia" w:ascii="黑体" w:hAnsi="黑体" w:eastAsia="黑体" w:cs="黑体"/>
          <w:b w:val="0"/>
          <w:bCs w:val="0"/>
          <w:sz w:val="21"/>
          <w:szCs w:val="21"/>
          <w:highlight w:val="none"/>
        </w:rPr>
        <w:tab/>
      </w:r>
      <w:r>
        <w:rPr>
          <w:rFonts w:hint="eastAsia" w:ascii="黑体" w:hAnsi="黑体" w:eastAsia="黑体" w:cs="黑体"/>
          <w:b w:val="0"/>
          <w:bCs w:val="0"/>
          <w:sz w:val="21"/>
          <w:szCs w:val="21"/>
          <w:highlight w:val="none"/>
        </w:rPr>
        <w:fldChar w:fldCharType="begin"/>
      </w:r>
      <w:r>
        <w:rPr>
          <w:rFonts w:hint="eastAsia" w:ascii="黑体" w:hAnsi="黑体" w:eastAsia="黑体" w:cs="黑体"/>
          <w:b w:val="0"/>
          <w:bCs w:val="0"/>
          <w:sz w:val="21"/>
          <w:szCs w:val="21"/>
          <w:highlight w:val="none"/>
        </w:rPr>
        <w:instrText xml:space="preserve"> PAGEREF _Toc12754 \h </w:instrText>
      </w:r>
      <w:r>
        <w:rPr>
          <w:rFonts w:hint="eastAsia" w:ascii="黑体" w:hAnsi="黑体" w:eastAsia="黑体" w:cs="黑体"/>
          <w:b w:val="0"/>
          <w:bCs w:val="0"/>
          <w:sz w:val="21"/>
          <w:szCs w:val="21"/>
          <w:highlight w:val="none"/>
        </w:rPr>
        <w:fldChar w:fldCharType="separate"/>
      </w:r>
      <w:r>
        <w:rPr>
          <w:rFonts w:hint="eastAsia" w:ascii="黑体" w:hAnsi="黑体" w:eastAsia="黑体" w:cs="黑体"/>
          <w:b w:val="0"/>
          <w:bCs w:val="0"/>
          <w:sz w:val="21"/>
          <w:szCs w:val="21"/>
          <w:highlight w:val="none"/>
        </w:rPr>
        <w:t>19</w:t>
      </w:r>
      <w:r>
        <w:rPr>
          <w:rFonts w:hint="eastAsia" w:ascii="黑体" w:hAnsi="黑体" w:eastAsia="黑体" w:cs="黑体"/>
          <w:b w:val="0"/>
          <w:bCs w:val="0"/>
          <w:sz w:val="21"/>
          <w:szCs w:val="21"/>
          <w:highlight w:val="none"/>
        </w:rPr>
        <w:fldChar w:fldCharType="end"/>
      </w:r>
      <w:r>
        <w:rPr>
          <w:rFonts w:hint="eastAsia" w:ascii="黑体" w:hAnsi="黑体" w:eastAsia="黑体" w:cs="黑体"/>
          <w:b w:val="0"/>
          <w:bCs w:val="0"/>
          <w:sz w:val="21"/>
          <w:szCs w:val="21"/>
          <w:highlight w:val="none"/>
          <w:lang w:val="zh-CN"/>
        </w:rPr>
        <w:fldChar w:fldCharType="end"/>
      </w:r>
    </w:p>
    <w:p>
      <w:pPr>
        <w:pStyle w:val="11"/>
        <w:pageBreakBefore w:val="0"/>
        <w:tabs>
          <w:tab w:val="right" w:leader="dot" w:pos="8948"/>
        </w:tabs>
        <w:kinsoku/>
        <w:wordWrap/>
        <w:overflowPunct/>
        <w:topLinePunct w:val="0"/>
        <w:autoSpaceDE/>
        <w:autoSpaceDN/>
        <w:bidi w:val="0"/>
        <w:adjustRightInd/>
        <w:snapToGrid/>
        <w:spacing w:line="400" w:lineRule="exact"/>
        <w:textAlignment w:val="auto"/>
        <w:rPr>
          <w:rFonts w:eastAsiaTheme="minorEastAsia"/>
          <w:szCs w:val="22"/>
          <w:highlight w:val="none"/>
        </w:rPr>
      </w:pPr>
      <w:r>
        <w:rPr>
          <w:rFonts w:hint="eastAsia" w:ascii="黑体" w:hAnsi="黑体" w:eastAsia="黑体" w:cs="黑体"/>
          <w:b w:val="0"/>
          <w:bCs w:val="0"/>
          <w:sz w:val="21"/>
          <w:szCs w:val="21"/>
          <w:highlight w:val="none"/>
          <w:lang w:val="zh-CN"/>
        </w:rPr>
        <w:fldChar w:fldCharType="end"/>
      </w:r>
    </w:p>
    <w:p>
      <w:pPr>
        <w:pStyle w:val="2"/>
        <w:spacing w:line="400" w:lineRule="exact"/>
        <w:rPr>
          <w:rFonts w:eastAsiaTheme="minorEastAsia"/>
          <w:sz w:val="28"/>
          <w:szCs w:val="28"/>
          <w:highlight w:val="none"/>
        </w:rPr>
      </w:pPr>
    </w:p>
    <w:p>
      <w:pPr>
        <w:pStyle w:val="2"/>
        <w:spacing w:line="400" w:lineRule="exact"/>
        <w:rPr>
          <w:rFonts w:eastAsiaTheme="minorEastAsia"/>
          <w:sz w:val="28"/>
          <w:szCs w:val="28"/>
          <w:highlight w:val="none"/>
        </w:rPr>
      </w:pPr>
    </w:p>
    <w:p>
      <w:pPr>
        <w:pStyle w:val="2"/>
        <w:spacing w:line="400" w:lineRule="exact"/>
        <w:rPr>
          <w:rFonts w:hint="eastAsia" w:eastAsiaTheme="minorEastAsia"/>
          <w:b w:val="0"/>
          <w:bCs w:val="0"/>
          <w:sz w:val="28"/>
          <w:szCs w:val="28"/>
          <w:highlight w:val="none"/>
        </w:rPr>
      </w:pPr>
      <w:r>
        <w:rPr>
          <w:rFonts w:hint="eastAsia" w:eastAsiaTheme="minorEastAsia"/>
          <w:b w:val="0"/>
          <w:bCs w:val="0"/>
          <w:sz w:val="28"/>
          <w:szCs w:val="28"/>
          <w:highlight w:val="none"/>
        </w:rPr>
        <w:t>Contents</w:t>
      </w:r>
    </w:p>
    <w:p>
      <w:pPr>
        <w:pStyle w:val="2"/>
        <w:spacing w:line="400" w:lineRule="exact"/>
        <w:rPr>
          <w:rFonts w:hint="eastAsia" w:eastAsiaTheme="minorEastAsia"/>
          <w:sz w:val="28"/>
          <w:szCs w:val="28"/>
          <w:highlight w:val="none"/>
        </w:rPr>
      </w:pP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TOC \o "1-3" \h \z \u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HYPERLINK \l _Toc13589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 xml:space="preserve">1 </w:t>
      </w:r>
      <w:r>
        <w:rPr>
          <w:rFonts w:hint="eastAsia" w:ascii="Times New Roman" w:hAnsi="Times New Roman" w:eastAsia="黑体" w:cs="Times New Roman"/>
          <w:b w:val="0"/>
          <w:bCs w:val="0"/>
          <w:sz w:val="24"/>
          <w:szCs w:val="24"/>
          <w:highlight w:val="none"/>
          <w:lang w:val="en-US" w:eastAsia="zh-CN"/>
        </w:rPr>
        <w:t xml:space="preserve"> </w:t>
      </w:r>
      <w:r>
        <w:rPr>
          <w:rFonts w:ascii="Times New Roman" w:hAnsi="Times New Roman" w:cs="Times New Roman"/>
          <w:b w:val="0"/>
          <w:bCs w:val="0"/>
          <w:sz w:val="24"/>
          <w:szCs w:val="24"/>
        </w:rPr>
        <w:t>General</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_Toc13589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1</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_Toc5554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 xml:space="preserve">2 </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宋体" w:cs="Times New Roman"/>
          <w:b w:val="0"/>
          <w:bCs w:val="0"/>
          <w:sz w:val="24"/>
          <w:szCs w:val="24"/>
        </w:rPr>
        <w:t>Terms</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_Toc5554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2</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_Toc27816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 xml:space="preserve">3 </w:t>
      </w:r>
      <w:r>
        <w:rPr>
          <w:rFonts w:hint="eastAsia" w:ascii="Times New Roman" w:hAnsi="Times New Roman" w:eastAsia="黑体" w:cs="Times New Roman"/>
          <w:b w:val="0"/>
          <w:bCs w:val="0"/>
          <w:sz w:val="24"/>
          <w:szCs w:val="24"/>
          <w:highlight w:val="none"/>
          <w:lang w:val="en-US" w:eastAsia="zh-CN"/>
        </w:rPr>
        <w:t xml:space="preserve"> </w:t>
      </w:r>
      <w:r>
        <w:rPr>
          <w:rFonts w:ascii="Times New Roman" w:hAnsi="Times New Roman" w:cs="Times New Roman"/>
          <w:b w:val="0"/>
          <w:bCs w:val="0"/>
          <w:sz w:val="24"/>
          <w:szCs w:val="24"/>
        </w:rPr>
        <w:t>Materials</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_Toc27816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3</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_Toc29011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4</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黑体" w:cs="Times New Roman"/>
          <w:b w:val="0"/>
          <w:bCs w:val="0"/>
          <w:sz w:val="24"/>
          <w:szCs w:val="24"/>
          <w:highlight w:val="none"/>
          <w:lang w:val="en-US" w:eastAsia="zh-CN"/>
        </w:rPr>
        <w:t xml:space="preserve"> </w:t>
      </w:r>
      <w:r>
        <w:rPr>
          <w:rFonts w:ascii="Times New Roman" w:hAnsi="Times New Roman" w:cs="Times New Roman"/>
          <w:b w:val="0"/>
          <w:bCs w:val="0"/>
          <w:sz w:val="24"/>
          <w:szCs w:val="24"/>
        </w:rPr>
        <w:t>Pipe and Its Fittings</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_Toc29011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4</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_Toc10976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4.2</w:t>
      </w:r>
      <w:r>
        <w:rPr>
          <w:rFonts w:hint="default" w:ascii="Times New Roman" w:hAnsi="Times New Roman" w:eastAsia="黑体" w:cs="Times New Roman"/>
          <w:b w:val="0"/>
          <w:bCs w:val="0"/>
          <w:sz w:val="24"/>
          <w:szCs w:val="24"/>
          <w:highlight w:val="none"/>
          <w:lang w:val="en-US" w:eastAsia="zh-CN"/>
        </w:rPr>
        <w:t xml:space="preserve"> </w:t>
      </w:r>
      <w:r>
        <w:rPr>
          <w:rFonts w:hint="eastAsia" w:ascii="Times New Roman" w:hAnsi="Times New Roman" w:eastAsia="黑体" w:cs="Times New Roman"/>
          <w:b w:val="0"/>
          <w:bCs w:val="0"/>
          <w:sz w:val="24"/>
          <w:szCs w:val="24"/>
          <w:highlight w:val="none"/>
          <w:lang w:val="en-US" w:eastAsia="zh-CN"/>
        </w:rPr>
        <w:t xml:space="preserve"> </w:t>
      </w:r>
      <w:r>
        <w:rPr>
          <w:rFonts w:ascii="Times New Roman" w:hAnsi="Times New Roman" w:eastAsia="宋体" w:cs="Times New Roman"/>
          <w:b w:val="0"/>
          <w:bCs w:val="0"/>
          <w:kern w:val="2"/>
          <w:sz w:val="24"/>
          <w:szCs w:val="24"/>
        </w:rPr>
        <w:t>Pipe Fittings</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_Toc10976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5</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_Toc15102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 xml:space="preserve">5 </w:t>
      </w:r>
      <w:r>
        <w:rPr>
          <w:rFonts w:hint="eastAsia" w:ascii="Times New Roman" w:hAnsi="Times New Roman" w:eastAsia="黑体" w:cs="Times New Roman"/>
          <w:b w:val="0"/>
          <w:bCs w:val="0"/>
          <w:sz w:val="24"/>
          <w:szCs w:val="24"/>
          <w:highlight w:val="none"/>
          <w:lang w:val="en-US" w:eastAsia="zh-CN"/>
        </w:rPr>
        <w:t xml:space="preserve"> </w:t>
      </w:r>
      <w:r>
        <w:rPr>
          <w:rFonts w:ascii="Times New Roman" w:hAnsi="Times New Roman" w:cs="Times New Roman"/>
          <w:b w:val="0"/>
          <w:bCs w:val="0"/>
          <w:sz w:val="24"/>
          <w:szCs w:val="24"/>
        </w:rPr>
        <w:t>Design</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_Toc15102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7</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_Toc23043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5.1</w:t>
      </w:r>
      <w:r>
        <w:rPr>
          <w:rFonts w:hint="default" w:ascii="Times New Roman" w:hAnsi="Times New Roman" w:eastAsia="黑体" w:cs="Times New Roman"/>
          <w:b w:val="0"/>
          <w:bCs w:val="0"/>
          <w:sz w:val="24"/>
          <w:szCs w:val="24"/>
          <w:highlight w:val="none"/>
          <w:lang w:val="en-US" w:eastAsia="zh-CN"/>
        </w:rPr>
        <w:t xml:space="preserve"> </w:t>
      </w:r>
      <w:r>
        <w:rPr>
          <w:rFonts w:hint="eastAsia" w:ascii="Times New Roman" w:hAnsi="Times New Roman" w:eastAsia="黑体" w:cs="Times New Roman"/>
          <w:b w:val="0"/>
          <w:bCs w:val="0"/>
          <w:sz w:val="24"/>
          <w:szCs w:val="24"/>
          <w:highlight w:val="none"/>
          <w:lang w:val="en-US" w:eastAsia="zh-CN"/>
        </w:rPr>
        <w:t xml:space="preserve"> </w:t>
      </w:r>
      <w:r>
        <w:rPr>
          <w:rFonts w:ascii="Times New Roman" w:hAnsi="Times New Roman" w:cs="Times New Roman"/>
          <w:b w:val="0"/>
          <w:bCs w:val="0"/>
          <w:sz w:val="24"/>
          <w:szCs w:val="24"/>
        </w:rPr>
        <w:t>General Provisions</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_Toc23043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7</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_Toc15815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5.2</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黑体" w:cs="Times New Roman"/>
          <w:b w:val="0"/>
          <w:bCs w:val="0"/>
          <w:sz w:val="24"/>
          <w:szCs w:val="24"/>
          <w:highlight w:val="none"/>
          <w:lang w:val="en-US" w:eastAsia="zh-CN"/>
        </w:rPr>
        <w:t xml:space="preserve"> Hydraulic Calculation</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_Toc15815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7</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_Toc819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5.3</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黑体" w:cs="Times New Roman"/>
          <w:b w:val="0"/>
          <w:bCs w:val="0"/>
          <w:sz w:val="24"/>
          <w:szCs w:val="24"/>
          <w:highlight w:val="none"/>
          <w:lang w:val="en-US" w:eastAsia="zh-CN"/>
        </w:rPr>
        <w:t xml:space="preserve"> Pipe Deformation and Compensation</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_Toc819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7</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ind w:left="0" w:firstLine="240" w:firstLineChars="100"/>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_Toc1850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5.4</w:t>
      </w:r>
      <w:r>
        <w:rPr>
          <w:rFonts w:hint="default" w:ascii="Times New Roman" w:hAnsi="Times New Roman" w:eastAsia="黑体" w:cs="Times New Roman"/>
          <w:b w:val="0"/>
          <w:bCs w:val="0"/>
          <w:sz w:val="24"/>
          <w:szCs w:val="24"/>
          <w:highlight w:val="none"/>
          <w:lang w:val="en-US" w:eastAsia="zh-CN"/>
        </w:rPr>
        <w:t xml:space="preserve"> </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黑体" w:cs="Times New Roman"/>
          <w:b w:val="0"/>
          <w:bCs w:val="0"/>
          <w:sz w:val="24"/>
          <w:szCs w:val="24"/>
          <w:highlight w:val="none"/>
          <w:lang w:val="en-US" w:eastAsia="zh-CN"/>
        </w:rPr>
        <w:t>Layout Requirements</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_Toc1850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8</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ind w:left="0" w:firstLine="240" w:firstLineChars="100"/>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_Toc19185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5.5</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黑体" w:cs="Times New Roman"/>
          <w:b w:val="0"/>
          <w:bCs w:val="0"/>
          <w:sz w:val="24"/>
          <w:szCs w:val="24"/>
          <w:highlight w:val="none"/>
        </w:rPr>
        <w:t>Corrosion Prevention and Heat Insulation</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_Toc19185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9</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_Toc27220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 xml:space="preserve">6 </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黑体" w:cs="Times New Roman"/>
          <w:b w:val="0"/>
          <w:bCs w:val="0"/>
          <w:sz w:val="24"/>
          <w:szCs w:val="24"/>
          <w:highlight w:val="none"/>
        </w:rPr>
        <w:t>Construction</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_Toc27220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10</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_Toc32454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6.1</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黑体" w:cs="Times New Roman"/>
          <w:b w:val="0"/>
          <w:bCs w:val="0"/>
          <w:sz w:val="24"/>
          <w:szCs w:val="24"/>
          <w:highlight w:val="none"/>
        </w:rPr>
        <w:t xml:space="preserve"> General Provisions</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_Toc32454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10</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_Toc4878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6.2</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黑体" w:cs="Times New Roman"/>
          <w:b w:val="0"/>
          <w:bCs w:val="0"/>
          <w:sz w:val="24"/>
          <w:szCs w:val="24"/>
          <w:highlight w:val="none"/>
        </w:rPr>
        <w:t xml:space="preserve"> Connection Requirements</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_Toc4878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10</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_Toc9485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6.3</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黑体" w:cs="Times New Roman"/>
          <w:b w:val="0"/>
          <w:bCs w:val="0"/>
          <w:sz w:val="24"/>
          <w:szCs w:val="24"/>
          <w:highlight w:val="none"/>
        </w:rPr>
        <w:t xml:space="preserve"> Pipe Laying</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_Toc9485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10</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_Toc30583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6.4</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黑体" w:cs="Times New Roman"/>
          <w:b w:val="0"/>
          <w:bCs w:val="0"/>
          <w:sz w:val="24"/>
          <w:szCs w:val="24"/>
          <w:highlight w:val="none"/>
        </w:rPr>
        <w:t xml:space="preserve"> Construction Safety</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_Toc30583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11</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_Toc18486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 xml:space="preserve">7 </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黑体" w:cs="Times New Roman"/>
          <w:b w:val="0"/>
          <w:bCs w:val="0"/>
          <w:sz w:val="24"/>
          <w:szCs w:val="24"/>
          <w:highlight w:val="none"/>
        </w:rPr>
        <w:t>Pressure Test and Acceptance</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_Toc18486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12</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_Toc6772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7.1</w:t>
      </w:r>
      <w:r>
        <w:rPr>
          <w:rFonts w:hint="default" w:ascii="Times New Roman" w:hAnsi="Times New Roman" w:eastAsia="黑体" w:cs="Times New Roman"/>
          <w:b w:val="0"/>
          <w:bCs w:val="0"/>
          <w:sz w:val="24"/>
          <w:szCs w:val="24"/>
          <w:highlight w:val="none"/>
          <w:lang w:val="en-US" w:eastAsia="zh-CN"/>
        </w:rPr>
        <w:t xml:space="preserve"> </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黑体" w:cs="Times New Roman"/>
          <w:b w:val="0"/>
          <w:bCs w:val="0"/>
          <w:sz w:val="24"/>
          <w:szCs w:val="24"/>
          <w:highlight w:val="none"/>
        </w:rPr>
        <w:t>General Provisions</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_Toc6772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12</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_Toc16635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7.2</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黑体" w:cs="Times New Roman"/>
          <w:b w:val="0"/>
          <w:bCs w:val="0"/>
          <w:sz w:val="24"/>
          <w:szCs w:val="24"/>
          <w:highlight w:val="none"/>
        </w:rPr>
        <w:t xml:space="preserve"> Flushing, Pressure Test, and Disinfection</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_Toc16635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13</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3"/>
        <w:pageBreakBefore w:val="0"/>
        <w:tabs>
          <w:tab w:val="right" w:leader="dot" w:pos="8958"/>
        </w:tabs>
        <w:kinsoku/>
        <w:wordWrap/>
        <w:overflowPunct/>
        <w:topLinePunct w:val="0"/>
        <w:autoSpaceDE/>
        <w:autoSpaceDN/>
        <w:bidi w:val="0"/>
        <w:adjustRightInd/>
        <w:snapToGrid/>
        <w:spacing w:line="400" w:lineRule="exact"/>
        <w:ind w:left="0" w:firstLine="240" w:firstLineChars="100"/>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_Toc30104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7.3</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黑体" w:cs="Times New Roman"/>
          <w:b w:val="0"/>
          <w:bCs w:val="0"/>
          <w:sz w:val="24"/>
          <w:szCs w:val="24"/>
          <w:highlight w:val="none"/>
        </w:rPr>
        <w:t xml:space="preserve"> Acceptance</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_Toc30104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13</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_Toc8025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lang w:val="zh-CN"/>
        </w:rPr>
        <w:t>Annex A Chemical Composition of Stainless Steel Pipe and Its Fitting Materials</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_Toc8025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14</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t>Annex B Physical Properties of Stainless Steel Pipe and Its Fitting Materials</w:t>
      </w: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_Toc19131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_Toc19131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15</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_Toc4181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lang w:val="zh-CN"/>
        </w:rPr>
        <w:t>Annex C Socket-Type Press-Fitting Method of Stainless Steel Pipe and Its Fittings</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_Toc4181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16</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_Toc25394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lang w:val="zh-CN"/>
        </w:rPr>
        <w:t>Annex D Dimensions and Allowable Deviation of Socket-Type Press-Fit Thin-Wall Stainless Steel Pipe Fittings (I Series and II Series)</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_Toc25394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17</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_Toc20175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lang w:val="zh-CN"/>
        </w:rPr>
        <w:t>Explanation of wording in this specification</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_Toc20175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18</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11"/>
        <w:pageBreakBefore w:val="0"/>
        <w:tabs>
          <w:tab w:val="right" w:leader="dot" w:pos="8958"/>
        </w:tabs>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begin"/>
      </w:r>
      <w:r>
        <w:rPr>
          <w:rFonts w:hint="default" w:ascii="Times New Roman" w:hAnsi="Times New Roman" w:eastAsia="黑体" w:cs="Times New Roman"/>
          <w:b w:val="0"/>
          <w:bCs w:val="0"/>
          <w:sz w:val="24"/>
          <w:szCs w:val="24"/>
          <w:highlight w:val="none"/>
          <w:lang w:val="zh-CN"/>
        </w:rPr>
        <w:instrText xml:space="preserve"> HYPERLINK \l _Toc12754 </w:instrText>
      </w:r>
      <w:r>
        <w:rPr>
          <w:rFonts w:hint="default" w:ascii="Times New Roman" w:hAnsi="Times New Roman" w:eastAsia="黑体" w:cs="Times New Roman"/>
          <w:b w:val="0"/>
          <w:bCs w:val="0"/>
          <w:sz w:val="24"/>
          <w:szCs w:val="24"/>
          <w:highlight w:val="none"/>
          <w:lang w:val="zh-CN"/>
        </w:rPr>
        <w:fldChar w:fldCharType="separate"/>
      </w:r>
      <w:r>
        <w:rPr>
          <w:rFonts w:hint="default" w:ascii="Times New Roman" w:hAnsi="Times New Roman" w:eastAsia="黑体" w:cs="Times New Roman"/>
          <w:b w:val="0"/>
          <w:bCs w:val="0"/>
          <w:sz w:val="24"/>
          <w:szCs w:val="24"/>
          <w:highlight w:val="none"/>
          <w:lang w:val="zh-CN"/>
        </w:rPr>
        <w:t>List of quoted standards</w:t>
      </w:r>
      <w:r>
        <w:rPr>
          <w:rFonts w:hint="default" w:ascii="Times New Roman" w:hAnsi="Times New Roman" w:eastAsia="黑体" w:cs="Times New Roman"/>
          <w:b w:val="0"/>
          <w:bCs w:val="0"/>
          <w:sz w:val="24"/>
          <w:szCs w:val="24"/>
          <w:highlight w:val="none"/>
        </w:rPr>
        <w:tab/>
      </w:r>
      <w:r>
        <w:rPr>
          <w:rFonts w:hint="default" w:ascii="Times New Roman" w:hAnsi="Times New Roman" w:eastAsia="黑体" w:cs="Times New Roman"/>
          <w:b w:val="0"/>
          <w:bCs w:val="0"/>
          <w:sz w:val="24"/>
          <w:szCs w:val="24"/>
          <w:highlight w:val="none"/>
        </w:rPr>
        <w:fldChar w:fldCharType="begin"/>
      </w:r>
      <w:r>
        <w:rPr>
          <w:rFonts w:hint="default" w:ascii="Times New Roman" w:hAnsi="Times New Roman" w:eastAsia="黑体" w:cs="Times New Roman"/>
          <w:b w:val="0"/>
          <w:bCs w:val="0"/>
          <w:sz w:val="24"/>
          <w:szCs w:val="24"/>
          <w:highlight w:val="none"/>
        </w:rPr>
        <w:instrText xml:space="preserve"> PAGEREF _Toc12754 \h </w:instrText>
      </w:r>
      <w:r>
        <w:rPr>
          <w:rFonts w:hint="default" w:ascii="Times New Roman" w:hAnsi="Times New Roman" w:eastAsia="黑体" w:cs="Times New Roman"/>
          <w:b w:val="0"/>
          <w:bCs w:val="0"/>
          <w:sz w:val="24"/>
          <w:szCs w:val="24"/>
          <w:highlight w:val="none"/>
        </w:rPr>
        <w:fldChar w:fldCharType="separate"/>
      </w:r>
      <w:r>
        <w:rPr>
          <w:rFonts w:hint="default" w:ascii="Times New Roman" w:hAnsi="Times New Roman" w:eastAsia="黑体" w:cs="Times New Roman"/>
          <w:b w:val="0"/>
          <w:bCs w:val="0"/>
          <w:sz w:val="24"/>
          <w:szCs w:val="24"/>
          <w:highlight w:val="none"/>
        </w:rPr>
        <w:t>19</w:t>
      </w:r>
      <w:r>
        <w:rPr>
          <w:rFonts w:hint="default" w:ascii="Times New Roman" w:hAnsi="Times New Roman" w:eastAsia="黑体" w:cs="Times New Roman"/>
          <w:b w:val="0"/>
          <w:bCs w:val="0"/>
          <w:sz w:val="24"/>
          <w:szCs w:val="24"/>
          <w:highlight w:val="none"/>
        </w:rPr>
        <w:fldChar w:fldCharType="end"/>
      </w:r>
      <w:r>
        <w:rPr>
          <w:rFonts w:hint="default" w:ascii="Times New Roman" w:hAnsi="Times New Roman" w:eastAsia="黑体" w:cs="Times New Roman"/>
          <w:b w:val="0"/>
          <w:bCs w:val="0"/>
          <w:sz w:val="24"/>
          <w:szCs w:val="24"/>
          <w:highlight w:val="none"/>
          <w:lang w:val="zh-CN"/>
        </w:rPr>
        <w:fldChar w:fldCharType="end"/>
      </w:r>
    </w:p>
    <w:p>
      <w:pPr>
        <w:pStyle w:val="41"/>
        <w:spacing w:line="400" w:lineRule="exact"/>
        <w:rPr>
          <w:rFonts w:ascii="Times New Roman" w:hAnsi="Times New Roman" w:cs="Times New Roman" w:eastAsiaTheme="minorEastAsia"/>
          <w:b w:val="0"/>
          <w:bCs w:val="0"/>
          <w:sz w:val="24"/>
          <w:szCs w:val="24"/>
          <w:highlight w:val="none"/>
        </w:rPr>
      </w:pPr>
      <w:r>
        <w:rPr>
          <w:rFonts w:hint="default" w:ascii="Times New Roman" w:hAnsi="Times New Roman" w:eastAsia="黑体" w:cs="Times New Roman"/>
          <w:b w:val="0"/>
          <w:bCs w:val="0"/>
          <w:sz w:val="24"/>
          <w:szCs w:val="24"/>
          <w:highlight w:val="none"/>
          <w:lang w:val="zh-CN"/>
        </w:rPr>
        <w:fldChar w:fldCharType="end"/>
      </w:r>
    </w:p>
    <w:p>
      <w:pPr>
        <w:rPr>
          <w:rFonts w:ascii="Times New Roman" w:hAnsi="Times New Roman" w:cs="Times New Roman"/>
          <w:b w:val="0"/>
          <w:bCs w:val="0"/>
          <w:sz w:val="24"/>
          <w:szCs w:val="24"/>
        </w:rPr>
        <w:sectPr>
          <w:footerReference r:id="rId6" w:type="default"/>
          <w:type w:val="continuous"/>
          <w:pgSz w:w="11906" w:h="16838"/>
          <w:pgMar w:top="1440" w:right="1474" w:bottom="1440" w:left="1474" w:header="851" w:footer="992" w:gutter="0"/>
          <w:pgNumType w:fmt="upperRoman" w:start="1"/>
          <w:cols w:space="425" w:num="1"/>
          <w:docGrid w:type="lines" w:linePitch="312" w:charSpace="0"/>
        </w:sectPr>
      </w:pPr>
    </w:p>
    <w:p>
      <w:pPr>
        <w:pStyle w:val="15"/>
        <w:spacing w:line="400" w:lineRule="exact"/>
        <w:jc w:val="center"/>
        <w:rPr>
          <w:rFonts w:ascii="Times New Roman" w:hAnsi="Times New Roman" w:eastAsia="黑体" w:cs="Times New Roman"/>
          <w:b w:val="0"/>
          <w:bCs w:val="0"/>
          <w:sz w:val="30"/>
          <w:szCs w:val="30"/>
          <w:highlight w:val="none"/>
        </w:rPr>
      </w:pPr>
      <w:bookmarkStart w:id="1" w:name="_Toc13589"/>
      <w:r>
        <w:rPr>
          <w:rFonts w:ascii="Times New Roman" w:hAnsi="Times New Roman" w:eastAsia="黑体" w:cs="Times New Roman"/>
          <w:b w:val="0"/>
          <w:bCs w:val="0"/>
          <w:sz w:val="30"/>
          <w:szCs w:val="30"/>
          <w:highlight w:val="none"/>
        </w:rPr>
        <w:t>1 总  则</w:t>
      </w:r>
      <w:bookmarkEnd w:id="1"/>
    </w:p>
    <w:p>
      <w:pPr>
        <w:rPr>
          <w:highlight w:val="none"/>
        </w:rPr>
      </w:pPr>
    </w:p>
    <w:p>
      <w:pPr>
        <w:spacing w:line="400" w:lineRule="exact"/>
        <w:jc w:val="left"/>
        <w:rPr>
          <w:rFonts w:ascii="宋体" w:hAnsi="宋体" w:cs="宋体"/>
          <w:szCs w:val="21"/>
          <w:highlight w:val="none"/>
        </w:rPr>
      </w:pPr>
      <w:r>
        <w:rPr>
          <w:rFonts w:hint="eastAsia" w:ascii="宋体" w:hAnsi="宋体" w:cs="宋体"/>
          <w:szCs w:val="21"/>
          <w:highlight w:val="none"/>
        </w:rPr>
        <w:t>1.1.1 本规程适用于空调水系统输送用承插压合薄壁不锈钢管道工程的设计、施工、验收及维护管理。</w:t>
      </w:r>
    </w:p>
    <w:p>
      <w:pPr>
        <w:spacing w:line="400" w:lineRule="exact"/>
        <w:jc w:val="left"/>
        <w:rPr>
          <w:rFonts w:hint="eastAsia" w:ascii="宋体" w:hAnsi="宋体" w:eastAsia="宋体" w:cs="宋体"/>
          <w:szCs w:val="21"/>
          <w:highlight w:val="none"/>
        </w:rPr>
      </w:pPr>
      <w:r>
        <w:rPr>
          <w:rFonts w:hint="eastAsia" w:ascii="宋体" w:hAnsi="宋体" w:cs="宋体"/>
          <w:szCs w:val="21"/>
          <w:highlight w:val="none"/>
        </w:rPr>
        <w:t>1.1.</w:t>
      </w:r>
      <w:r>
        <w:rPr>
          <w:rFonts w:hint="eastAsia" w:ascii="宋体" w:hAnsi="宋体" w:cs="宋体"/>
          <w:szCs w:val="21"/>
          <w:highlight w:val="none"/>
          <w:lang w:val="en-US" w:eastAsia="zh-CN"/>
        </w:rPr>
        <w:t>2</w:t>
      </w:r>
      <w:r>
        <w:rPr>
          <w:rFonts w:hint="eastAsia" w:ascii="宋体" w:hAnsi="宋体" w:cs="宋体"/>
          <w:szCs w:val="21"/>
          <w:highlight w:val="none"/>
        </w:rPr>
        <w:t xml:space="preserve"> 本标准适用于</w:t>
      </w:r>
      <w:r>
        <w:rPr>
          <w:rFonts w:hint="eastAsia" w:ascii="宋体" w:hAnsi="宋体" w:cs="宋体"/>
          <w:color w:val="111111"/>
          <w:highlight w:val="none"/>
        </w:rPr>
        <w:t>工业与民用建筑中公称</w:t>
      </w:r>
      <w:r>
        <w:rPr>
          <w:rFonts w:hint="eastAsia" w:ascii="宋体" w:hAnsi="宋体" w:cs="宋体"/>
          <w:szCs w:val="21"/>
          <w:highlight w:val="none"/>
        </w:rPr>
        <w:t>压力不大于</w:t>
      </w:r>
      <w:r>
        <w:rPr>
          <w:rFonts w:hint="eastAsia" w:ascii="宋体" w:hAnsi="宋体" w:cs="宋体"/>
          <w:szCs w:val="21"/>
          <w:highlight w:val="none"/>
          <w:lang w:val="en-US" w:eastAsia="zh-CN"/>
        </w:rPr>
        <w:t>1.6</w:t>
      </w:r>
      <w:r>
        <w:rPr>
          <w:rFonts w:hint="eastAsia" w:ascii="宋体" w:hAnsi="宋体" w:cs="宋体"/>
          <w:szCs w:val="21"/>
          <w:highlight w:val="none"/>
        </w:rPr>
        <w:t>M</w:t>
      </w:r>
      <w:r>
        <w:rPr>
          <w:rFonts w:hint="eastAsia" w:ascii="宋体" w:hAnsi="宋体" w:cs="宋体"/>
          <w:szCs w:val="21"/>
          <w:highlight w:val="none"/>
          <w:lang w:val="en-US" w:eastAsia="zh-CN"/>
        </w:rPr>
        <w:t>P</w:t>
      </w:r>
      <w:r>
        <w:rPr>
          <w:rFonts w:hint="eastAsia" w:ascii="宋体" w:hAnsi="宋体" w:cs="宋体"/>
          <w:szCs w:val="21"/>
          <w:highlight w:val="none"/>
        </w:rPr>
        <w:t>a、温度不大于80℃的空调水系统</w:t>
      </w:r>
      <w:r>
        <w:rPr>
          <w:rFonts w:hint="eastAsia" w:ascii="宋体" w:hAnsi="宋体" w:cs="宋体"/>
          <w:szCs w:val="21"/>
          <w:highlight w:val="none"/>
          <w:lang w:val="en-US" w:eastAsia="zh-CN"/>
        </w:rPr>
        <w:t>输</w:t>
      </w:r>
      <w:r>
        <w:rPr>
          <w:rFonts w:hint="eastAsia" w:ascii="宋体" w:hAnsi="宋体" w:eastAsia="宋体" w:cs="宋体"/>
          <w:szCs w:val="21"/>
          <w:highlight w:val="none"/>
          <w:lang w:val="en-US" w:eastAsia="zh-CN"/>
        </w:rPr>
        <w:t>送用</w:t>
      </w:r>
      <w:r>
        <w:rPr>
          <w:rFonts w:hint="eastAsia" w:ascii="宋体" w:hAnsi="宋体" w:eastAsia="宋体" w:cs="宋体"/>
          <w:szCs w:val="21"/>
          <w:highlight w:val="none"/>
        </w:rPr>
        <w:t>承插压合式薄壁不锈钢管道工程的设计、施工及验收。</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1.1.</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 xml:space="preserve"> 空调水系统输送用承插压合薄壁不锈钢管道工程的钢管、管件尚应符合</w:t>
      </w:r>
      <w:r>
        <w:rPr>
          <w:rFonts w:hint="eastAsia" w:ascii="宋体" w:hAnsi="宋体" w:eastAsia="宋体" w:cs="宋体"/>
          <w:szCs w:val="21"/>
          <w:highlight w:val="none"/>
          <w:lang w:eastAsia="zh-CN"/>
        </w:rPr>
        <w:t>《</w:t>
      </w:r>
      <w:r>
        <w:rPr>
          <w:rFonts w:hint="eastAsia" w:ascii="宋体" w:hAnsi="宋体" w:eastAsia="宋体" w:cs="宋体"/>
          <w:szCs w:val="21"/>
          <w:highlight w:val="none"/>
        </w:rPr>
        <w:t>薄壁不锈钢管道技术规范</w:t>
      </w:r>
      <w:r>
        <w:rPr>
          <w:rFonts w:hint="eastAsia" w:ascii="宋体" w:hAnsi="宋体" w:eastAsia="宋体" w:cs="宋体"/>
          <w:szCs w:val="21"/>
          <w:highlight w:val="none"/>
          <w:lang w:eastAsia="zh-CN"/>
        </w:rPr>
        <w:t>》</w:t>
      </w:r>
      <w:r>
        <w:rPr>
          <w:rFonts w:hint="eastAsia" w:ascii="宋体" w:hAnsi="宋体" w:eastAsia="宋体" w:cs="宋体"/>
          <w:szCs w:val="21"/>
          <w:highlight w:val="none"/>
        </w:rPr>
        <w:t>GB/T</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29038</w:t>
      </w:r>
      <w:r>
        <w:rPr>
          <w:rFonts w:hint="eastAsia" w:ascii="宋体" w:hAnsi="宋体" w:eastAsia="宋体" w:cs="宋体"/>
          <w:szCs w:val="21"/>
          <w:highlight w:val="none"/>
          <w:lang w:eastAsia="zh-CN"/>
        </w:rPr>
        <w:t>、《</w:t>
      </w:r>
      <w:r>
        <w:rPr>
          <w:rFonts w:hint="eastAsia" w:ascii="宋体" w:hAnsi="宋体" w:eastAsia="宋体" w:cs="宋体"/>
          <w:szCs w:val="21"/>
          <w:highlight w:val="none"/>
        </w:rPr>
        <w:t>建筑给水排水薄壁不锈钢管连接技术规程</w:t>
      </w:r>
      <w:r>
        <w:rPr>
          <w:rFonts w:hint="eastAsia" w:ascii="宋体" w:hAnsi="宋体" w:eastAsia="宋体" w:cs="宋体"/>
          <w:szCs w:val="21"/>
          <w:highlight w:val="none"/>
          <w:lang w:eastAsia="zh-CN"/>
        </w:rPr>
        <w:t>》</w:t>
      </w:r>
      <w:r>
        <w:rPr>
          <w:rFonts w:hint="eastAsia" w:ascii="宋体" w:hAnsi="宋体" w:eastAsia="宋体" w:cs="宋体"/>
          <w:szCs w:val="21"/>
          <w:highlight w:val="none"/>
        </w:rPr>
        <w:t>CECS</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277</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 xml:space="preserve">《建筑给水薄壁不锈钢管管道工程技术规程》 </w:t>
      </w:r>
      <w:r>
        <w:rPr>
          <w:rFonts w:hint="default" w:ascii="宋体" w:hAnsi="宋体" w:eastAsia="宋体" w:cs="宋体"/>
          <w:szCs w:val="21"/>
          <w:highlight w:val="none"/>
          <w:lang w:val="en-US" w:eastAsia="zh-CN"/>
        </w:rPr>
        <w:t>CECS 153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《薄壁不锈钢承插压合式管件》CJ/T</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463等有关标准的规定。</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1.1.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 xml:space="preserve"> 空调流体输送用承插压合薄壁不锈钢管道系统管道工程的设计、施工、验收及维护管理，除执行本规程外，尚应符合国家现行的相关标准的规定。</w:t>
      </w:r>
    </w:p>
    <w:p>
      <w:pPr>
        <w:spacing w:line="400" w:lineRule="exact"/>
        <w:rPr>
          <w:rFonts w:eastAsiaTheme="minorEastAsia"/>
          <w:b/>
          <w:bCs/>
          <w:szCs w:val="21"/>
          <w:highlight w:val="none"/>
        </w:rPr>
      </w:pPr>
      <w:r>
        <w:rPr>
          <w:rFonts w:eastAsiaTheme="minorEastAsia"/>
          <w:szCs w:val="21"/>
          <w:highlight w:val="none"/>
        </w:rPr>
        <w:cr/>
      </w:r>
    </w:p>
    <w:p>
      <w:pPr>
        <w:widowControl/>
        <w:spacing w:line="400" w:lineRule="exact"/>
        <w:jc w:val="left"/>
        <w:rPr>
          <w:rFonts w:eastAsiaTheme="minorEastAsia"/>
          <w:b/>
          <w:szCs w:val="21"/>
          <w:highlight w:val="none"/>
        </w:rPr>
      </w:pPr>
      <w:r>
        <w:rPr>
          <w:rFonts w:eastAsiaTheme="minorEastAsia"/>
          <w:b/>
          <w:szCs w:val="21"/>
          <w:highlight w:val="none"/>
        </w:rPr>
        <w:br w:type="page"/>
      </w:r>
    </w:p>
    <w:p>
      <w:pPr>
        <w:pStyle w:val="15"/>
        <w:spacing w:line="400" w:lineRule="exact"/>
        <w:rPr>
          <w:rFonts w:ascii="Times New Roman" w:hAnsi="Times New Roman" w:eastAsia="黑体" w:cs="Times New Roman"/>
          <w:b w:val="0"/>
          <w:bCs w:val="0"/>
          <w:sz w:val="30"/>
          <w:szCs w:val="30"/>
          <w:highlight w:val="none"/>
        </w:rPr>
      </w:pPr>
      <w:bookmarkStart w:id="2" w:name="_Toc5554"/>
      <w:r>
        <w:rPr>
          <w:rFonts w:ascii="Times New Roman" w:hAnsi="Times New Roman" w:eastAsia="黑体" w:cs="Times New Roman"/>
          <w:b w:val="0"/>
          <w:bCs w:val="0"/>
          <w:sz w:val="30"/>
          <w:szCs w:val="30"/>
          <w:highlight w:val="none"/>
        </w:rPr>
        <w:t>2 术  语</w:t>
      </w:r>
      <w:bookmarkEnd w:id="2"/>
    </w:p>
    <w:p>
      <w:pPr>
        <w:rPr>
          <w:highlight w:val="none"/>
        </w:rPr>
      </w:pPr>
    </w:p>
    <w:p>
      <w:pPr>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2.1.1  薄壁不锈钢管</w:t>
      </w:r>
      <w:r>
        <w:rPr>
          <w:rFonts w:hint="eastAsia" w:ascii="Times New Roman" w:hAnsi="Times New Roman" w:cs="Times New Roman"/>
          <w:szCs w:val="21"/>
          <w:highlight w:val="none"/>
          <w:lang w:val="en-US" w:eastAsia="zh-CN"/>
        </w:rPr>
        <w:t xml:space="preserve"> </w:t>
      </w:r>
      <w:r>
        <w:rPr>
          <w:rFonts w:hint="default" w:ascii="Times New Roman" w:hAnsi="Times New Roman" w:cs="Times New Roman"/>
          <w:szCs w:val="21"/>
          <w:highlight w:val="none"/>
        </w:rPr>
        <w:t>light gauge stainless steel pipes</w:t>
      </w:r>
    </w:p>
    <w:p>
      <w:pPr>
        <w:spacing w:line="400" w:lineRule="exact"/>
        <w:ind w:firstLine="630" w:firstLineChars="300"/>
        <w:rPr>
          <w:rFonts w:hint="default" w:ascii="Times New Roman" w:hAnsi="Times New Roman" w:cs="Times New Roman"/>
          <w:szCs w:val="21"/>
          <w:highlight w:val="none"/>
        </w:rPr>
      </w:pPr>
      <w:r>
        <w:rPr>
          <w:rFonts w:hint="default" w:ascii="Times New Roman" w:hAnsi="Times New Roman" w:cs="Times New Roman"/>
          <w:szCs w:val="21"/>
          <w:highlight w:val="none"/>
        </w:rPr>
        <w:t>壁厚与外径之比不大于6％，壁厚为0</w:t>
      </w:r>
      <w:r>
        <w:rPr>
          <w:rFonts w:hint="eastAsia" w:cs="Times New Roman"/>
          <w:szCs w:val="21"/>
          <w:highlight w:val="none"/>
          <w:lang w:val="en-US" w:eastAsia="zh-CN"/>
        </w:rPr>
        <w:t>.</w:t>
      </w:r>
      <w:r>
        <w:rPr>
          <w:rFonts w:hint="default" w:ascii="Times New Roman" w:hAnsi="Times New Roman" w:cs="Times New Roman"/>
          <w:szCs w:val="21"/>
          <w:highlight w:val="none"/>
        </w:rPr>
        <w:t>6mm～4</w:t>
      </w:r>
      <w:r>
        <w:rPr>
          <w:rFonts w:hint="eastAsia" w:cs="Times New Roman"/>
          <w:szCs w:val="21"/>
          <w:highlight w:val="none"/>
          <w:lang w:val="en-US" w:eastAsia="zh-CN"/>
        </w:rPr>
        <w:t>.</w:t>
      </w:r>
      <w:r>
        <w:rPr>
          <w:rFonts w:hint="default" w:ascii="Times New Roman" w:hAnsi="Times New Roman" w:cs="Times New Roman"/>
          <w:szCs w:val="21"/>
          <w:highlight w:val="none"/>
        </w:rPr>
        <w:t>0mm的不锈钢管。</w:t>
      </w:r>
    </w:p>
    <w:p>
      <w:pPr>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2.1.2  奥氏体型不锈钢  A</w:t>
      </w:r>
      <w:r>
        <w:rPr>
          <w:rFonts w:hint="eastAsia" w:cs="Times New Roman"/>
          <w:szCs w:val="21"/>
          <w:highlight w:val="none"/>
          <w:lang w:val="en-US" w:eastAsia="zh-CN"/>
        </w:rPr>
        <w:t>ustenitic</w:t>
      </w:r>
      <w:r>
        <w:rPr>
          <w:rFonts w:hint="default" w:ascii="Times New Roman" w:hAnsi="Times New Roman" w:cs="Times New Roman"/>
          <w:szCs w:val="21"/>
          <w:highlight w:val="none"/>
        </w:rPr>
        <w:t xml:space="preserve"> stainless steel</w:t>
      </w:r>
    </w:p>
    <w:p>
      <w:pPr>
        <w:spacing w:line="400" w:lineRule="exact"/>
        <w:ind w:firstLine="210" w:firstLineChars="10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基体以面心立方晶体结构的奥氏体组织(γ相)为主，无磁性，主要通过冷加工使其强化(并可能导致一定的磁性)的不锈钢。</w:t>
      </w:r>
    </w:p>
    <w:p>
      <w:pPr>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2.1.3  承插压合式连接 </w:t>
      </w:r>
      <w:r>
        <w:rPr>
          <w:rFonts w:hint="default" w:ascii="Times New Roman" w:hAnsi="Times New Roman" w:cs="Times New Roman"/>
          <w:color w:val="333333"/>
          <w:szCs w:val="21"/>
          <w:highlight w:val="none"/>
        </w:rPr>
        <w:t>Socket-press-fit connection</w:t>
      </w:r>
    </w:p>
    <w:p>
      <w:pPr>
        <w:spacing w:line="400" w:lineRule="exact"/>
        <w:ind w:firstLine="630" w:firstLineChars="300"/>
        <w:rPr>
          <w:rFonts w:hint="default" w:ascii="Times New Roman" w:hAnsi="Times New Roman" w:cs="Times New Roman"/>
          <w:szCs w:val="21"/>
          <w:highlight w:val="none"/>
        </w:rPr>
      </w:pPr>
      <w:r>
        <w:rPr>
          <w:rFonts w:hint="default" w:ascii="Times New Roman" w:hAnsi="Times New Roman" w:cs="Times New Roman"/>
          <w:szCs w:val="21"/>
          <w:highlight w:val="none"/>
        </w:rPr>
        <w:t>管道连接处涂敷专用密封胶，使用工具压合连接，在专用密封胶凝固后形成管材与管件双层密封的一种连接方式。</w:t>
      </w:r>
    </w:p>
    <w:p>
      <w:pPr>
        <w:pStyle w:val="14"/>
        <w:spacing w:before="40" w:beforeAutospacing="0" w:after="0" w:afterAutospacing="0" w:line="360" w:lineRule="auto"/>
        <w:ind w:firstLine="459"/>
        <w:jc w:val="both"/>
        <w:rPr>
          <w:rFonts w:ascii="Times New Roman" w:hAnsi="Times New Roman" w:cs="Times New Roman" w:eastAsiaTheme="minorEastAsia"/>
          <w:kern w:val="2"/>
          <w:sz w:val="21"/>
          <w:szCs w:val="21"/>
          <w:highlight w:val="none"/>
        </w:rPr>
      </w:pPr>
    </w:p>
    <w:p>
      <w:pPr>
        <w:widowControl/>
        <w:spacing w:line="400" w:lineRule="exact"/>
        <w:jc w:val="left"/>
        <w:rPr>
          <w:rFonts w:eastAsiaTheme="minorEastAsia"/>
          <w:b/>
          <w:szCs w:val="21"/>
          <w:highlight w:val="none"/>
        </w:rPr>
      </w:pPr>
      <w:r>
        <w:rPr>
          <w:rFonts w:eastAsiaTheme="minorEastAsia"/>
          <w:b/>
          <w:szCs w:val="21"/>
          <w:highlight w:val="none"/>
        </w:rPr>
        <w:br w:type="page"/>
      </w:r>
    </w:p>
    <w:p>
      <w:pPr>
        <w:pStyle w:val="15"/>
        <w:spacing w:line="400" w:lineRule="exact"/>
        <w:rPr>
          <w:rFonts w:ascii="Times New Roman" w:hAnsi="Times New Roman" w:eastAsia="黑体" w:cs="Times New Roman"/>
          <w:b w:val="0"/>
          <w:bCs w:val="0"/>
          <w:sz w:val="30"/>
          <w:szCs w:val="30"/>
          <w:highlight w:val="none"/>
        </w:rPr>
      </w:pPr>
      <w:bookmarkStart w:id="3" w:name="_Toc27816"/>
      <w:r>
        <w:rPr>
          <w:rFonts w:ascii="Times New Roman" w:hAnsi="Times New Roman" w:eastAsia="黑体" w:cs="Times New Roman"/>
          <w:b w:val="0"/>
          <w:bCs w:val="0"/>
          <w:sz w:val="30"/>
          <w:szCs w:val="30"/>
          <w:highlight w:val="none"/>
        </w:rPr>
        <w:t>3 材  料</w:t>
      </w:r>
      <w:bookmarkEnd w:id="3"/>
    </w:p>
    <w:p>
      <w:pPr>
        <w:rPr>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Theme="minorEastAsia"/>
          <w:szCs w:val="21"/>
          <w:highlight w:val="none"/>
        </w:rPr>
      </w:pPr>
      <w:r>
        <w:rPr>
          <w:rFonts w:eastAsiaTheme="minorEastAsia"/>
          <w:szCs w:val="21"/>
          <w:highlight w:val="none"/>
        </w:rPr>
        <w:t>3.</w:t>
      </w:r>
      <w:r>
        <w:rPr>
          <w:rFonts w:hint="eastAsia" w:eastAsiaTheme="minorEastAsia"/>
          <w:szCs w:val="21"/>
          <w:highlight w:val="none"/>
        </w:rPr>
        <w:t>1</w:t>
      </w:r>
      <w:r>
        <w:rPr>
          <w:rFonts w:eastAsiaTheme="minorEastAsia"/>
          <w:szCs w:val="21"/>
          <w:highlight w:val="none"/>
        </w:rPr>
        <w:t xml:space="preserve">.1 </w:t>
      </w:r>
      <w:r>
        <w:rPr>
          <w:rFonts w:hint="eastAsia" w:eastAsiaTheme="minorEastAsia"/>
          <w:szCs w:val="21"/>
          <w:highlight w:val="none"/>
          <w:lang w:val="en-US" w:eastAsia="zh-CN"/>
        </w:rPr>
        <w:t>空调水系统</w:t>
      </w:r>
      <w:r>
        <w:rPr>
          <w:rFonts w:hint="eastAsia" w:eastAsiaTheme="minorEastAsia"/>
          <w:szCs w:val="21"/>
          <w:highlight w:val="none"/>
        </w:rPr>
        <w:t>薄壁</w:t>
      </w:r>
      <w:r>
        <w:rPr>
          <w:rFonts w:eastAsiaTheme="minorEastAsia"/>
          <w:szCs w:val="21"/>
          <w:highlight w:val="none"/>
        </w:rPr>
        <w:t>不锈钢</w:t>
      </w:r>
      <w:r>
        <w:rPr>
          <w:rFonts w:hint="eastAsia" w:eastAsiaTheme="minorEastAsia"/>
          <w:szCs w:val="21"/>
          <w:highlight w:val="none"/>
          <w:lang w:val="en-US" w:eastAsia="zh-CN"/>
        </w:rPr>
        <w:t>管</w:t>
      </w:r>
      <w:r>
        <w:rPr>
          <w:rFonts w:eastAsiaTheme="minorEastAsia"/>
          <w:szCs w:val="21"/>
          <w:highlight w:val="none"/>
        </w:rPr>
        <w:t>应符合现行《流体输送用不锈钢焊接钢管》GB/T12771等有关标准的要求。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Theme="minorEastAsia"/>
          <w:szCs w:val="21"/>
          <w:highlight w:val="none"/>
        </w:rPr>
      </w:pPr>
      <w:r>
        <w:rPr>
          <w:rFonts w:eastAsiaTheme="minorEastAsia"/>
          <w:szCs w:val="21"/>
          <w:highlight w:val="none"/>
        </w:rPr>
        <w:t>3.</w:t>
      </w:r>
      <w:r>
        <w:rPr>
          <w:rFonts w:hint="eastAsia" w:eastAsiaTheme="minorEastAsia"/>
          <w:szCs w:val="21"/>
          <w:highlight w:val="none"/>
        </w:rPr>
        <w:t>1</w:t>
      </w:r>
      <w:r>
        <w:rPr>
          <w:rFonts w:eastAsiaTheme="minorEastAsia"/>
          <w:szCs w:val="21"/>
          <w:highlight w:val="none"/>
        </w:rPr>
        <w:t xml:space="preserve">.2 </w:t>
      </w:r>
      <w:r>
        <w:rPr>
          <w:rFonts w:hint="eastAsia" w:eastAsiaTheme="minorEastAsia"/>
          <w:szCs w:val="21"/>
          <w:highlight w:val="none"/>
          <w:lang w:val="en-US" w:eastAsia="zh-CN"/>
        </w:rPr>
        <w:t>空调水系统输送用</w:t>
      </w:r>
      <w:r>
        <w:rPr>
          <w:rFonts w:hint="eastAsia" w:eastAsiaTheme="minorEastAsia"/>
          <w:szCs w:val="21"/>
          <w:highlight w:val="none"/>
        </w:rPr>
        <w:t>薄壁</w:t>
      </w:r>
      <w:r>
        <w:rPr>
          <w:rFonts w:eastAsiaTheme="minorEastAsia"/>
          <w:szCs w:val="21"/>
          <w:highlight w:val="none"/>
        </w:rPr>
        <w:t>不锈钢</w:t>
      </w:r>
      <w:r>
        <w:rPr>
          <w:rFonts w:hint="eastAsia" w:eastAsiaTheme="minorEastAsia"/>
          <w:szCs w:val="21"/>
          <w:highlight w:val="none"/>
          <w:lang w:val="en-US" w:eastAsia="zh-CN"/>
        </w:rPr>
        <w:t>管材及</w:t>
      </w:r>
      <w:r>
        <w:rPr>
          <w:rFonts w:eastAsiaTheme="minorEastAsia"/>
          <w:szCs w:val="21"/>
          <w:highlight w:val="none"/>
        </w:rPr>
        <w:t>管件应选用奥氏体不锈钢，可按表1选用管材、管件牌号，其化学成分应符合附录A的规定，其物理性能应符合附录B的规定。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Cs w:val="21"/>
          <w:highlight w:val="none"/>
        </w:rPr>
      </w:pPr>
      <w:r>
        <w:rPr>
          <w:rFonts w:eastAsiaTheme="minorEastAsia"/>
          <w:szCs w:val="21"/>
          <w:highlight w:val="none"/>
        </w:rPr>
        <w:t>表1 不锈钢管道和管件的选材</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156"/>
        <w:gridCol w:w="1743"/>
        <w:gridCol w:w="1308"/>
        <w:gridCol w:w="1134"/>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0" w:type="auto"/>
            <w:vMerge w:val="restart"/>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统一数字代号</w:t>
            </w:r>
          </w:p>
        </w:tc>
        <w:tc>
          <w:tcPr>
            <w:tcW w:w="3156" w:type="dxa"/>
            <w:vMerge w:val="restart"/>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牌号</w:t>
            </w:r>
          </w:p>
        </w:tc>
        <w:tc>
          <w:tcPr>
            <w:tcW w:w="5171" w:type="dxa"/>
            <w:gridSpan w:val="4"/>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力学性能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0" w:type="auto"/>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p>
        </w:tc>
        <w:tc>
          <w:tcPr>
            <w:tcW w:w="3156"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p>
        </w:tc>
        <w:tc>
          <w:tcPr>
            <w:tcW w:w="174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kern w:val="0"/>
                <w:sz w:val="18"/>
                <w:szCs w:val="18"/>
                <w:highlight w:val="none"/>
              </w:rPr>
              <w:t>规定塑性延伸强度Rp</w:t>
            </w:r>
            <w:r>
              <w:rPr>
                <w:rFonts w:eastAsiaTheme="minorEastAsia"/>
                <w:kern w:val="0"/>
                <w:sz w:val="18"/>
                <w:szCs w:val="18"/>
                <w:highlight w:val="none"/>
                <w:vertAlign w:val="subscript"/>
              </w:rPr>
              <w:t>0.2</w:t>
            </w:r>
            <w:r>
              <w:rPr>
                <w:rFonts w:eastAsiaTheme="minorEastAsia"/>
                <w:kern w:val="0"/>
                <w:sz w:val="18"/>
                <w:szCs w:val="18"/>
                <w:highlight w:val="none"/>
              </w:rPr>
              <w:t>/(MPa)</w:t>
            </w:r>
          </w:p>
        </w:tc>
        <w:tc>
          <w:tcPr>
            <w:tcW w:w="1308"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kern w:val="0"/>
                <w:sz w:val="18"/>
                <w:szCs w:val="18"/>
                <w:highlight w:val="none"/>
              </w:rPr>
              <w:t>抗拉强度R</w:t>
            </w:r>
            <w:r>
              <w:rPr>
                <w:rFonts w:eastAsiaTheme="minorEastAsia"/>
                <w:kern w:val="0"/>
                <w:sz w:val="18"/>
                <w:szCs w:val="18"/>
                <w:highlight w:val="none"/>
                <w:vertAlign w:val="subscript"/>
              </w:rPr>
              <w:t>m</w:t>
            </w:r>
            <w:r>
              <w:rPr>
                <w:rFonts w:eastAsiaTheme="minorEastAsia"/>
                <w:kern w:val="0"/>
                <w:sz w:val="18"/>
                <w:szCs w:val="18"/>
                <w:highlight w:val="none"/>
              </w:rPr>
              <w:t>/(MPa)</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kern w:val="0"/>
                <w:sz w:val="18"/>
                <w:szCs w:val="18"/>
                <w:highlight w:val="none"/>
              </w:rPr>
              <w:t>断后伸长率A</w:t>
            </w:r>
            <w:r>
              <w:rPr>
                <w:rFonts w:eastAsiaTheme="minorEastAsia"/>
                <w:kern w:val="0"/>
                <w:sz w:val="18"/>
                <w:szCs w:val="18"/>
                <w:highlight w:val="none"/>
                <w:vertAlign w:val="subscript"/>
              </w:rPr>
              <w:t>50</w:t>
            </w:r>
            <w:r>
              <w:rPr>
                <w:rFonts w:eastAsiaTheme="minorEastAsia"/>
                <w:kern w:val="0"/>
                <w:sz w:val="18"/>
                <w:szCs w:val="18"/>
                <w:highlight w:val="none"/>
              </w:rPr>
              <w:t xml:space="preserve"> /%</w:t>
            </w:r>
          </w:p>
        </w:tc>
        <w:tc>
          <w:tcPr>
            <w:tcW w:w="98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硬度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0" w:type="auto"/>
            <w:vMerge w:val="continue"/>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p>
        </w:tc>
        <w:tc>
          <w:tcPr>
            <w:tcW w:w="3156" w:type="dxa"/>
            <w:vMerge w:val="continue"/>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p>
        </w:tc>
        <w:tc>
          <w:tcPr>
            <w:tcW w:w="4185" w:type="dxa"/>
            <w:gridSpan w:val="3"/>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不小于</w:t>
            </w:r>
          </w:p>
        </w:tc>
        <w:tc>
          <w:tcPr>
            <w:tcW w:w="98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0" w:type="auto"/>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S30408</w:t>
            </w:r>
          </w:p>
        </w:tc>
        <w:tc>
          <w:tcPr>
            <w:tcW w:w="315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06Cr19Ni10</w:t>
            </w:r>
          </w:p>
        </w:tc>
        <w:tc>
          <w:tcPr>
            <w:tcW w:w="1743"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205</w:t>
            </w:r>
          </w:p>
        </w:tc>
        <w:tc>
          <w:tcPr>
            <w:tcW w:w="1308"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515</w:t>
            </w:r>
          </w:p>
        </w:tc>
        <w:tc>
          <w:tcPr>
            <w:tcW w:w="113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40</w:t>
            </w:r>
          </w:p>
        </w:tc>
        <w:tc>
          <w:tcPr>
            <w:tcW w:w="98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0" w:type="auto"/>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S30403</w:t>
            </w:r>
          </w:p>
        </w:tc>
        <w:tc>
          <w:tcPr>
            <w:tcW w:w="315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022Cr19Ni10</w:t>
            </w:r>
          </w:p>
        </w:tc>
        <w:tc>
          <w:tcPr>
            <w:tcW w:w="1743"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180</w:t>
            </w:r>
          </w:p>
        </w:tc>
        <w:tc>
          <w:tcPr>
            <w:tcW w:w="1308"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485</w:t>
            </w:r>
          </w:p>
        </w:tc>
        <w:tc>
          <w:tcPr>
            <w:tcW w:w="113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40</w:t>
            </w:r>
          </w:p>
        </w:tc>
        <w:tc>
          <w:tcPr>
            <w:tcW w:w="98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0" w:type="auto"/>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S36950</w:t>
            </w:r>
          </w:p>
        </w:tc>
        <w:tc>
          <w:tcPr>
            <w:tcW w:w="315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08Cr19Mn6Ni3Cu2N(QN1803)</w:t>
            </w:r>
          </w:p>
        </w:tc>
        <w:tc>
          <w:tcPr>
            <w:tcW w:w="1743"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355</w:t>
            </w:r>
          </w:p>
        </w:tc>
        <w:tc>
          <w:tcPr>
            <w:tcW w:w="1308"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650</w:t>
            </w:r>
          </w:p>
        </w:tc>
        <w:tc>
          <w:tcPr>
            <w:tcW w:w="113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40</w:t>
            </w:r>
          </w:p>
        </w:tc>
        <w:tc>
          <w:tcPr>
            <w:tcW w:w="98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0" w:type="auto"/>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w:t>
            </w:r>
          </w:p>
        </w:tc>
        <w:tc>
          <w:tcPr>
            <w:tcW w:w="315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05Cr19Mn6Ni4Cu2N(QN1804)</w:t>
            </w:r>
          </w:p>
        </w:tc>
        <w:tc>
          <w:tcPr>
            <w:tcW w:w="1743"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355</w:t>
            </w:r>
          </w:p>
        </w:tc>
        <w:tc>
          <w:tcPr>
            <w:tcW w:w="1308"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650</w:t>
            </w:r>
          </w:p>
        </w:tc>
        <w:tc>
          <w:tcPr>
            <w:tcW w:w="113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40</w:t>
            </w:r>
          </w:p>
        </w:tc>
        <w:tc>
          <w:tcPr>
            <w:tcW w:w="98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0" w:type="auto"/>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S31608</w:t>
            </w:r>
          </w:p>
        </w:tc>
        <w:tc>
          <w:tcPr>
            <w:tcW w:w="315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06Cr17Ni12Mo2</w:t>
            </w:r>
          </w:p>
        </w:tc>
        <w:tc>
          <w:tcPr>
            <w:tcW w:w="1743"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205</w:t>
            </w:r>
          </w:p>
        </w:tc>
        <w:tc>
          <w:tcPr>
            <w:tcW w:w="1308"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515</w:t>
            </w:r>
          </w:p>
        </w:tc>
        <w:tc>
          <w:tcPr>
            <w:tcW w:w="113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40</w:t>
            </w:r>
          </w:p>
        </w:tc>
        <w:tc>
          <w:tcPr>
            <w:tcW w:w="98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0" w:type="auto"/>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S31603</w:t>
            </w:r>
          </w:p>
        </w:tc>
        <w:tc>
          <w:tcPr>
            <w:tcW w:w="315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022Cr17Ni12Mo2</w:t>
            </w:r>
          </w:p>
        </w:tc>
        <w:tc>
          <w:tcPr>
            <w:tcW w:w="1743"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180</w:t>
            </w:r>
          </w:p>
        </w:tc>
        <w:tc>
          <w:tcPr>
            <w:tcW w:w="1308"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485</w:t>
            </w:r>
          </w:p>
        </w:tc>
        <w:tc>
          <w:tcPr>
            <w:tcW w:w="113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40</w:t>
            </w:r>
          </w:p>
        </w:tc>
        <w:tc>
          <w:tcPr>
            <w:tcW w:w="98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0" w:type="auto"/>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w:t>
            </w:r>
          </w:p>
        </w:tc>
        <w:tc>
          <w:tcPr>
            <w:tcW w:w="315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05Cr19Ni6Mn4MoCu2N(QN1906)</w:t>
            </w:r>
          </w:p>
        </w:tc>
        <w:tc>
          <w:tcPr>
            <w:tcW w:w="1743"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345</w:t>
            </w:r>
          </w:p>
        </w:tc>
        <w:tc>
          <w:tcPr>
            <w:tcW w:w="1308"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620</w:t>
            </w:r>
          </w:p>
        </w:tc>
        <w:tc>
          <w:tcPr>
            <w:tcW w:w="113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40</w:t>
            </w:r>
          </w:p>
        </w:tc>
        <w:tc>
          <w:tcPr>
            <w:tcW w:w="98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Theme="minorEastAsia"/>
                <w:sz w:val="18"/>
                <w:szCs w:val="18"/>
                <w:highlight w:val="none"/>
              </w:rPr>
            </w:pPr>
            <w:r>
              <w:rPr>
                <w:rFonts w:eastAsiaTheme="minorEastAsia"/>
                <w:sz w:val="18"/>
                <w:szCs w:val="18"/>
                <w:highlight w:val="none"/>
              </w:rPr>
              <w:t>242</w:t>
            </w:r>
          </w:p>
        </w:tc>
      </w:tr>
    </w:tbl>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highlight w:val="none"/>
        </w:rPr>
      </w:pPr>
    </w:p>
    <w:p>
      <w:pPr>
        <w:keepNext w:val="0"/>
        <w:keepLines w:val="0"/>
        <w:pageBreakBefore w:val="0"/>
        <w:widowControl w:val="0"/>
        <w:tabs>
          <w:tab w:val="left" w:pos="6723"/>
        </w:tabs>
        <w:kinsoku/>
        <w:wordWrap/>
        <w:overflowPunct/>
        <w:topLinePunct w:val="0"/>
        <w:autoSpaceDE/>
        <w:autoSpaceDN/>
        <w:bidi w:val="0"/>
        <w:adjustRightInd/>
        <w:snapToGrid/>
        <w:spacing w:line="360" w:lineRule="exact"/>
        <w:jc w:val="left"/>
        <w:textAlignment w:val="auto"/>
        <w:rPr>
          <w:rFonts w:eastAsiaTheme="minorEastAsia"/>
          <w:szCs w:val="21"/>
          <w:highlight w:val="none"/>
        </w:rPr>
      </w:pPr>
      <w:r>
        <w:rPr>
          <w:rFonts w:eastAsiaTheme="minorEastAsia"/>
          <w:szCs w:val="21"/>
          <w:highlight w:val="none"/>
        </w:rPr>
        <w:t>3.</w:t>
      </w:r>
      <w:r>
        <w:rPr>
          <w:rFonts w:hint="eastAsia" w:eastAsiaTheme="minorEastAsia"/>
          <w:szCs w:val="21"/>
          <w:highlight w:val="none"/>
        </w:rPr>
        <w:t>1</w:t>
      </w:r>
      <w:r>
        <w:rPr>
          <w:rFonts w:eastAsiaTheme="minorEastAsia"/>
          <w:szCs w:val="21"/>
          <w:highlight w:val="none"/>
        </w:rPr>
        <w:t>.3 制造方法</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eastAsiaTheme="minorEastAsia"/>
          <w:b w:val="0"/>
          <w:bCs w:val="0"/>
          <w:szCs w:val="21"/>
          <w:highlight w:val="none"/>
        </w:rPr>
      </w:pPr>
      <w:r>
        <w:rPr>
          <w:rFonts w:eastAsiaTheme="minorEastAsia"/>
          <w:b w:val="0"/>
          <w:bCs w:val="0"/>
          <w:szCs w:val="21"/>
          <w:highlight w:val="none"/>
        </w:rPr>
        <w:t>1 钢的冶炼方法</w:t>
      </w:r>
    </w:p>
    <w:p>
      <w:pPr>
        <w:keepNext w:val="0"/>
        <w:keepLines w:val="0"/>
        <w:pageBreakBefore w:val="0"/>
        <w:widowControl w:val="0"/>
        <w:tabs>
          <w:tab w:val="left" w:pos="6723"/>
        </w:tabs>
        <w:kinsoku/>
        <w:wordWrap/>
        <w:overflowPunct/>
        <w:topLinePunct w:val="0"/>
        <w:autoSpaceDE/>
        <w:autoSpaceDN/>
        <w:bidi w:val="0"/>
        <w:adjustRightInd/>
        <w:snapToGrid/>
        <w:spacing w:line="360" w:lineRule="exact"/>
        <w:ind w:firstLine="420" w:firstLineChars="200"/>
        <w:jc w:val="left"/>
        <w:textAlignment w:val="auto"/>
        <w:rPr>
          <w:rFonts w:eastAsiaTheme="minorEastAsia"/>
          <w:szCs w:val="21"/>
          <w:highlight w:val="none"/>
        </w:rPr>
      </w:pPr>
      <w:r>
        <w:rPr>
          <w:rFonts w:eastAsiaTheme="minorEastAsia"/>
          <w:szCs w:val="21"/>
          <w:highlight w:val="none"/>
        </w:rPr>
        <w:t>钢应采用电弧炉加炉外精炼或电渣重熔法冶炼。</w:t>
      </w:r>
    </w:p>
    <w:p>
      <w:pPr>
        <w:keepNext w:val="0"/>
        <w:keepLines w:val="0"/>
        <w:pageBreakBefore w:val="0"/>
        <w:widowControl w:val="0"/>
        <w:tabs>
          <w:tab w:val="left" w:pos="6723"/>
        </w:tabs>
        <w:kinsoku/>
        <w:wordWrap/>
        <w:overflowPunct/>
        <w:topLinePunct w:val="0"/>
        <w:autoSpaceDE/>
        <w:autoSpaceDN/>
        <w:bidi w:val="0"/>
        <w:adjustRightInd/>
        <w:snapToGrid/>
        <w:spacing w:line="360" w:lineRule="exact"/>
        <w:ind w:firstLine="420" w:firstLineChars="200"/>
        <w:jc w:val="left"/>
        <w:textAlignment w:val="auto"/>
        <w:rPr>
          <w:rFonts w:eastAsiaTheme="minorEastAsia"/>
          <w:szCs w:val="21"/>
          <w:highlight w:val="none"/>
        </w:rPr>
      </w:pPr>
      <w:r>
        <w:rPr>
          <w:rFonts w:eastAsiaTheme="minorEastAsia"/>
          <w:szCs w:val="21"/>
          <w:highlight w:val="none"/>
        </w:rPr>
        <w:t>2 钢</w:t>
      </w:r>
      <w:r>
        <w:rPr>
          <w:rFonts w:hint="eastAsia" w:eastAsiaTheme="minorEastAsia"/>
          <w:szCs w:val="21"/>
          <w:highlight w:val="none"/>
        </w:rPr>
        <w:t>管</w:t>
      </w:r>
      <w:r>
        <w:rPr>
          <w:rFonts w:eastAsiaTheme="minorEastAsia"/>
          <w:szCs w:val="21"/>
          <w:highlight w:val="none"/>
        </w:rPr>
        <w:t>的制造方法</w:t>
      </w:r>
    </w:p>
    <w:p>
      <w:pPr>
        <w:keepNext w:val="0"/>
        <w:keepLines w:val="0"/>
        <w:pageBreakBefore w:val="0"/>
        <w:widowControl w:val="0"/>
        <w:tabs>
          <w:tab w:val="left" w:pos="6723"/>
        </w:tabs>
        <w:kinsoku/>
        <w:wordWrap/>
        <w:overflowPunct/>
        <w:topLinePunct w:val="0"/>
        <w:autoSpaceDE/>
        <w:autoSpaceDN/>
        <w:bidi w:val="0"/>
        <w:adjustRightInd/>
        <w:snapToGrid/>
        <w:spacing w:line="360" w:lineRule="exact"/>
        <w:ind w:firstLine="420" w:firstLineChars="200"/>
        <w:jc w:val="left"/>
        <w:textAlignment w:val="auto"/>
        <w:rPr>
          <w:rFonts w:eastAsiaTheme="minorEastAsia"/>
          <w:szCs w:val="21"/>
          <w:highlight w:val="none"/>
        </w:rPr>
      </w:pPr>
      <w:r>
        <w:rPr>
          <w:rFonts w:eastAsiaTheme="minorEastAsia"/>
          <w:szCs w:val="21"/>
          <w:highlight w:val="none"/>
        </w:rPr>
        <w:t>钢</w:t>
      </w:r>
      <w:r>
        <w:rPr>
          <w:rFonts w:hint="eastAsia" w:eastAsiaTheme="minorEastAsia"/>
          <w:szCs w:val="21"/>
          <w:highlight w:val="none"/>
        </w:rPr>
        <w:t>管</w:t>
      </w:r>
      <w:r>
        <w:rPr>
          <w:rFonts w:eastAsiaTheme="minorEastAsia"/>
          <w:szCs w:val="21"/>
          <w:highlight w:val="none"/>
        </w:rPr>
        <w:t>应采用单面自动电弧焊接方法或双面自动电弧焊接方法制造。</w:t>
      </w:r>
    </w:p>
    <w:p>
      <w:pPr>
        <w:keepNext w:val="0"/>
        <w:keepLines w:val="0"/>
        <w:pageBreakBefore w:val="0"/>
        <w:widowControl w:val="0"/>
        <w:tabs>
          <w:tab w:val="left" w:pos="6723"/>
        </w:tabs>
        <w:kinsoku/>
        <w:wordWrap/>
        <w:overflowPunct/>
        <w:topLinePunct w:val="0"/>
        <w:autoSpaceDE/>
        <w:autoSpaceDN/>
        <w:bidi w:val="0"/>
        <w:adjustRightInd/>
        <w:snapToGrid/>
        <w:spacing w:line="360" w:lineRule="exact"/>
        <w:jc w:val="left"/>
        <w:textAlignment w:val="auto"/>
        <w:rPr>
          <w:rFonts w:eastAsiaTheme="minorEastAsia"/>
          <w:szCs w:val="21"/>
          <w:highlight w:val="none"/>
        </w:rPr>
      </w:pPr>
      <w:r>
        <w:rPr>
          <w:rFonts w:eastAsiaTheme="minorEastAsia"/>
          <w:szCs w:val="21"/>
          <w:highlight w:val="none"/>
        </w:rPr>
        <w:t>3.</w:t>
      </w:r>
      <w:r>
        <w:rPr>
          <w:rFonts w:hint="eastAsia" w:eastAsiaTheme="minorEastAsia"/>
          <w:szCs w:val="21"/>
          <w:highlight w:val="none"/>
        </w:rPr>
        <w:t>1</w:t>
      </w:r>
      <w:r>
        <w:rPr>
          <w:rFonts w:eastAsiaTheme="minorEastAsia"/>
          <w:szCs w:val="21"/>
          <w:highlight w:val="none"/>
        </w:rPr>
        <w:t xml:space="preserve">.4 </w:t>
      </w:r>
      <w:r>
        <w:rPr>
          <w:rFonts w:hint="eastAsia" w:eastAsiaTheme="minorEastAsia"/>
          <w:szCs w:val="21"/>
          <w:highlight w:val="none"/>
        </w:rPr>
        <w:t>钢管</w:t>
      </w:r>
      <w:r>
        <w:rPr>
          <w:rFonts w:eastAsiaTheme="minorEastAsia"/>
          <w:szCs w:val="21"/>
          <w:highlight w:val="none"/>
        </w:rPr>
        <w:t>的工艺性能</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eastAsia" w:eastAsia="宋体"/>
          <w:b w:val="0"/>
          <w:bCs w:val="0"/>
          <w:highlight w:val="none"/>
        </w:rPr>
      </w:pPr>
      <w:r>
        <w:rPr>
          <w:rFonts w:hint="eastAsia" w:eastAsia="宋体"/>
          <w:b w:val="0"/>
          <w:bCs w:val="0"/>
          <w:highlight w:val="none"/>
        </w:rPr>
        <w:t>不锈钢管道的材质外形（不圆度、弯曲度）、长度、重量、技术要求（钢的牌号和化学成分、制造方法、力学性能、工艺性能（液压试验、压扁试验、焊缝横向弯曲试验、晶间腐蚀试验）、无损试验、表面质量等）等参数均应符合《流体输送用不锈钢焊接钢管》GB/T 12771</w:t>
      </w:r>
      <w:r>
        <w:rPr>
          <w:rFonts w:hint="eastAsia" w:eastAsia="宋体"/>
          <w:b w:val="0"/>
          <w:bCs w:val="0"/>
          <w:highlight w:val="none"/>
          <w:lang w:eastAsia="zh-CN"/>
        </w:rPr>
        <w:t>、</w:t>
      </w:r>
      <w:r>
        <w:rPr>
          <w:rFonts w:hint="eastAsia" w:eastAsia="宋体"/>
          <w:b w:val="0"/>
          <w:bCs w:val="0"/>
          <w:highlight w:val="none"/>
        </w:rPr>
        <w:t>《薄壁不锈钢管道技术规范》GB/T 29038等标准中对不锈钢管的要求。</w:t>
      </w:r>
    </w:p>
    <w:p>
      <w:pPr>
        <w:keepNext w:val="0"/>
        <w:keepLines w:val="0"/>
        <w:pageBreakBefore w:val="0"/>
        <w:widowControl w:val="0"/>
        <w:tabs>
          <w:tab w:val="left" w:pos="6723"/>
        </w:tabs>
        <w:kinsoku/>
        <w:wordWrap/>
        <w:overflowPunct/>
        <w:topLinePunct w:val="0"/>
        <w:autoSpaceDE/>
        <w:autoSpaceDN/>
        <w:bidi w:val="0"/>
        <w:adjustRightInd/>
        <w:snapToGrid/>
        <w:spacing w:line="360" w:lineRule="exact"/>
        <w:jc w:val="left"/>
        <w:textAlignment w:val="auto"/>
        <w:rPr>
          <w:rFonts w:eastAsiaTheme="minorEastAsia"/>
          <w:szCs w:val="21"/>
          <w:highlight w:val="none"/>
        </w:rPr>
      </w:pPr>
      <w:r>
        <w:rPr>
          <w:rFonts w:eastAsiaTheme="minorEastAsia"/>
          <w:szCs w:val="21"/>
          <w:highlight w:val="none"/>
        </w:rPr>
        <w:t>3.</w:t>
      </w:r>
      <w:r>
        <w:rPr>
          <w:rFonts w:hint="eastAsia" w:eastAsiaTheme="minorEastAsia"/>
          <w:szCs w:val="21"/>
          <w:highlight w:val="none"/>
        </w:rPr>
        <w:t>1</w:t>
      </w:r>
      <w:r>
        <w:rPr>
          <w:rFonts w:eastAsiaTheme="minorEastAsia"/>
          <w:szCs w:val="21"/>
          <w:highlight w:val="none"/>
        </w:rPr>
        <w:t>.5 不锈钢材料的晶间腐蚀试验</w:t>
      </w:r>
    </w:p>
    <w:p>
      <w:pPr>
        <w:keepNext w:val="0"/>
        <w:keepLines w:val="0"/>
        <w:pageBreakBefore w:val="0"/>
        <w:widowControl w:val="0"/>
        <w:tabs>
          <w:tab w:val="left" w:pos="6723"/>
        </w:tabs>
        <w:kinsoku/>
        <w:wordWrap/>
        <w:overflowPunct/>
        <w:topLinePunct w:val="0"/>
        <w:autoSpaceDE/>
        <w:autoSpaceDN/>
        <w:bidi w:val="0"/>
        <w:adjustRightInd/>
        <w:snapToGrid/>
        <w:spacing w:line="360" w:lineRule="exact"/>
        <w:ind w:firstLine="420" w:firstLineChars="200"/>
        <w:jc w:val="left"/>
        <w:textAlignment w:val="auto"/>
        <w:rPr>
          <w:highlight w:val="none"/>
        </w:rPr>
      </w:pPr>
      <w:r>
        <w:rPr>
          <w:rFonts w:hint="eastAsia"/>
          <w:highlight w:val="none"/>
        </w:rPr>
        <w:t>奥氏体型管件、钢管应按《金属和合金的腐蚀不锈钢晶间腐蚀试验方法》GB/T 4334的规定进行晶间腐蚀试验。</w:t>
      </w:r>
    </w:p>
    <w:p>
      <w:pPr>
        <w:keepNext w:val="0"/>
        <w:keepLines w:val="0"/>
        <w:pageBreakBefore w:val="0"/>
        <w:widowControl w:val="0"/>
        <w:tabs>
          <w:tab w:val="left" w:pos="6723"/>
        </w:tabs>
        <w:kinsoku/>
        <w:wordWrap/>
        <w:overflowPunct/>
        <w:topLinePunct w:val="0"/>
        <w:autoSpaceDE/>
        <w:autoSpaceDN/>
        <w:bidi w:val="0"/>
        <w:adjustRightInd/>
        <w:snapToGrid/>
        <w:spacing w:line="360" w:lineRule="exact"/>
        <w:jc w:val="left"/>
        <w:textAlignment w:val="auto"/>
        <w:rPr>
          <w:rFonts w:eastAsia="黑体"/>
          <w:highlight w:val="none"/>
        </w:rPr>
      </w:pPr>
      <w:r>
        <w:rPr>
          <w:rFonts w:hint="eastAsia"/>
          <w:highlight w:val="none"/>
        </w:rPr>
        <w:t>3.1.6 承插压合式连接的专用密封胶</w:t>
      </w:r>
      <w:r>
        <w:rPr>
          <w:rFonts w:hint="eastAsia" w:eastAsiaTheme="minorEastAsia"/>
          <w:szCs w:val="21"/>
          <w:highlight w:val="none"/>
        </w:rPr>
        <w:t>的黏度、固化速度等要求</w:t>
      </w:r>
      <w:r>
        <w:rPr>
          <w:rFonts w:eastAsiaTheme="minorEastAsia"/>
          <w:szCs w:val="21"/>
          <w:highlight w:val="none"/>
        </w:rPr>
        <w:t>应符合《厌氧胶粘剂》HG/T3737</w:t>
      </w:r>
      <w:r>
        <w:rPr>
          <w:rFonts w:hint="eastAsia" w:eastAsiaTheme="minorEastAsia"/>
          <w:szCs w:val="21"/>
          <w:highlight w:val="none"/>
        </w:rPr>
        <w:t>等</w:t>
      </w:r>
      <w:r>
        <w:rPr>
          <w:rFonts w:eastAsiaTheme="minorEastAsia"/>
          <w:szCs w:val="21"/>
          <w:highlight w:val="none"/>
        </w:rPr>
        <w:t>标准的规定。</w:t>
      </w:r>
    </w:p>
    <w:p>
      <w:pPr>
        <w:widowControl/>
        <w:spacing w:line="400" w:lineRule="exact"/>
        <w:jc w:val="center"/>
        <w:rPr>
          <w:rFonts w:eastAsia="黑体"/>
          <w:b/>
          <w:bCs/>
          <w:highlight w:val="none"/>
        </w:rPr>
      </w:pPr>
      <w:r>
        <w:rPr>
          <w:rFonts w:eastAsia="黑体"/>
          <w:b/>
          <w:bCs/>
          <w:highlight w:val="none"/>
        </w:rPr>
        <w:br w:type="page"/>
      </w:r>
    </w:p>
    <w:p>
      <w:pPr>
        <w:pStyle w:val="15"/>
        <w:spacing w:line="400" w:lineRule="exact"/>
        <w:rPr>
          <w:rFonts w:ascii="Times New Roman" w:hAnsi="Times New Roman" w:eastAsia="黑体" w:cs="Times New Roman"/>
          <w:b w:val="0"/>
          <w:bCs w:val="0"/>
          <w:sz w:val="30"/>
          <w:szCs w:val="30"/>
          <w:highlight w:val="none"/>
        </w:rPr>
      </w:pPr>
      <w:bookmarkStart w:id="4" w:name="_Toc29011"/>
      <w:r>
        <w:rPr>
          <w:rFonts w:hint="eastAsia" w:ascii="Times New Roman" w:hAnsi="Times New Roman" w:eastAsia="黑体" w:cs="Times New Roman"/>
          <w:b w:val="0"/>
          <w:bCs w:val="0"/>
          <w:sz w:val="30"/>
          <w:szCs w:val="30"/>
          <w:highlight w:val="none"/>
        </w:rPr>
        <w:t>4管道及管件</w:t>
      </w:r>
      <w:bookmarkEnd w:id="4"/>
    </w:p>
    <w:p>
      <w:pPr>
        <w:widowControl/>
        <w:spacing w:line="400" w:lineRule="exact"/>
        <w:jc w:val="center"/>
        <w:rPr>
          <w:rFonts w:eastAsiaTheme="minorEastAsia"/>
          <w:b/>
          <w:bCs/>
          <w:kern w:val="28"/>
          <w:szCs w:val="21"/>
          <w:highlight w:val="none"/>
        </w:rPr>
      </w:pPr>
      <w:r>
        <w:rPr>
          <w:rFonts w:eastAsiaTheme="minorEastAsia"/>
          <w:b/>
          <w:bCs/>
          <w:kern w:val="28"/>
          <w:szCs w:val="21"/>
          <w:highlight w:val="none"/>
        </w:rPr>
        <w:t>4.1管 道</w:t>
      </w:r>
    </w:p>
    <w:p>
      <w:pPr>
        <w:spacing w:line="400" w:lineRule="exact"/>
        <w:rPr>
          <w:rFonts w:eastAsiaTheme="minorEastAsia"/>
          <w:szCs w:val="21"/>
          <w:highlight w:val="none"/>
        </w:rPr>
      </w:pPr>
      <w:r>
        <w:rPr>
          <w:rFonts w:eastAsiaTheme="minorEastAsia"/>
          <w:szCs w:val="21"/>
          <w:highlight w:val="none"/>
        </w:rPr>
        <w:t xml:space="preserve">4.1.1 </w:t>
      </w:r>
      <w:r>
        <w:rPr>
          <w:rFonts w:hint="eastAsia" w:eastAsiaTheme="minorEastAsia"/>
          <w:szCs w:val="21"/>
          <w:highlight w:val="none"/>
        </w:rPr>
        <w:t>钢管</w:t>
      </w:r>
      <w:r>
        <w:rPr>
          <w:rFonts w:eastAsiaTheme="minorEastAsia"/>
          <w:szCs w:val="21"/>
          <w:highlight w:val="none"/>
        </w:rPr>
        <w:t>的表面应包含以下内容：</w:t>
      </w:r>
    </w:p>
    <w:p>
      <w:pPr>
        <w:pStyle w:val="31"/>
        <w:numPr>
          <w:ilvl w:val="0"/>
          <w:numId w:val="6"/>
        </w:numPr>
        <w:spacing w:line="400" w:lineRule="exact"/>
        <w:ind w:firstLineChars="0"/>
        <w:rPr>
          <w:rFonts w:eastAsiaTheme="minorEastAsia"/>
          <w:szCs w:val="21"/>
          <w:highlight w:val="none"/>
        </w:rPr>
      </w:pPr>
      <w:r>
        <w:rPr>
          <w:rFonts w:eastAsiaTheme="minorEastAsia"/>
          <w:szCs w:val="21"/>
          <w:highlight w:val="none"/>
        </w:rPr>
        <w:t>标准号；</w:t>
      </w:r>
    </w:p>
    <w:p>
      <w:pPr>
        <w:pStyle w:val="31"/>
        <w:numPr>
          <w:ilvl w:val="0"/>
          <w:numId w:val="6"/>
        </w:numPr>
        <w:spacing w:line="400" w:lineRule="exact"/>
        <w:ind w:firstLineChars="0"/>
        <w:rPr>
          <w:rFonts w:eastAsiaTheme="minorEastAsia"/>
          <w:szCs w:val="21"/>
          <w:highlight w:val="none"/>
        </w:rPr>
      </w:pPr>
      <w:r>
        <w:rPr>
          <w:rFonts w:eastAsiaTheme="minorEastAsia"/>
          <w:szCs w:val="21"/>
          <w:highlight w:val="none"/>
        </w:rPr>
        <w:t>产品名称；</w:t>
      </w:r>
    </w:p>
    <w:p>
      <w:pPr>
        <w:pStyle w:val="31"/>
        <w:numPr>
          <w:ilvl w:val="0"/>
          <w:numId w:val="6"/>
        </w:numPr>
        <w:spacing w:line="400" w:lineRule="exact"/>
        <w:ind w:firstLineChars="0"/>
        <w:rPr>
          <w:rFonts w:eastAsiaTheme="minorEastAsia"/>
          <w:szCs w:val="21"/>
          <w:highlight w:val="none"/>
        </w:rPr>
      </w:pPr>
      <w:r>
        <w:rPr>
          <w:rFonts w:eastAsiaTheme="minorEastAsia"/>
          <w:szCs w:val="21"/>
          <w:highlight w:val="none"/>
        </w:rPr>
        <w:t>钢的牌号；</w:t>
      </w:r>
    </w:p>
    <w:p>
      <w:pPr>
        <w:pStyle w:val="31"/>
        <w:numPr>
          <w:ilvl w:val="0"/>
          <w:numId w:val="6"/>
        </w:numPr>
        <w:spacing w:line="400" w:lineRule="exact"/>
        <w:ind w:firstLineChars="0"/>
        <w:rPr>
          <w:rFonts w:eastAsiaTheme="minorEastAsia"/>
          <w:szCs w:val="21"/>
          <w:highlight w:val="none"/>
        </w:rPr>
      </w:pPr>
      <w:r>
        <w:rPr>
          <w:rFonts w:eastAsiaTheme="minorEastAsia"/>
          <w:szCs w:val="21"/>
          <w:highlight w:val="none"/>
        </w:rPr>
        <w:t>尺寸规格（外径×壁厚，单位为毫米）</w:t>
      </w:r>
      <w:r>
        <w:rPr>
          <w:rFonts w:hint="eastAsia" w:eastAsiaTheme="minorEastAsia"/>
          <w:szCs w:val="21"/>
          <w:highlight w:val="none"/>
        </w:rPr>
        <w:t>。</w:t>
      </w:r>
    </w:p>
    <w:p>
      <w:pPr>
        <w:spacing w:line="400" w:lineRule="exact"/>
        <w:rPr>
          <w:rFonts w:eastAsiaTheme="minorEastAsia"/>
          <w:szCs w:val="21"/>
          <w:highlight w:val="none"/>
        </w:rPr>
      </w:pPr>
      <w:r>
        <w:rPr>
          <w:rFonts w:eastAsiaTheme="minorEastAsia"/>
          <w:szCs w:val="21"/>
          <w:highlight w:val="none"/>
        </w:rPr>
        <w:t>4.1.2</w:t>
      </w:r>
      <w:r>
        <w:rPr>
          <w:rFonts w:eastAsiaTheme="minorEastAsia"/>
          <w:color w:val="auto"/>
          <w:szCs w:val="21"/>
          <w:highlight w:val="none"/>
        </w:rPr>
        <w:t xml:space="preserve"> 管道所选用的</w:t>
      </w:r>
      <w:r>
        <w:rPr>
          <w:rFonts w:hint="eastAsia" w:eastAsiaTheme="minorEastAsia"/>
          <w:color w:val="auto"/>
          <w:szCs w:val="21"/>
          <w:highlight w:val="none"/>
        </w:rPr>
        <w:t>钢</w:t>
      </w:r>
      <w:r>
        <w:rPr>
          <w:rFonts w:eastAsiaTheme="minorEastAsia"/>
          <w:color w:val="auto"/>
          <w:szCs w:val="21"/>
          <w:highlight w:val="none"/>
        </w:rPr>
        <w:t>管和管件，应</w:t>
      </w:r>
      <w:r>
        <w:rPr>
          <w:rFonts w:hint="eastAsia"/>
          <w:color w:val="auto"/>
          <w:highlight w:val="none"/>
        </w:rPr>
        <w:t>具有国家认可的产品检测机构出具的产品检测报告和质量证明书</w:t>
      </w:r>
      <w:r>
        <w:rPr>
          <w:rFonts w:eastAsiaTheme="minorEastAsia"/>
          <w:color w:val="auto"/>
          <w:szCs w:val="21"/>
          <w:highlight w:val="none"/>
        </w:rPr>
        <w:t>。</w:t>
      </w:r>
    </w:p>
    <w:p>
      <w:pPr>
        <w:spacing w:line="400" w:lineRule="exact"/>
        <w:rPr>
          <w:rFonts w:eastAsiaTheme="minorEastAsia"/>
          <w:szCs w:val="21"/>
          <w:highlight w:val="none"/>
        </w:rPr>
      </w:pPr>
      <w:r>
        <w:rPr>
          <w:rFonts w:eastAsiaTheme="minorEastAsia"/>
          <w:szCs w:val="21"/>
          <w:highlight w:val="none"/>
        </w:rPr>
        <w:t xml:space="preserve">4.1.3 </w:t>
      </w:r>
      <w:r>
        <w:rPr>
          <w:rFonts w:hint="eastAsia" w:eastAsiaTheme="minorEastAsia"/>
          <w:szCs w:val="21"/>
          <w:highlight w:val="none"/>
        </w:rPr>
        <w:t>钢</w:t>
      </w:r>
      <w:r>
        <w:rPr>
          <w:rFonts w:eastAsiaTheme="minorEastAsia"/>
          <w:szCs w:val="21"/>
          <w:highlight w:val="none"/>
        </w:rPr>
        <w:t>管的外径、壁厚</w:t>
      </w:r>
      <w:r>
        <w:rPr>
          <w:rFonts w:hint="eastAsia" w:eastAsiaTheme="minorEastAsia"/>
          <w:szCs w:val="21"/>
          <w:highlight w:val="none"/>
        </w:rPr>
        <w:t>的基本尺寸应满足《焊接钢管尺寸及单位长度重量》GB/T 21835等有关标准，或按表2的规定选用</w:t>
      </w:r>
      <w:r>
        <w:rPr>
          <w:rFonts w:eastAsiaTheme="minorEastAsia"/>
          <w:szCs w:val="21"/>
          <w:highlight w:val="none"/>
        </w:rPr>
        <w:t>。</w:t>
      </w:r>
      <w:r>
        <w:rPr>
          <w:rFonts w:hint="eastAsia" w:eastAsiaTheme="minorEastAsia"/>
          <w:szCs w:val="21"/>
          <w:highlight w:val="none"/>
        </w:rPr>
        <w:t xml:space="preserve">    </w:t>
      </w:r>
    </w:p>
    <w:tbl>
      <w:tblPr>
        <w:tblStyle w:val="16"/>
        <w:tblpPr w:leftFromText="180" w:rightFromText="180" w:vertAnchor="page" w:horzAnchor="margin" w:tblpY="7147"/>
        <w:tblW w:w="4921" w:type="pct"/>
        <w:tblInd w:w="0" w:type="dxa"/>
        <w:tblLayout w:type="autofit"/>
        <w:tblCellMar>
          <w:top w:w="0" w:type="dxa"/>
          <w:left w:w="0" w:type="dxa"/>
          <w:bottom w:w="0" w:type="dxa"/>
          <w:right w:w="0" w:type="dxa"/>
        </w:tblCellMar>
      </w:tblPr>
      <w:tblGrid>
        <w:gridCol w:w="1505"/>
        <w:gridCol w:w="1191"/>
        <w:gridCol w:w="1179"/>
        <w:gridCol w:w="1519"/>
        <w:gridCol w:w="1655"/>
        <w:gridCol w:w="1797"/>
      </w:tblGrid>
      <w:tr>
        <w:tblPrEx>
          <w:tblCellMar>
            <w:top w:w="0" w:type="dxa"/>
            <w:left w:w="0" w:type="dxa"/>
            <w:bottom w:w="0" w:type="dxa"/>
            <w:right w:w="0" w:type="dxa"/>
          </w:tblCellMar>
        </w:tblPrEx>
        <w:trPr>
          <w:trHeight w:val="203" w:hRule="atLeast"/>
        </w:trPr>
        <w:tc>
          <w:tcPr>
            <w:tcW w:w="851" w:type="pct"/>
            <w:vMerge w:val="restart"/>
            <w:tcBorders>
              <w:top w:val="single" w:color="auto" w:sz="8" w:space="0"/>
              <w:left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规格</w:t>
            </w:r>
          </w:p>
        </w:tc>
        <w:tc>
          <w:tcPr>
            <w:tcW w:w="1339" w:type="pct"/>
            <w:gridSpan w:val="2"/>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外径</w:t>
            </w:r>
          </w:p>
        </w:tc>
        <w:tc>
          <w:tcPr>
            <w:tcW w:w="858" w:type="pct"/>
            <w:vMerge w:val="restart"/>
            <w:tcBorders>
              <w:top w:val="single" w:color="auto" w:sz="8" w:space="0"/>
              <w:left w:val="nil"/>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外径允许偏差</w:t>
            </w:r>
          </w:p>
        </w:tc>
        <w:tc>
          <w:tcPr>
            <w:tcW w:w="935" w:type="pct"/>
            <w:vMerge w:val="restart"/>
            <w:tcBorders>
              <w:top w:val="single" w:color="auto" w:sz="8" w:space="0"/>
              <w:left w:val="nil"/>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壁厚S</w:t>
            </w:r>
          </w:p>
        </w:tc>
        <w:tc>
          <w:tcPr>
            <w:tcW w:w="1015" w:type="pct"/>
            <w:vMerge w:val="restart"/>
            <w:tcBorders>
              <w:top w:val="single" w:color="auto" w:sz="8" w:space="0"/>
              <w:left w:val="nil"/>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壁厚允许</w:t>
            </w:r>
            <w:r>
              <w:rPr>
                <w:rFonts w:eastAsiaTheme="minorEastAsia"/>
                <w:szCs w:val="21"/>
                <w:highlight w:val="none"/>
              </w:rPr>
              <w:t>公差</w:t>
            </w:r>
          </w:p>
        </w:tc>
      </w:tr>
      <w:tr>
        <w:tblPrEx>
          <w:tblCellMar>
            <w:top w:w="0" w:type="dxa"/>
            <w:left w:w="0" w:type="dxa"/>
            <w:bottom w:w="0" w:type="dxa"/>
            <w:right w:w="0" w:type="dxa"/>
          </w:tblCellMar>
        </w:tblPrEx>
        <w:trPr>
          <w:trHeight w:val="203" w:hRule="atLeast"/>
        </w:trPr>
        <w:tc>
          <w:tcPr>
            <w:tcW w:w="851"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p>
        </w:tc>
        <w:tc>
          <w:tcPr>
            <w:tcW w:w="673" w:type="pct"/>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I系列</w:t>
            </w:r>
          </w:p>
        </w:tc>
        <w:tc>
          <w:tcPr>
            <w:tcW w:w="666" w:type="pct"/>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II系列</w:t>
            </w:r>
          </w:p>
        </w:tc>
        <w:tc>
          <w:tcPr>
            <w:tcW w:w="858" w:type="pct"/>
            <w:vMerge w:val="continue"/>
            <w:tcBorders>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p>
        </w:tc>
        <w:tc>
          <w:tcPr>
            <w:tcW w:w="935" w:type="pct"/>
            <w:vMerge w:val="continue"/>
            <w:tcBorders>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p>
        </w:tc>
        <w:tc>
          <w:tcPr>
            <w:tcW w:w="1015" w:type="pct"/>
            <w:vMerge w:val="continue"/>
            <w:tcBorders>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p>
        </w:tc>
      </w:tr>
      <w:tr>
        <w:tblPrEx>
          <w:tblCellMar>
            <w:top w:w="0" w:type="dxa"/>
            <w:left w:w="0" w:type="dxa"/>
            <w:bottom w:w="0" w:type="dxa"/>
            <w:right w:w="0" w:type="dxa"/>
          </w:tblCellMar>
        </w:tblPrEx>
        <w:trPr>
          <w:trHeight w:val="302" w:hRule="atLeast"/>
        </w:trPr>
        <w:tc>
          <w:tcPr>
            <w:tcW w:w="85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DN15</w:t>
            </w:r>
          </w:p>
        </w:tc>
        <w:tc>
          <w:tcPr>
            <w:tcW w:w="67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16.0</w:t>
            </w:r>
          </w:p>
        </w:tc>
        <w:tc>
          <w:tcPr>
            <w:tcW w:w="6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15.9</w:t>
            </w:r>
          </w:p>
        </w:tc>
        <w:tc>
          <w:tcPr>
            <w:tcW w:w="85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±0.10</w:t>
            </w:r>
          </w:p>
        </w:tc>
        <w:tc>
          <w:tcPr>
            <w:tcW w:w="93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0.6</w:t>
            </w:r>
          </w:p>
        </w:tc>
        <w:tc>
          <w:tcPr>
            <w:tcW w:w="1015" w:type="pct"/>
            <w:vMerge w:val="restart"/>
            <w:tcBorders>
              <w:top w:val="single" w:color="auto" w:sz="4" w:space="0"/>
              <w:left w:val="single" w:color="auto" w:sz="4" w:space="0"/>
              <w:bottom w:val="single" w:color="000000" w:sz="4" w:space="0"/>
              <w:right w:val="single" w:color="auto" w:sz="4" w:space="0"/>
            </w:tcBorders>
            <w:noWrap/>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±10%S</w:t>
            </w:r>
          </w:p>
        </w:tc>
      </w:tr>
      <w:tr>
        <w:tblPrEx>
          <w:tblCellMar>
            <w:top w:w="0" w:type="dxa"/>
            <w:left w:w="0" w:type="dxa"/>
            <w:bottom w:w="0" w:type="dxa"/>
            <w:right w:w="0" w:type="dxa"/>
          </w:tblCellMar>
        </w:tblPrEx>
        <w:trPr>
          <w:trHeight w:val="342" w:hRule="atLeast"/>
        </w:trPr>
        <w:tc>
          <w:tcPr>
            <w:tcW w:w="851"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DN20</w:t>
            </w:r>
          </w:p>
        </w:tc>
        <w:tc>
          <w:tcPr>
            <w:tcW w:w="673"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20.0</w:t>
            </w:r>
          </w:p>
        </w:tc>
        <w:tc>
          <w:tcPr>
            <w:tcW w:w="666"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22.2</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±0.11</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0.8</w:t>
            </w:r>
          </w:p>
        </w:tc>
        <w:tc>
          <w:tcPr>
            <w:tcW w:w="1015" w:type="pct"/>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eastAsiaTheme="minorEastAsia"/>
                <w:szCs w:val="21"/>
                <w:highlight w:val="none"/>
              </w:rPr>
            </w:pPr>
          </w:p>
        </w:tc>
      </w:tr>
      <w:tr>
        <w:tblPrEx>
          <w:tblCellMar>
            <w:top w:w="0" w:type="dxa"/>
            <w:left w:w="0" w:type="dxa"/>
            <w:bottom w:w="0" w:type="dxa"/>
            <w:right w:w="0" w:type="dxa"/>
          </w:tblCellMar>
        </w:tblPrEx>
        <w:trPr>
          <w:trHeight w:val="357" w:hRule="atLeast"/>
        </w:trPr>
        <w:tc>
          <w:tcPr>
            <w:tcW w:w="851"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DN25</w:t>
            </w:r>
          </w:p>
        </w:tc>
        <w:tc>
          <w:tcPr>
            <w:tcW w:w="673"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25.4</w:t>
            </w:r>
          </w:p>
        </w:tc>
        <w:tc>
          <w:tcPr>
            <w:tcW w:w="666"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28.6</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±0.14</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0.8</w:t>
            </w:r>
          </w:p>
        </w:tc>
        <w:tc>
          <w:tcPr>
            <w:tcW w:w="1015" w:type="pct"/>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eastAsiaTheme="minorEastAsia"/>
                <w:szCs w:val="21"/>
                <w:highlight w:val="none"/>
              </w:rPr>
            </w:pPr>
          </w:p>
        </w:tc>
      </w:tr>
      <w:tr>
        <w:tblPrEx>
          <w:tblCellMar>
            <w:top w:w="0" w:type="dxa"/>
            <w:left w:w="0" w:type="dxa"/>
            <w:bottom w:w="0" w:type="dxa"/>
            <w:right w:w="0" w:type="dxa"/>
          </w:tblCellMar>
        </w:tblPrEx>
        <w:trPr>
          <w:trHeight w:val="312" w:hRule="atLeast"/>
        </w:trPr>
        <w:tc>
          <w:tcPr>
            <w:tcW w:w="851"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DN32</w:t>
            </w:r>
          </w:p>
        </w:tc>
        <w:tc>
          <w:tcPr>
            <w:tcW w:w="673"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32</w:t>
            </w:r>
          </w:p>
        </w:tc>
        <w:tc>
          <w:tcPr>
            <w:tcW w:w="666"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34</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±0.17</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1</w:t>
            </w:r>
          </w:p>
        </w:tc>
        <w:tc>
          <w:tcPr>
            <w:tcW w:w="1015" w:type="pct"/>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eastAsiaTheme="minorEastAsia"/>
                <w:szCs w:val="21"/>
                <w:highlight w:val="none"/>
              </w:rPr>
            </w:pPr>
          </w:p>
        </w:tc>
      </w:tr>
      <w:tr>
        <w:tblPrEx>
          <w:tblCellMar>
            <w:top w:w="0" w:type="dxa"/>
            <w:left w:w="0" w:type="dxa"/>
            <w:bottom w:w="0" w:type="dxa"/>
            <w:right w:w="0" w:type="dxa"/>
          </w:tblCellMar>
        </w:tblPrEx>
        <w:trPr>
          <w:trHeight w:val="297" w:hRule="atLeast"/>
        </w:trPr>
        <w:tc>
          <w:tcPr>
            <w:tcW w:w="851"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DN40</w:t>
            </w:r>
          </w:p>
        </w:tc>
        <w:tc>
          <w:tcPr>
            <w:tcW w:w="673"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40</w:t>
            </w:r>
          </w:p>
        </w:tc>
        <w:tc>
          <w:tcPr>
            <w:tcW w:w="666"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42.7</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±0.20</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1</w:t>
            </w:r>
          </w:p>
        </w:tc>
        <w:tc>
          <w:tcPr>
            <w:tcW w:w="1015" w:type="pct"/>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eastAsiaTheme="minorEastAsia"/>
                <w:szCs w:val="21"/>
                <w:highlight w:val="none"/>
              </w:rPr>
            </w:pPr>
          </w:p>
        </w:tc>
      </w:tr>
      <w:tr>
        <w:tblPrEx>
          <w:tblCellMar>
            <w:top w:w="0" w:type="dxa"/>
            <w:left w:w="0" w:type="dxa"/>
            <w:bottom w:w="0" w:type="dxa"/>
            <w:right w:w="0" w:type="dxa"/>
          </w:tblCellMar>
        </w:tblPrEx>
        <w:trPr>
          <w:trHeight w:val="342" w:hRule="atLeast"/>
        </w:trPr>
        <w:tc>
          <w:tcPr>
            <w:tcW w:w="851"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DN50</w:t>
            </w:r>
          </w:p>
        </w:tc>
        <w:tc>
          <w:tcPr>
            <w:tcW w:w="673"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50.8</w:t>
            </w:r>
          </w:p>
        </w:tc>
        <w:tc>
          <w:tcPr>
            <w:tcW w:w="666"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48.6</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±0.26</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1</w:t>
            </w:r>
          </w:p>
        </w:tc>
        <w:tc>
          <w:tcPr>
            <w:tcW w:w="1015" w:type="pct"/>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eastAsiaTheme="minorEastAsia"/>
                <w:szCs w:val="21"/>
                <w:highlight w:val="none"/>
              </w:rPr>
            </w:pPr>
          </w:p>
        </w:tc>
      </w:tr>
      <w:tr>
        <w:tblPrEx>
          <w:tblCellMar>
            <w:top w:w="0" w:type="dxa"/>
            <w:left w:w="0" w:type="dxa"/>
            <w:bottom w:w="0" w:type="dxa"/>
            <w:right w:w="0" w:type="dxa"/>
          </w:tblCellMar>
        </w:tblPrEx>
        <w:trPr>
          <w:trHeight w:val="342" w:hRule="atLeast"/>
        </w:trPr>
        <w:tc>
          <w:tcPr>
            <w:tcW w:w="851"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DN65</w:t>
            </w:r>
          </w:p>
        </w:tc>
        <w:tc>
          <w:tcPr>
            <w:tcW w:w="1339"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76.1</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±0.38</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1.2</w:t>
            </w:r>
          </w:p>
        </w:tc>
        <w:tc>
          <w:tcPr>
            <w:tcW w:w="1015" w:type="pct"/>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eastAsiaTheme="minorEastAsia"/>
                <w:szCs w:val="21"/>
                <w:highlight w:val="none"/>
              </w:rPr>
            </w:pPr>
          </w:p>
        </w:tc>
      </w:tr>
      <w:tr>
        <w:tblPrEx>
          <w:tblCellMar>
            <w:top w:w="0" w:type="dxa"/>
            <w:left w:w="0" w:type="dxa"/>
            <w:bottom w:w="0" w:type="dxa"/>
            <w:right w:w="0" w:type="dxa"/>
          </w:tblCellMar>
        </w:tblPrEx>
        <w:trPr>
          <w:trHeight w:val="342" w:hRule="atLeast"/>
        </w:trPr>
        <w:tc>
          <w:tcPr>
            <w:tcW w:w="851"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DN80</w:t>
            </w:r>
          </w:p>
        </w:tc>
        <w:tc>
          <w:tcPr>
            <w:tcW w:w="1339"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88.9</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±0.44</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1.2</w:t>
            </w:r>
          </w:p>
        </w:tc>
        <w:tc>
          <w:tcPr>
            <w:tcW w:w="1015" w:type="pct"/>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eastAsiaTheme="minorEastAsia"/>
                <w:szCs w:val="21"/>
                <w:highlight w:val="none"/>
              </w:rPr>
            </w:pPr>
          </w:p>
        </w:tc>
      </w:tr>
      <w:tr>
        <w:tblPrEx>
          <w:tblCellMar>
            <w:top w:w="0" w:type="dxa"/>
            <w:left w:w="0" w:type="dxa"/>
            <w:bottom w:w="0" w:type="dxa"/>
            <w:right w:w="0" w:type="dxa"/>
          </w:tblCellMar>
        </w:tblPrEx>
        <w:trPr>
          <w:trHeight w:val="357" w:hRule="atLeast"/>
        </w:trPr>
        <w:tc>
          <w:tcPr>
            <w:tcW w:w="851"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DN100</w:t>
            </w:r>
          </w:p>
        </w:tc>
        <w:tc>
          <w:tcPr>
            <w:tcW w:w="1339"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108</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±0.54</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1.6</w:t>
            </w:r>
          </w:p>
        </w:tc>
        <w:tc>
          <w:tcPr>
            <w:tcW w:w="1015" w:type="pct"/>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eastAsiaTheme="minorEastAsia"/>
                <w:szCs w:val="21"/>
                <w:highlight w:val="none"/>
              </w:rPr>
            </w:pPr>
          </w:p>
        </w:tc>
      </w:tr>
      <w:tr>
        <w:tblPrEx>
          <w:tblCellMar>
            <w:top w:w="0" w:type="dxa"/>
            <w:left w:w="0" w:type="dxa"/>
            <w:bottom w:w="0" w:type="dxa"/>
            <w:right w:w="0" w:type="dxa"/>
          </w:tblCellMar>
        </w:tblPrEx>
        <w:trPr>
          <w:trHeight w:val="342" w:hRule="atLeast"/>
        </w:trPr>
        <w:tc>
          <w:tcPr>
            <w:tcW w:w="851"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DN125</w:t>
            </w:r>
          </w:p>
        </w:tc>
        <w:tc>
          <w:tcPr>
            <w:tcW w:w="1339"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133</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±1.00</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2</w:t>
            </w:r>
          </w:p>
        </w:tc>
        <w:tc>
          <w:tcPr>
            <w:tcW w:w="1015" w:type="pct"/>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eastAsiaTheme="minorEastAsia"/>
                <w:szCs w:val="21"/>
                <w:highlight w:val="none"/>
              </w:rPr>
            </w:pPr>
          </w:p>
        </w:tc>
      </w:tr>
      <w:tr>
        <w:tblPrEx>
          <w:tblCellMar>
            <w:top w:w="0" w:type="dxa"/>
            <w:left w:w="0" w:type="dxa"/>
            <w:bottom w:w="0" w:type="dxa"/>
            <w:right w:w="0" w:type="dxa"/>
          </w:tblCellMar>
        </w:tblPrEx>
        <w:trPr>
          <w:trHeight w:val="387" w:hRule="atLeast"/>
        </w:trPr>
        <w:tc>
          <w:tcPr>
            <w:tcW w:w="851"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DN150</w:t>
            </w:r>
          </w:p>
        </w:tc>
        <w:tc>
          <w:tcPr>
            <w:tcW w:w="1339"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159</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±1.00</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2</w:t>
            </w:r>
          </w:p>
        </w:tc>
        <w:tc>
          <w:tcPr>
            <w:tcW w:w="1015" w:type="pct"/>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eastAsiaTheme="minorEastAsia"/>
                <w:szCs w:val="21"/>
                <w:highlight w:val="none"/>
              </w:rPr>
            </w:pPr>
          </w:p>
        </w:tc>
      </w:tr>
      <w:tr>
        <w:trPr>
          <w:trHeight w:val="402" w:hRule="atLeast"/>
        </w:trPr>
        <w:tc>
          <w:tcPr>
            <w:tcW w:w="851"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DN200</w:t>
            </w:r>
          </w:p>
        </w:tc>
        <w:tc>
          <w:tcPr>
            <w:tcW w:w="1339"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219.1</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±1.50</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2.5</w:t>
            </w:r>
          </w:p>
        </w:tc>
        <w:tc>
          <w:tcPr>
            <w:tcW w:w="1015" w:type="pct"/>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eastAsiaTheme="minorEastAsia"/>
                <w:szCs w:val="21"/>
                <w:highlight w:val="none"/>
              </w:rPr>
            </w:pPr>
          </w:p>
        </w:tc>
      </w:tr>
      <w:tr>
        <w:trPr>
          <w:trHeight w:val="402" w:hRule="atLeast"/>
        </w:trPr>
        <w:tc>
          <w:tcPr>
            <w:tcW w:w="851"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DN250</w:t>
            </w:r>
          </w:p>
        </w:tc>
        <w:tc>
          <w:tcPr>
            <w:tcW w:w="1339"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273</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±1.50</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3</w:t>
            </w:r>
          </w:p>
        </w:tc>
        <w:tc>
          <w:tcPr>
            <w:tcW w:w="1015" w:type="pct"/>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eastAsiaTheme="minorEastAsia"/>
                <w:szCs w:val="21"/>
                <w:highlight w:val="none"/>
              </w:rPr>
            </w:pPr>
          </w:p>
        </w:tc>
      </w:tr>
      <w:tr>
        <w:tblPrEx>
          <w:tblCellMar>
            <w:top w:w="0" w:type="dxa"/>
            <w:left w:w="0" w:type="dxa"/>
            <w:bottom w:w="0" w:type="dxa"/>
            <w:right w:w="0" w:type="dxa"/>
          </w:tblCellMar>
        </w:tblPrEx>
        <w:trPr>
          <w:trHeight w:val="402" w:hRule="atLeast"/>
        </w:trPr>
        <w:tc>
          <w:tcPr>
            <w:tcW w:w="851"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DN300</w:t>
            </w:r>
          </w:p>
        </w:tc>
        <w:tc>
          <w:tcPr>
            <w:tcW w:w="1339"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325</w:t>
            </w:r>
          </w:p>
        </w:tc>
        <w:tc>
          <w:tcPr>
            <w:tcW w:w="858"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±1.60</w:t>
            </w:r>
          </w:p>
        </w:tc>
        <w:tc>
          <w:tcPr>
            <w:tcW w:w="935" w:type="pct"/>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4</w:t>
            </w:r>
          </w:p>
        </w:tc>
        <w:tc>
          <w:tcPr>
            <w:tcW w:w="1015" w:type="pct"/>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eastAsiaTheme="minorEastAsia"/>
                <w:szCs w:val="21"/>
                <w:highlight w:val="none"/>
              </w:rPr>
            </w:pPr>
          </w:p>
        </w:tc>
      </w:tr>
      <w:tr>
        <w:tblPrEx>
          <w:tblCellMar>
            <w:top w:w="0" w:type="dxa"/>
            <w:left w:w="0" w:type="dxa"/>
            <w:bottom w:w="0" w:type="dxa"/>
            <w:right w:w="0" w:type="dxa"/>
          </w:tblCellMar>
        </w:tblPrEx>
        <w:trPr>
          <w:trHeight w:val="392" w:hRule="atLeast"/>
        </w:trPr>
        <w:tc>
          <w:tcPr>
            <w:tcW w:w="85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DN350</w:t>
            </w:r>
          </w:p>
        </w:tc>
        <w:tc>
          <w:tcPr>
            <w:tcW w:w="1339" w:type="pct"/>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377</w:t>
            </w:r>
          </w:p>
        </w:tc>
        <w:tc>
          <w:tcPr>
            <w:tcW w:w="85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±2.0</w:t>
            </w:r>
          </w:p>
        </w:tc>
        <w:tc>
          <w:tcPr>
            <w:tcW w:w="93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4</w:t>
            </w:r>
          </w:p>
        </w:tc>
        <w:tc>
          <w:tcPr>
            <w:tcW w:w="1015" w:type="pct"/>
            <w:vMerge w:val="continue"/>
            <w:tcBorders>
              <w:top w:val="nil"/>
              <w:left w:val="single" w:color="auto" w:sz="4" w:space="0"/>
              <w:bottom w:val="nil"/>
              <w:right w:val="single" w:color="auto" w:sz="4" w:space="0"/>
            </w:tcBorders>
            <w:vAlign w:val="center"/>
          </w:tcPr>
          <w:p>
            <w:pPr>
              <w:spacing w:line="400" w:lineRule="exact"/>
              <w:jc w:val="center"/>
              <w:rPr>
                <w:rFonts w:eastAsiaTheme="minorEastAsia"/>
                <w:szCs w:val="21"/>
                <w:highlight w:val="none"/>
              </w:rPr>
            </w:pPr>
          </w:p>
        </w:tc>
      </w:tr>
      <w:tr>
        <w:tblPrEx>
          <w:tblCellMar>
            <w:top w:w="0" w:type="dxa"/>
            <w:left w:w="0" w:type="dxa"/>
            <w:bottom w:w="0" w:type="dxa"/>
            <w:right w:w="0" w:type="dxa"/>
          </w:tblCellMar>
        </w:tblPrEx>
        <w:trPr>
          <w:trHeight w:val="377" w:hRule="atLeast"/>
        </w:trPr>
        <w:tc>
          <w:tcPr>
            <w:tcW w:w="85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DN400</w:t>
            </w:r>
          </w:p>
        </w:tc>
        <w:tc>
          <w:tcPr>
            <w:tcW w:w="1339"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400</w:t>
            </w:r>
          </w:p>
        </w:tc>
        <w:tc>
          <w:tcPr>
            <w:tcW w:w="85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hint="eastAsia" w:eastAsiaTheme="minorEastAsia"/>
                <w:szCs w:val="21"/>
                <w:highlight w:val="none"/>
              </w:rPr>
              <w:t>±2.5</w:t>
            </w:r>
          </w:p>
        </w:tc>
        <w:tc>
          <w:tcPr>
            <w:tcW w:w="93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Theme="minorEastAsia"/>
                <w:szCs w:val="21"/>
                <w:highlight w:val="none"/>
              </w:rPr>
            </w:pPr>
            <w:r>
              <w:rPr>
                <w:rFonts w:eastAsiaTheme="minorEastAsia"/>
                <w:szCs w:val="21"/>
                <w:highlight w:val="none"/>
              </w:rPr>
              <w:t>4.2</w:t>
            </w:r>
          </w:p>
        </w:tc>
        <w:tc>
          <w:tcPr>
            <w:tcW w:w="1015" w:type="pct"/>
            <w:tcBorders>
              <w:top w:val="nil"/>
              <w:left w:val="single" w:color="auto" w:sz="4" w:space="0"/>
              <w:bottom w:val="single" w:color="auto" w:sz="4" w:space="0"/>
              <w:right w:val="single" w:color="auto" w:sz="4" w:space="0"/>
            </w:tcBorders>
            <w:vAlign w:val="center"/>
          </w:tcPr>
          <w:p>
            <w:pPr>
              <w:spacing w:line="400" w:lineRule="exact"/>
              <w:jc w:val="center"/>
              <w:rPr>
                <w:rFonts w:eastAsiaTheme="minorEastAsia"/>
                <w:szCs w:val="21"/>
                <w:highlight w:val="none"/>
              </w:rPr>
            </w:pPr>
          </w:p>
        </w:tc>
      </w:tr>
    </w:tbl>
    <w:p>
      <w:pPr>
        <w:spacing w:line="400" w:lineRule="exact"/>
        <w:rPr>
          <w:rFonts w:eastAsiaTheme="minorEastAsia"/>
          <w:szCs w:val="21"/>
          <w:highlight w:val="none"/>
        </w:rPr>
      </w:pPr>
      <w:r>
        <w:rPr>
          <w:rFonts w:eastAsiaTheme="minorEastAsia"/>
          <w:szCs w:val="21"/>
          <w:highlight w:val="none"/>
        </w:rPr>
        <w:t xml:space="preserve">4.1.4 </w:t>
      </w:r>
      <w:r>
        <w:rPr>
          <w:rFonts w:hint="eastAsia" w:eastAsiaTheme="minorEastAsia"/>
          <w:szCs w:val="21"/>
          <w:highlight w:val="none"/>
        </w:rPr>
        <w:t>空调流体及输送用承插压合式薄壁不锈钢管道系统的连接方式及要求如下：</w:t>
      </w:r>
    </w:p>
    <w:p>
      <w:pPr>
        <w:spacing w:line="400" w:lineRule="exact"/>
        <w:ind w:firstLine="630" w:firstLineChars="300"/>
        <w:rPr>
          <w:rFonts w:eastAsiaTheme="minorEastAsia"/>
          <w:szCs w:val="21"/>
          <w:highlight w:val="none"/>
        </w:rPr>
      </w:pPr>
      <w:r>
        <w:rPr>
          <w:rFonts w:hint="eastAsia" w:eastAsiaTheme="minorEastAsia"/>
          <w:szCs w:val="21"/>
          <w:highlight w:val="none"/>
        </w:rPr>
        <w:t>1</w:t>
      </w:r>
      <w:r>
        <w:rPr>
          <w:rFonts w:eastAsiaTheme="minorEastAsia"/>
          <w:szCs w:val="21"/>
          <w:highlight w:val="none"/>
        </w:rPr>
        <w:t>系统</w:t>
      </w:r>
      <w:r>
        <w:rPr>
          <w:rFonts w:hint="eastAsia" w:eastAsiaTheme="minorEastAsia"/>
          <w:szCs w:val="21"/>
          <w:highlight w:val="none"/>
          <w:lang w:val="en-US" w:eastAsia="zh-CN"/>
        </w:rPr>
        <w:t>宜</w:t>
      </w:r>
      <w:r>
        <w:rPr>
          <w:rFonts w:eastAsiaTheme="minorEastAsia"/>
          <w:szCs w:val="21"/>
          <w:highlight w:val="none"/>
        </w:rPr>
        <w:t>采用承插压合式方式连接；</w:t>
      </w:r>
    </w:p>
    <w:p>
      <w:pPr>
        <w:tabs>
          <w:tab w:val="left" w:pos="6723"/>
        </w:tabs>
        <w:spacing w:line="400" w:lineRule="exact"/>
        <w:ind w:firstLine="630" w:firstLineChars="300"/>
        <w:jc w:val="left"/>
        <w:rPr>
          <w:rFonts w:eastAsiaTheme="minorEastAsia"/>
          <w:szCs w:val="21"/>
          <w:highlight w:val="none"/>
        </w:rPr>
      </w:pPr>
      <w:r>
        <w:rPr>
          <w:rFonts w:hint="eastAsia" w:eastAsiaTheme="minorEastAsia"/>
          <w:szCs w:val="21"/>
          <w:highlight w:val="none"/>
        </w:rPr>
        <w:t>2本规程规定</w:t>
      </w:r>
      <w:r>
        <w:rPr>
          <w:rFonts w:eastAsiaTheme="minorEastAsia"/>
          <w:szCs w:val="21"/>
          <w:highlight w:val="none"/>
        </w:rPr>
        <w:t>不可采用焊接</w:t>
      </w:r>
      <w:r>
        <w:rPr>
          <w:rFonts w:hint="eastAsia" w:eastAsiaTheme="minorEastAsia"/>
          <w:szCs w:val="21"/>
          <w:highlight w:val="none"/>
        </w:rPr>
        <w:t>。 当必须采用现场焊接时，应对被焊接管道焊接部位内、外同时进行惰性气体保护并应去除回火色。</w:t>
      </w:r>
    </w:p>
    <w:p>
      <w:pPr>
        <w:tabs>
          <w:tab w:val="left" w:pos="6723"/>
        </w:tabs>
        <w:spacing w:line="400" w:lineRule="exact"/>
        <w:ind w:firstLine="3465" w:firstLineChars="1650"/>
        <w:rPr>
          <w:rFonts w:eastAsiaTheme="minorEastAsia"/>
          <w:szCs w:val="21"/>
          <w:highlight w:val="none"/>
        </w:rPr>
      </w:pPr>
      <w:r>
        <w:rPr>
          <w:rFonts w:hint="eastAsia" w:eastAsiaTheme="minorEastAsia"/>
          <w:szCs w:val="21"/>
          <w:highlight w:val="none"/>
        </w:rPr>
        <w:t>表2钢</w:t>
      </w:r>
      <w:r>
        <w:rPr>
          <w:rFonts w:eastAsiaTheme="minorEastAsia"/>
          <w:szCs w:val="21"/>
          <w:highlight w:val="none"/>
        </w:rPr>
        <w:t>管</w:t>
      </w:r>
      <w:r>
        <w:rPr>
          <w:rFonts w:hint="eastAsia" w:eastAsiaTheme="minorEastAsia"/>
          <w:szCs w:val="21"/>
          <w:highlight w:val="none"/>
        </w:rPr>
        <w:t>的基本尺寸</w:t>
      </w:r>
    </w:p>
    <w:p>
      <w:pPr>
        <w:spacing w:line="400" w:lineRule="exact"/>
        <w:ind w:firstLine="630" w:firstLineChars="300"/>
        <w:rPr>
          <w:rFonts w:eastAsiaTheme="minorEastAsia"/>
          <w:szCs w:val="21"/>
          <w:highlight w:val="none"/>
        </w:rPr>
      </w:pPr>
    </w:p>
    <w:p>
      <w:pPr>
        <w:pStyle w:val="12"/>
        <w:spacing w:after="0" w:line="400" w:lineRule="exact"/>
        <w:jc w:val="center"/>
        <w:rPr>
          <w:rFonts w:ascii="Times New Roman" w:hAnsi="Times New Roman" w:cs="Times New Roman"/>
          <w:sz w:val="21"/>
          <w:szCs w:val="21"/>
          <w:highlight w:val="none"/>
        </w:rPr>
      </w:pPr>
      <w:bookmarkStart w:id="5" w:name="_Toc10976"/>
      <w:r>
        <w:rPr>
          <w:rFonts w:ascii="Times New Roman" w:hAnsi="Times New Roman" w:cs="Times New Roman"/>
          <w:sz w:val="21"/>
          <w:szCs w:val="21"/>
          <w:highlight w:val="none"/>
        </w:rPr>
        <w:t>4.2管 件</w:t>
      </w:r>
      <w:bookmarkEnd w:id="5"/>
      <w:bookmarkStart w:id="6" w:name="_Toc385080485"/>
      <w:bookmarkStart w:id="7" w:name="_Toc387159088"/>
      <w:bookmarkStart w:id="8" w:name="_Toc387159507"/>
      <w:bookmarkStart w:id="9" w:name="_Toc378162124"/>
      <w:bookmarkStart w:id="10" w:name="_Toc383586926"/>
      <w:bookmarkStart w:id="11" w:name="_Toc387216514"/>
      <w:bookmarkStart w:id="12" w:name="_Toc387846503"/>
      <w:bookmarkStart w:id="13" w:name="_Toc385339465"/>
      <w:bookmarkStart w:id="14" w:name="_Toc324497066"/>
    </w:p>
    <w:p>
      <w:pPr>
        <w:pStyle w:val="2"/>
        <w:spacing w:line="400" w:lineRule="exact"/>
        <w:jc w:val="left"/>
        <w:rPr>
          <w:rFonts w:eastAsiaTheme="minorEastAsia"/>
          <w:b w:val="0"/>
          <w:bCs w:val="0"/>
          <w:szCs w:val="21"/>
          <w:highlight w:val="none"/>
        </w:rPr>
      </w:pPr>
      <w:r>
        <w:rPr>
          <w:rFonts w:eastAsiaTheme="minorEastAsia"/>
          <w:b w:val="0"/>
          <w:bCs w:val="0"/>
          <w:szCs w:val="21"/>
          <w:highlight w:val="none"/>
        </w:rPr>
        <w:t xml:space="preserve">4.2.1  </w:t>
      </w:r>
      <w:r>
        <w:rPr>
          <w:rFonts w:hint="eastAsia" w:ascii="Times New Roman" w:hAnsi="Times New Roman" w:cs="Times New Roman" w:eastAsiaTheme="minorEastAsia"/>
          <w:b w:val="0"/>
          <w:bCs w:val="0"/>
          <w:szCs w:val="21"/>
          <w:highlight w:val="none"/>
          <w:lang w:val="en-US" w:eastAsia="zh-CN"/>
        </w:rPr>
        <w:t>空调水系统</w:t>
      </w:r>
      <w:r>
        <w:rPr>
          <w:rFonts w:hint="eastAsia" w:ascii="Times New Roman" w:hAnsi="Times New Roman" w:cs="Times New Roman" w:eastAsiaTheme="minorEastAsia"/>
          <w:b w:val="0"/>
          <w:bCs w:val="0"/>
          <w:szCs w:val="21"/>
          <w:highlight w:val="none"/>
        </w:rPr>
        <w:t>薄壁</w:t>
      </w:r>
      <w:r>
        <w:rPr>
          <w:rFonts w:ascii="Times New Roman" w:hAnsi="Times New Roman" w:cs="Times New Roman" w:eastAsiaTheme="minorEastAsia"/>
          <w:b w:val="0"/>
          <w:bCs w:val="0"/>
          <w:szCs w:val="21"/>
          <w:highlight w:val="none"/>
        </w:rPr>
        <w:t>不锈钢</w:t>
      </w:r>
      <w:r>
        <w:rPr>
          <w:rFonts w:hint="eastAsia" w:ascii="Times New Roman" w:hAnsi="Times New Roman" w:cs="Times New Roman" w:eastAsiaTheme="minorEastAsia"/>
          <w:b w:val="0"/>
          <w:bCs w:val="0"/>
          <w:szCs w:val="21"/>
          <w:highlight w:val="none"/>
          <w:lang w:val="en-US" w:eastAsia="zh-CN"/>
        </w:rPr>
        <w:t>管</w:t>
      </w:r>
      <w:r>
        <w:rPr>
          <w:rFonts w:ascii="Times New Roman" w:hAnsi="Times New Roman" w:cs="Times New Roman" w:eastAsiaTheme="minorEastAsia"/>
          <w:b w:val="0"/>
          <w:bCs w:val="0"/>
          <w:szCs w:val="21"/>
          <w:highlight w:val="none"/>
        </w:rPr>
        <w:t>管</w:t>
      </w:r>
      <w:r>
        <w:rPr>
          <w:rFonts w:eastAsiaTheme="minorEastAsia"/>
          <w:b w:val="0"/>
          <w:bCs w:val="0"/>
          <w:szCs w:val="21"/>
          <w:highlight w:val="none"/>
        </w:rPr>
        <w:t>件的种类、型式及代号</w:t>
      </w:r>
      <w:bookmarkEnd w:id="6"/>
      <w:bookmarkEnd w:id="7"/>
      <w:bookmarkEnd w:id="8"/>
      <w:bookmarkEnd w:id="9"/>
      <w:bookmarkEnd w:id="10"/>
      <w:bookmarkEnd w:id="11"/>
      <w:bookmarkEnd w:id="12"/>
      <w:bookmarkEnd w:id="13"/>
      <w:bookmarkEnd w:id="14"/>
      <w:r>
        <w:rPr>
          <w:rFonts w:eastAsiaTheme="minorEastAsia"/>
          <w:b w:val="0"/>
          <w:bCs w:val="0"/>
          <w:szCs w:val="21"/>
          <w:highlight w:val="none"/>
        </w:rPr>
        <w:t>见表</w:t>
      </w:r>
      <w:r>
        <w:rPr>
          <w:rFonts w:hint="eastAsia" w:eastAsiaTheme="minorEastAsia"/>
          <w:b w:val="0"/>
          <w:bCs w:val="0"/>
          <w:szCs w:val="21"/>
          <w:highlight w:val="none"/>
        </w:rPr>
        <w:t>3。</w:t>
      </w:r>
    </w:p>
    <w:p>
      <w:pPr>
        <w:spacing w:line="400" w:lineRule="exact"/>
        <w:jc w:val="center"/>
        <w:rPr>
          <w:rFonts w:eastAsiaTheme="minorEastAsia"/>
          <w:szCs w:val="21"/>
          <w:highlight w:val="none"/>
        </w:rPr>
      </w:pPr>
      <w:bookmarkStart w:id="15" w:name="_Toc383586927"/>
      <w:bookmarkStart w:id="16" w:name="_Toc387216515"/>
      <w:bookmarkStart w:id="17" w:name="_Toc380663282"/>
      <w:bookmarkStart w:id="18" w:name="_Toc379809820"/>
      <w:bookmarkStart w:id="19" w:name="_Toc380051788"/>
      <w:bookmarkStart w:id="20" w:name="_Toc381109199"/>
      <w:bookmarkStart w:id="21" w:name="_Toc380047199"/>
      <w:bookmarkStart w:id="22" w:name="_Toc387159508"/>
      <w:bookmarkStart w:id="23" w:name="_Toc379791298"/>
      <w:bookmarkStart w:id="24" w:name="_Toc379808633"/>
      <w:bookmarkStart w:id="25" w:name="_Toc385080486"/>
      <w:bookmarkStart w:id="26" w:name="_Toc380583100"/>
      <w:bookmarkStart w:id="27" w:name="_Toc378162125"/>
      <w:bookmarkStart w:id="28" w:name="_Toc379895209"/>
      <w:bookmarkStart w:id="29" w:name="_Toc387846504"/>
      <w:bookmarkStart w:id="30" w:name="_Toc387159089"/>
      <w:bookmarkStart w:id="31" w:name="_Toc385339466"/>
      <w:bookmarkStart w:id="32" w:name="_Toc385927507"/>
      <w:r>
        <w:rPr>
          <w:rFonts w:eastAsiaTheme="minorEastAsia"/>
          <w:szCs w:val="21"/>
          <w:highlight w:val="none"/>
        </w:rPr>
        <w:t>表</w:t>
      </w:r>
      <w:r>
        <w:rPr>
          <w:rFonts w:hint="eastAsia" w:eastAsiaTheme="minorEastAsia"/>
          <w:szCs w:val="21"/>
          <w:highlight w:val="none"/>
        </w:rPr>
        <w:t>3</w:t>
      </w:r>
      <w:r>
        <w:rPr>
          <w:rFonts w:eastAsiaTheme="minorEastAsia"/>
          <w:szCs w:val="21"/>
          <w:highlight w:val="none"/>
        </w:rPr>
        <w:t xml:space="preserve"> 管件的种类、型式及代号</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081"/>
        <w:gridCol w:w="188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8" w:type="dxa"/>
            <w:gridSpan w:val="2"/>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种  类</w:t>
            </w:r>
          </w:p>
        </w:tc>
        <w:tc>
          <w:tcPr>
            <w:tcW w:w="1886"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型  式</w:t>
            </w:r>
          </w:p>
        </w:tc>
        <w:tc>
          <w:tcPr>
            <w:tcW w:w="1984"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代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8" w:type="dxa"/>
            <w:gridSpan w:val="2"/>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管  帽</w:t>
            </w:r>
          </w:p>
        </w:tc>
        <w:tc>
          <w:tcPr>
            <w:tcW w:w="1886"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w:t>
            </w:r>
          </w:p>
        </w:tc>
        <w:tc>
          <w:tcPr>
            <w:tcW w:w="1984"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8" w:type="dxa"/>
            <w:gridSpan w:val="2"/>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等径接头</w:t>
            </w:r>
          </w:p>
        </w:tc>
        <w:tc>
          <w:tcPr>
            <w:tcW w:w="1886"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w:t>
            </w:r>
          </w:p>
        </w:tc>
        <w:tc>
          <w:tcPr>
            <w:tcW w:w="1984"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8" w:type="dxa"/>
            <w:gridSpan w:val="2"/>
            <w:vMerge w:val="restart"/>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异径接头</w:t>
            </w:r>
          </w:p>
        </w:tc>
        <w:tc>
          <w:tcPr>
            <w:tcW w:w="1886"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A型</w:t>
            </w:r>
          </w:p>
        </w:tc>
        <w:tc>
          <w:tcPr>
            <w:tcW w:w="1984"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 xml:space="preserve"> C(R)-A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8" w:type="dxa"/>
            <w:gridSpan w:val="2"/>
            <w:vMerge w:val="continue"/>
            <w:shd w:val="clear" w:color="auto" w:fill="auto"/>
            <w:vAlign w:val="center"/>
          </w:tcPr>
          <w:p>
            <w:pPr>
              <w:pStyle w:val="30"/>
              <w:ind w:firstLine="0" w:firstLineChars="0"/>
              <w:jc w:val="center"/>
              <w:rPr>
                <w:rFonts w:ascii="Times New Roman" w:eastAsiaTheme="minorEastAsia"/>
                <w:highlight w:val="none"/>
              </w:rPr>
            </w:pPr>
          </w:p>
        </w:tc>
        <w:tc>
          <w:tcPr>
            <w:tcW w:w="1886"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B型</w:t>
            </w:r>
          </w:p>
        </w:tc>
        <w:tc>
          <w:tcPr>
            <w:tcW w:w="1984"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 xml:space="preserve"> C(R)-B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7"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等径</w:t>
            </w:r>
          </w:p>
        </w:tc>
        <w:tc>
          <w:tcPr>
            <w:tcW w:w="1081" w:type="dxa"/>
            <w:vMerge w:val="restart"/>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三通</w:t>
            </w:r>
          </w:p>
        </w:tc>
        <w:tc>
          <w:tcPr>
            <w:tcW w:w="1886"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w:t>
            </w:r>
          </w:p>
        </w:tc>
        <w:tc>
          <w:tcPr>
            <w:tcW w:w="1984"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97"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异径</w:t>
            </w:r>
          </w:p>
        </w:tc>
        <w:tc>
          <w:tcPr>
            <w:tcW w:w="1081" w:type="dxa"/>
            <w:vMerge w:val="continue"/>
            <w:shd w:val="clear" w:color="auto" w:fill="auto"/>
            <w:vAlign w:val="center"/>
          </w:tcPr>
          <w:p>
            <w:pPr>
              <w:pStyle w:val="30"/>
              <w:ind w:firstLine="0" w:firstLineChars="0"/>
              <w:jc w:val="center"/>
              <w:rPr>
                <w:rFonts w:ascii="Times New Roman" w:eastAsiaTheme="minorEastAsia"/>
                <w:highlight w:val="none"/>
              </w:rPr>
            </w:pPr>
          </w:p>
        </w:tc>
        <w:tc>
          <w:tcPr>
            <w:tcW w:w="1886" w:type="dxa"/>
            <w:shd w:val="clear" w:color="auto" w:fill="auto"/>
            <w:vAlign w:val="center"/>
          </w:tcPr>
          <w:p>
            <w:pPr>
              <w:pStyle w:val="30"/>
              <w:ind w:firstLine="0" w:firstLineChars="0"/>
              <w:jc w:val="center"/>
              <w:rPr>
                <w:rFonts w:ascii="Times New Roman" w:eastAsiaTheme="minorEastAsia"/>
                <w:b/>
                <w:highlight w:val="none"/>
              </w:rPr>
            </w:pPr>
            <w:r>
              <w:rPr>
                <w:rFonts w:ascii="Times New Roman" w:eastAsiaTheme="minorEastAsia"/>
                <w:b/>
                <w:highlight w:val="none"/>
              </w:rPr>
              <w:t>-</w:t>
            </w:r>
          </w:p>
        </w:tc>
        <w:tc>
          <w:tcPr>
            <w:tcW w:w="1984"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8" w:type="dxa"/>
            <w:gridSpan w:val="2"/>
            <w:vMerge w:val="restart"/>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90°弯头</w:t>
            </w:r>
          </w:p>
        </w:tc>
        <w:tc>
          <w:tcPr>
            <w:tcW w:w="1886"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A型</w:t>
            </w:r>
          </w:p>
        </w:tc>
        <w:tc>
          <w:tcPr>
            <w:tcW w:w="1984"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90E-A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8" w:type="dxa"/>
            <w:gridSpan w:val="2"/>
            <w:vMerge w:val="continue"/>
            <w:shd w:val="clear" w:color="auto" w:fill="auto"/>
            <w:vAlign w:val="center"/>
          </w:tcPr>
          <w:p>
            <w:pPr>
              <w:pStyle w:val="30"/>
              <w:ind w:firstLine="0" w:firstLineChars="0"/>
              <w:jc w:val="center"/>
              <w:rPr>
                <w:rFonts w:ascii="Times New Roman" w:eastAsiaTheme="minorEastAsia"/>
                <w:highlight w:val="none"/>
              </w:rPr>
            </w:pPr>
          </w:p>
        </w:tc>
        <w:tc>
          <w:tcPr>
            <w:tcW w:w="1886" w:type="dxa"/>
            <w:shd w:val="clear" w:color="auto" w:fill="auto"/>
            <w:vAlign w:val="center"/>
          </w:tcPr>
          <w:p>
            <w:pPr>
              <w:pStyle w:val="30"/>
              <w:ind w:firstLine="0" w:firstLineChars="0"/>
              <w:jc w:val="center"/>
              <w:rPr>
                <w:rFonts w:ascii="Times New Roman" w:eastAsiaTheme="minorEastAsia"/>
                <w:b/>
                <w:highlight w:val="none"/>
              </w:rPr>
            </w:pPr>
            <w:r>
              <w:rPr>
                <w:rFonts w:ascii="Times New Roman" w:eastAsiaTheme="minorEastAsia"/>
                <w:highlight w:val="none"/>
              </w:rPr>
              <w:t>B型</w:t>
            </w:r>
          </w:p>
        </w:tc>
        <w:tc>
          <w:tcPr>
            <w:tcW w:w="1984"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90E-B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8" w:type="dxa"/>
            <w:gridSpan w:val="2"/>
            <w:vMerge w:val="restart"/>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45°弯头</w:t>
            </w:r>
          </w:p>
        </w:tc>
        <w:tc>
          <w:tcPr>
            <w:tcW w:w="1886"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A型</w:t>
            </w:r>
          </w:p>
        </w:tc>
        <w:tc>
          <w:tcPr>
            <w:tcW w:w="1984"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45E-A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8" w:type="dxa"/>
            <w:gridSpan w:val="2"/>
            <w:vMerge w:val="continue"/>
            <w:shd w:val="clear" w:color="auto" w:fill="auto"/>
            <w:vAlign w:val="center"/>
          </w:tcPr>
          <w:p>
            <w:pPr>
              <w:pStyle w:val="30"/>
              <w:ind w:firstLine="0" w:firstLineChars="0"/>
              <w:jc w:val="center"/>
              <w:rPr>
                <w:rFonts w:ascii="Times New Roman" w:eastAsiaTheme="minorEastAsia"/>
                <w:highlight w:val="none"/>
              </w:rPr>
            </w:pPr>
          </w:p>
        </w:tc>
        <w:tc>
          <w:tcPr>
            <w:tcW w:w="1886" w:type="dxa"/>
            <w:shd w:val="clear" w:color="auto" w:fill="auto"/>
            <w:vAlign w:val="center"/>
          </w:tcPr>
          <w:p>
            <w:pPr>
              <w:pStyle w:val="30"/>
              <w:ind w:firstLine="0" w:firstLineChars="0"/>
              <w:jc w:val="center"/>
              <w:rPr>
                <w:rFonts w:ascii="Times New Roman" w:eastAsiaTheme="minorEastAsia"/>
                <w:b/>
                <w:highlight w:val="none"/>
              </w:rPr>
            </w:pPr>
            <w:r>
              <w:rPr>
                <w:rFonts w:ascii="Times New Roman" w:eastAsiaTheme="minorEastAsia"/>
                <w:highlight w:val="none"/>
              </w:rPr>
              <w:t>B型</w:t>
            </w:r>
          </w:p>
        </w:tc>
        <w:tc>
          <w:tcPr>
            <w:tcW w:w="1984"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45E-B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8" w:type="dxa"/>
            <w:gridSpan w:val="2"/>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内螺纹转换接头</w:t>
            </w:r>
          </w:p>
        </w:tc>
        <w:tc>
          <w:tcPr>
            <w:tcW w:w="1886"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w:t>
            </w:r>
          </w:p>
        </w:tc>
        <w:tc>
          <w:tcPr>
            <w:tcW w:w="1984"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ITC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78" w:type="dxa"/>
            <w:gridSpan w:val="2"/>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外螺纹转换接头</w:t>
            </w:r>
          </w:p>
        </w:tc>
        <w:tc>
          <w:tcPr>
            <w:tcW w:w="1886"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w:t>
            </w:r>
          </w:p>
        </w:tc>
        <w:tc>
          <w:tcPr>
            <w:tcW w:w="1984" w:type="dxa"/>
            <w:shd w:val="clear" w:color="auto" w:fill="auto"/>
            <w:vAlign w:val="center"/>
          </w:tcPr>
          <w:p>
            <w:pPr>
              <w:pStyle w:val="30"/>
              <w:ind w:firstLine="0" w:firstLineChars="0"/>
              <w:jc w:val="center"/>
              <w:rPr>
                <w:rFonts w:ascii="Times New Roman" w:eastAsiaTheme="minorEastAsia"/>
                <w:highlight w:val="none"/>
              </w:rPr>
            </w:pPr>
            <w:r>
              <w:rPr>
                <w:rFonts w:ascii="Times New Roman" w:eastAsiaTheme="minorEastAsia"/>
                <w:highlight w:val="none"/>
              </w:rPr>
              <w:t>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6048" w:type="dxa"/>
            <w:gridSpan w:val="4"/>
            <w:shd w:val="clear" w:color="auto" w:fill="auto"/>
          </w:tcPr>
          <w:p>
            <w:pPr>
              <w:pStyle w:val="30"/>
              <w:ind w:firstLine="360"/>
              <w:jc w:val="both"/>
              <w:rPr>
                <w:rFonts w:ascii="Times New Roman" w:eastAsiaTheme="minorEastAsia"/>
                <w:highlight w:val="none"/>
              </w:rPr>
            </w:pPr>
            <w:r>
              <w:rPr>
                <w:rFonts w:ascii="Times New Roman" w:eastAsiaTheme="minorEastAsia"/>
                <w:highlight w:val="none"/>
              </w:rPr>
              <w:t>注：A型管件接口两端均为承口。B型管件接口一端均为承口，另一端为插口（直管）。</w:t>
            </w:r>
          </w:p>
          <w:p>
            <w:pPr>
              <w:pStyle w:val="30"/>
              <w:ind w:firstLine="360"/>
              <w:jc w:val="both"/>
              <w:rPr>
                <w:rFonts w:ascii="Times New Roman" w:eastAsiaTheme="minorEastAsia"/>
                <w:highlight w:val="none"/>
              </w:rPr>
            </w:pPr>
          </w:p>
          <w:p>
            <w:pPr>
              <w:pStyle w:val="30"/>
              <w:ind w:firstLine="360"/>
              <w:rPr>
                <w:rFonts w:ascii="Times New Roman" w:eastAsiaTheme="minorEastAsia"/>
                <w:highlight w:val="none"/>
              </w:rPr>
            </w:pPr>
            <w:r>
              <w:rPr>
                <w:rFonts w:ascii="Times New Roman" w:eastAsiaTheme="minorEastAsia"/>
                <w:highlight w:val="none"/>
              </w:rPr>
              <w:t xml:space="preserve">    B型承插压合式管件接口一端为承口，一端为插口（直管）。</w:t>
            </w:r>
          </w:p>
        </w:tc>
      </w:tr>
    </w:tbl>
    <w:p>
      <w:pPr>
        <w:pStyle w:val="2"/>
        <w:jc w:val="both"/>
        <w:rPr>
          <w:highlight w:val="none"/>
        </w:rPr>
      </w:pPr>
    </w:p>
    <w:p>
      <w:pPr>
        <w:spacing w:line="400" w:lineRule="exact"/>
        <w:rPr>
          <w:rFonts w:eastAsiaTheme="minorEastAsia"/>
          <w:szCs w:val="21"/>
          <w:highlight w:val="none"/>
        </w:rPr>
      </w:pPr>
      <w:r>
        <w:rPr>
          <w:rFonts w:eastAsiaTheme="minorEastAsia"/>
          <w:szCs w:val="21"/>
          <w:highlight w:val="none"/>
        </w:rPr>
        <w:t>4.2.2  产品标记由产品代号、公称尺寸×管子外径（或公称尺寸×管螺纹尺寸）、材料代号和标准编号组成。</w:t>
      </w:r>
    </w:p>
    <w:p>
      <w:pPr>
        <w:pStyle w:val="29"/>
        <w:spacing w:line="400" w:lineRule="exact"/>
        <w:ind w:firstLine="424" w:firstLineChars="202"/>
        <w:rPr>
          <w:rFonts w:ascii="Times New Roman" w:eastAsiaTheme="minorEastAsia"/>
          <w:szCs w:val="21"/>
          <w:highlight w:val="none"/>
        </w:rPr>
      </w:pPr>
      <w:r>
        <w:rPr>
          <w:rFonts w:ascii="Times New Roman" w:eastAsiaTheme="minorEastAsia"/>
          <w:szCs w:val="21"/>
          <w:highlight w:val="none"/>
        </w:rPr>
        <w:pict>
          <v:shape id="_x0000_s1026" o:spid="_x0000_s1026" o:spt="109" type="#_x0000_t109" style="position:absolute;left:0pt;margin-left:150.1pt;margin-top:4.45pt;height:23.4pt;width:21pt;z-index:251665408;mso-width-relative:page;mso-height-relative:page;" coordsize="21600,21600" o:gfxdata="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gBxK2AAAAAgBAAAPAAAAAAAAAAEAIAAAACIAAABkcnMv&#10;ZG93bnJldi54bWxQSwECFAAUAAAACACHTuJAKx3wXQMCAAABBAAADgAAAAAAAAABACAAAAAnAQAA&#10;ZHJzL2Uyb0RvYy54bWxQSwUGAAAAAAYABgBZAQAAnAUAAAAA&#10;">
            <v:path/>
            <v:fill focussize="0,0"/>
            <v:stroke joinstyle="miter"/>
            <v:imagedata o:title=""/>
            <o:lock v:ext="edit"/>
            <v:textbox>
              <w:txbxContent>
                <w:p>
                  <w:pPr>
                    <w:jc w:val="center"/>
                  </w:pPr>
                </w:p>
              </w:txbxContent>
            </v:textbox>
          </v:shape>
        </w:pict>
      </w:r>
      <w:r>
        <w:rPr>
          <w:rFonts w:ascii="Times New Roman" w:eastAsiaTheme="minorEastAsia"/>
          <w:szCs w:val="21"/>
          <w:highlight w:val="none"/>
        </w:rPr>
        <w:pict>
          <v:shape id="_x0000_s1046" o:spid="_x0000_s1046" o:spt="109" type="#_x0000_t109" style="position:absolute;left:0pt;margin-left:108.25pt;margin-top:4.45pt;height:23.4pt;width:21pt;z-index:251663360;mso-width-relative:page;mso-height-relative:page;" coordsize="21600,21600" o:gfxdata="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Kz+fXAAAACAEAAA8AAAAAAAAAAQAgAAAAIgAAAGRycy9k&#10;b3ducmV2LnhtbFBLAQIUABQAAAAIAIdO4kB4niikAwIAAP8DAAAOAAAAAAAAAAEAIAAAACYBAABk&#10;cnMvZTJvRG9jLnhtbFBLBQYAAAAABgAGAFkBAACbBQAAAAA=&#10;">
            <v:path/>
            <v:fill focussize="0,0"/>
            <v:stroke joinstyle="miter"/>
            <v:imagedata o:title=""/>
            <o:lock v:ext="edit"/>
            <v:textbox>
              <w:txbxContent>
                <w:p>
                  <w:pPr>
                    <w:jc w:val="center"/>
                  </w:pPr>
                </w:p>
              </w:txbxContent>
            </v:textbox>
          </v:shape>
        </w:pict>
      </w:r>
      <w:r>
        <w:rPr>
          <w:rFonts w:ascii="Times New Roman" w:eastAsiaTheme="minorEastAsia"/>
          <w:szCs w:val="21"/>
          <w:highlight w:val="none"/>
        </w:rPr>
        <w:pict>
          <v:shape id="_x0000_s1045" o:spid="_x0000_s1045" o:spt="109" type="#_x0000_t109" style="position:absolute;left:0pt;margin-left:66pt;margin-top:4.45pt;height:23.4pt;width:21pt;z-index:251675648;mso-width-relative:page;mso-height-relative:page;" coordsize="21600,21600" o:gfxdata="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BXlXXAAAACAEAAA8AAAAAAAAAAQAgAAAAIgAAAGRycy9k&#10;b3ducmV2LnhtbFBLAQIUABQAAAAIAIdO4kDezvrjAwIAAP8DAAAOAAAAAAAAAAEAIAAAACYBAABk&#10;cnMvZTJvRG9jLnhtbFBLBQYAAAAABgAGAFkBAACbBQAAAAA=&#10;">
            <v:path/>
            <v:fill focussize="0,0"/>
            <v:stroke joinstyle="miter"/>
            <v:imagedata o:title=""/>
            <o:lock v:ext="edit"/>
            <v:textbox>
              <w:txbxContent>
                <w:p>
                  <w:pPr>
                    <w:jc w:val="center"/>
                  </w:pPr>
                </w:p>
              </w:txbxContent>
            </v:textbox>
          </v:shape>
        </w:pict>
      </w:r>
      <w:r>
        <w:rPr>
          <w:rFonts w:ascii="Times New Roman" w:eastAsiaTheme="minorEastAsia"/>
          <w:szCs w:val="21"/>
          <w:highlight w:val="none"/>
        </w:rPr>
        <w:pict>
          <v:shape id="_x0000_s1044" o:spid="_x0000_s1044" o:spt="109" type="#_x0000_t109" style="position:absolute;left:0pt;margin-left:23.15pt;margin-top:4.45pt;height:23.4pt;width:21pt;z-index:251674624;mso-width-relative:page;mso-height-relative:page;" coordsize="21600,21600" o:gfxdata="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ZmLZjWAAAABgEAAA8AAAAAAAAAAQAgAAAAIgAAAGRycy9k&#10;b3ducmV2LnhtbFBLAQIUABQAAAAIAIdO4kAQgXpbBAIAAAEEAAAOAAAAAAAAAAEAIAAAACUBAABk&#10;cnMvZTJvRG9jLnhtbFBLBQYAAAAABgAGAFkBAACbBQAAAAA=&#10;">
            <v:path/>
            <v:fill focussize="0,0"/>
            <v:stroke joinstyle="miter"/>
            <v:imagedata o:title=""/>
            <o:lock v:ext="edit"/>
            <v:textbox>
              <w:txbxContent>
                <w:p>
                  <w:pPr>
                    <w:jc w:val="center"/>
                  </w:pPr>
                </w:p>
              </w:txbxContent>
            </v:textbox>
          </v:shape>
        </w:pict>
      </w:r>
    </w:p>
    <w:p>
      <w:pPr>
        <w:pStyle w:val="29"/>
        <w:spacing w:line="400" w:lineRule="exact"/>
        <w:ind w:firstLine="0" w:firstLineChars="0"/>
        <w:jc w:val="left"/>
        <w:rPr>
          <w:rFonts w:ascii="Times New Roman" w:eastAsiaTheme="minorEastAsia"/>
          <w:szCs w:val="21"/>
          <w:highlight w:val="none"/>
        </w:rPr>
      </w:pPr>
      <w:r>
        <w:rPr>
          <w:rFonts w:ascii="Times New Roman" w:eastAsiaTheme="minorEastAsia"/>
          <w:szCs w:val="21"/>
          <w:highlight w:val="none"/>
        </w:rPr>
        <w:pict>
          <v:line id="_x0000_s1043" o:spid="_x0000_s1043" o:spt="20" style="position:absolute;left:0pt;margin-left:23.15pt;margin-top:16.4pt;height:0pt;width:21pt;z-index:251668480;mso-width-relative:page;mso-height-relative:page;" coordsize="21600,21600" o:gfxdata="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YslnNQAAAAHAQAADwAAAAAAAAABACAAAAAi&#10;AAAAZHJzL2Rvd25yZXYueG1sUEsBAhQAFAAAAAgAh07iQMLZTCzVAQAAmQMAAA4AAAAAAAAAAQAg&#10;AAAAIwEAAGRycy9lMm9Eb2MueG1sUEsFBgAAAAAGAAYAWQEAAGoFAAAAAA==&#10;">
            <v:path arrowok="t"/>
            <v:fill focussize="0,0"/>
            <v:stroke/>
            <v:imagedata o:title=""/>
            <o:lock v:ext="edit"/>
          </v:line>
        </w:pict>
      </w:r>
    </w:p>
    <w:p>
      <w:pPr>
        <w:pStyle w:val="5"/>
        <w:spacing w:line="400" w:lineRule="exact"/>
        <w:rPr>
          <w:highlight w:val="none"/>
        </w:rPr>
      </w:pPr>
      <w:r>
        <w:rPr>
          <w:highlight w:val="none"/>
        </w:rPr>
        <w:pict>
          <v:line id="_x0000_s1042" o:spid="_x0000_s1042" o:spt="20" style="position:absolute;left:0pt;margin-left:33.75pt;margin-top:1.15pt;height:98.2pt;width:0pt;z-index:251660288;mso-width-relative:page;mso-height-relative:page;" coordsize="21600,21600" o:gfxdata="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7EXPVdQAAAAHAQAADwAAAAAAAAABACAA&#10;AAAiAAAAZHJzL2Rvd25yZXYueG1sUEsBAhQAFAAAAAgAh07iQFv7Dp7YAQAAmgMAAA4AAAAAAAAA&#10;AQAgAAAAIwEAAGRycy9lMm9Eb2MueG1sUEsFBgAAAAAGAAYAWQEAAG0FAAAAAA==&#10;">
            <v:path arrowok="t"/>
            <v:fill focussize="0,0"/>
            <v:stroke/>
            <v:imagedata o:title=""/>
            <o:lock v:ext="edit"/>
          </v:line>
        </w:pict>
      </w:r>
      <w:r>
        <w:rPr>
          <w:highlight w:val="none"/>
        </w:rPr>
        <w:pict>
          <v:line id="_x0000_s1041" o:spid="_x0000_s1041" o:spt="20" style="position:absolute;left:0pt;margin-left:75.4pt;margin-top:1.75pt;height:72.85pt;width:0pt;z-index:251661312;mso-width-relative:page;mso-height-relative:page;" coordsize="21600,21600" o:gfxdata="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abLH1QAAAAkBAAAPAAAAAAAAAAEAIAAAACIA&#10;AABkcnMvZG93bnJldi54bWxQSwECFAAUAAAACACHTuJAt7YeKdMBAACZAwAADgAAAAAAAAABACAA&#10;AAAkAQAAZHJzL2Uyb0RvYy54bWxQSwUGAAAAAAYABgBZAQAAaQUAAAAA&#10;">
            <v:path arrowok="t"/>
            <v:fill focussize="0,0"/>
            <v:stroke/>
            <v:imagedata o:title=""/>
            <o:lock v:ext="edit"/>
          </v:line>
        </w:pict>
      </w:r>
      <w:r>
        <w:rPr>
          <w:highlight w:val="none"/>
        </w:rPr>
        <w:pict>
          <v:line id="_x0000_s1040" o:spid="_x0000_s1040" o:spt="20" style="position:absolute;left:0pt;margin-left:118.15pt;margin-top:1.15pt;height:48.7pt;width:0pt;z-index:251662336;mso-width-relative:page;mso-height-relative:page;" coordsize="21600,21600" o:gfxdata="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LpIPjVAAAACAEAAA8AAAAAAAAAAQAgAAAA&#10;IgAAAGRycy9kb3ducmV2LnhtbFBLAQIUABQAAAAIAIdO4kBGHjk21QEAAJkDAAAOAAAAAAAAAAEA&#10;IAAAACQBAABkcnMvZTJvRG9jLnhtbFBLBQYAAAAABgAGAFkBAABrBQAAAAA=&#10;">
            <v:path arrowok="t"/>
            <v:fill focussize="0,0"/>
            <v:stroke/>
            <v:imagedata o:title=""/>
            <o:lock v:ext="edit"/>
          </v:line>
        </w:pict>
      </w:r>
      <w:r>
        <w:rPr>
          <w:highlight w:val="none"/>
        </w:rPr>
        <w:pict>
          <v:line id="_x0000_s1039" o:spid="_x0000_s1039" o:spt="20" style="position:absolute;left:0pt;margin-left:160.5pt;margin-top:1.15pt;height:26.95pt;width:0pt;z-index:251667456;mso-width-relative:page;mso-height-relative:page;" coordsize="21600,21600" o:gfxdata="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T8d6bUAAAACAEAAA8AAAAAAAAAAQAgAAAAIgAA&#10;AGRycy9kb3ducmV2LnhtbFBLAQIUABQAAAAIAIdO4kCxmWFm0wEAAJcDAAAOAAAAAAAAAAEAIAAA&#10;ACMBAABkcnMvZTJvRG9jLnhtbFBLBQYAAAAABgAGAFkBAABoBQAAAAA=&#10;">
            <v:path arrowok="t"/>
            <v:fill focussize="0,0"/>
            <v:stroke/>
            <v:imagedata o:title=""/>
            <o:lock v:ext="edit"/>
          </v:line>
        </w:pict>
      </w:r>
      <w:r>
        <w:rPr>
          <w:highlight w:val="none"/>
        </w:rPr>
        <w:pict>
          <v:line id="_x0000_s1038" o:spid="_x0000_s1038" o:spt="20" style="position:absolute;left:0pt;margin-left:150.1pt;margin-top:0.8pt;height:0pt;width:21pt;z-index:251666432;mso-width-relative:page;mso-height-relative:page;" coordsize="21600,21600" o:gfxdata="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GOBi0gAAAAcBAAAPAAAAAAAAAAEAIAAAACIA&#10;AABkcnMvZG93bnJldi54bWxQSwECFAAUAAAACACHTuJABsYpTNYBAACXAwAADgAAAAAAAAABACAA&#10;AAAhAQAAZHJzL2Uyb0RvYy54bWxQSwUGAAAAAAYABgBZAQAAaQUAAAAA&#10;">
            <v:path arrowok="t"/>
            <v:fill focussize="0,0"/>
            <v:stroke/>
            <v:imagedata o:title=""/>
            <o:lock v:ext="edit"/>
          </v:line>
        </w:pict>
      </w:r>
      <w:r>
        <w:rPr>
          <w:highlight w:val="none"/>
        </w:rPr>
        <w:pict>
          <v:line id="_x0000_s1037" o:spid="_x0000_s1037" o:spt="20" style="position:absolute;left:0pt;margin-left:108.25pt;margin-top:0.8pt;height:0pt;width:21pt;z-index:251664384;mso-width-relative:page;mso-height-relative:page;" coordsize="21600,21600" o:gfxdata="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hXi1tMAAAAHAQAADwAAAAAAAAABACAAAAAi&#10;AAAAZHJzL2Rvd25yZXYueG1sUEsBAhQAFAAAAAgAh07iQLqW8FbWAQAAlwMAAA4AAAAAAAAAAQAg&#10;AAAAIgEAAGRycy9lMm9Eb2MueG1sUEsFBgAAAAAGAAYAWQEAAGoFAAAAAA==&#10;">
            <v:path arrowok="t"/>
            <v:fill focussize="0,0"/>
            <v:stroke/>
            <v:imagedata o:title=""/>
            <o:lock v:ext="edit"/>
          </v:line>
        </w:pict>
      </w:r>
      <w:r>
        <w:rPr>
          <w:highlight w:val="none"/>
        </w:rPr>
        <w:pict>
          <v:line id="_x0000_s1036" o:spid="_x0000_s1036" o:spt="20" style="position:absolute;left:0pt;margin-left:66pt;margin-top:0.8pt;height:0pt;width:21pt;z-index:251659264;mso-width-relative:page;mso-height-relative:page;" coordsize="21600,21600" o:gfxdata="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9HIvrTAAAABwEAAA8AAAAAAAAAAQAgAAAA&#10;IgAAAGRycy9kb3ducmV2LnhtbFBLAQIUABQAAAAIAIdO4kCPh9cx1wEAAJkDAAAOAAAAAAAAAAEA&#10;IAAAACIBAABkcnMvZTJvRG9jLnhtbFBLBQYAAAAABgAGAFkBAABrBQAAAAA=&#10;">
            <v:path arrowok="t"/>
            <v:fill focussize="0,0"/>
            <v:stroke/>
            <v:imagedata o:title=""/>
            <o:lock v:ext="edit"/>
          </v:line>
        </w:pict>
      </w:r>
    </w:p>
    <w:p>
      <w:pPr>
        <w:pStyle w:val="5"/>
        <w:spacing w:line="400" w:lineRule="exact"/>
        <w:ind w:firstLine="3780" w:firstLineChars="1800"/>
        <w:rPr>
          <w:highlight w:val="none"/>
        </w:rPr>
      </w:pPr>
      <w:r>
        <w:rPr>
          <w:highlight w:val="none"/>
        </w:rPr>
        <w:pict>
          <v:line id="_x0000_s1035" o:spid="_x0000_s1035" o:spt="20" style="position:absolute;left:0pt;margin-left:160.5pt;margin-top:12.5pt;height:0pt;width:18.95pt;z-index:251673600;mso-width-relative:page;mso-height-relative:page;" coordsize="21600,21600" o:gfxdata="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9CRZ3XAAAACQEAAA8AAAAAAAAAAQAg&#10;AAAAIgAAAGRycy9kb3ducmV2LnhtbFBLAQIUABQAAAAIAIdO4kABVuJh1gEAAJkDAAAOAAAAAAAA&#10;AAEAIAAAACYBAABkcnMvZTJvRG9jLnhtbFBLBQYAAAAABgAGAFkBAABuBQAAAAA=&#10;">
            <v:path arrowok="t"/>
            <v:fill focussize="0,0"/>
            <v:stroke/>
            <v:imagedata o:title=""/>
            <o:lock v:ext="edit"/>
          </v:line>
        </w:pict>
      </w:r>
      <w:bookmarkStart w:id="33" w:name="_Toc387846507"/>
      <w:bookmarkStart w:id="34" w:name="_Toc387216518"/>
      <w:bookmarkStart w:id="35" w:name="_Toc385927510"/>
      <w:bookmarkStart w:id="36" w:name="_Toc387159092"/>
      <w:bookmarkStart w:id="37" w:name="_Toc387159511"/>
      <w:r>
        <w:rPr>
          <w:highlight w:val="none"/>
        </w:rPr>
        <w:t>标准编号</w:t>
      </w:r>
      <w:bookmarkEnd w:id="33"/>
      <w:bookmarkEnd w:id="34"/>
      <w:bookmarkEnd w:id="35"/>
      <w:bookmarkEnd w:id="36"/>
      <w:bookmarkEnd w:id="37"/>
    </w:p>
    <w:p>
      <w:pPr>
        <w:tabs>
          <w:tab w:val="left" w:pos="3544"/>
          <w:tab w:val="left" w:pos="3686"/>
        </w:tabs>
        <w:spacing w:line="400" w:lineRule="exact"/>
        <w:ind w:left="3990" w:leftChars="1800" w:hanging="210" w:hangingChars="100"/>
        <w:rPr>
          <w:rFonts w:eastAsiaTheme="minorEastAsia"/>
          <w:szCs w:val="21"/>
          <w:highlight w:val="none"/>
        </w:rPr>
      </w:pPr>
      <w:r>
        <w:rPr>
          <w:rFonts w:eastAsiaTheme="minorEastAsia"/>
          <w:szCs w:val="21"/>
          <w:highlight w:val="none"/>
        </w:rPr>
        <w:pict>
          <v:line id="_x0000_s1034" o:spid="_x0000_s1034" o:spt="20" style="position:absolute;left:0pt;margin-left:118.15pt;margin-top:10.85pt;height:0pt;width:61.3pt;z-index:251671552;mso-width-relative:page;mso-height-relative:page;" coordsize="21600,21600" o:gfxdata="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NWr0f1gAAAAkBAAAPAAAAAAAAAAEAIAAA&#10;ACIAAABkcnMvZG93bnJldi54bWxQSwECFAAUAAAACACHTuJAW9MpytUBAACXAwAADgAAAAAAAAAB&#10;ACAAAAAlAQAAZHJzL2Uyb0RvYy54bWxQSwUGAAAAAAYABgBZAQAAbAUAAAAA&#10;">
            <v:path arrowok="t"/>
            <v:fill focussize="0,0"/>
            <v:stroke/>
            <v:imagedata o:title=""/>
            <o:lock v:ext="edit"/>
          </v:line>
        </w:pict>
      </w:r>
      <w:r>
        <w:rPr>
          <w:rFonts w:eastAsiaTheme="minorEastAsia"/>
          <w:szCs w:val="21"/>
          <w:highlight w:val="none"/>
        </w:rPr>
        <w:t>材料代号(S30408等)</w:t>
      </w:r>
    </w:p>
    <w:p>
      <w:pPr>
        <w:tabs>
          <w:tab w:val="left" w:pos="3544"/>
        </w:tabs>
        <w:spacing w:line="400" w:lineRule="exact"/>
        <w:ind w:firstLine="3780" w:firstLineChars="1800"/>
        <w:rPr>
          <w:rFonts w:eastAsiaTheme="minorEastAsia"/>
          <w:szCs w:val="21"/>
          <w:highlight w:val="none"/>
        </w:rPr>
      </w:pPr>
      <w:r>
        <w:rPr>
          <w:rFonts w:eastAsiaTheme="minorEastAsia"/>
          <w:szCs w:val="21"/>
          <w:highlight w:val="none"/>
        </w:rPr>
        <w:pict>
          <v:line id="_x0000_s1033" o:spid="_x0000_s1033" o:spt="20" style="position:absolute;left:0pt;margin-left:75.4pt;margin-top:12.2pt;height:0pt;width:104.05pt;z-index:251672576;mso-width-relative:page;mso-height-relative:page;" coordsize="21600,21600" o:gfxdata="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wEs/bWAAAACQEAAA8AAAAAAAAAAQAg&#10;AAAAIgAAAGRycy9kb3ducmV2LnhtbFBLAQIUABQAAAAIAIdO4kD+CzZ11wEAAJoDAAAOAAAAAAAA&#10;AAEAIAAAACUBAABkcnMvZTJvRG9jLnhtbFBLBQYAAAAABgAGAFkBAABuBQAAAAA=&#10;">
            <v:path arrowok="t"/>
            <v:fill focussize="0,0"/>
            <v:stroke/>
            <v:imagedata o:title=""/>
            <o:lock v:ext="edit"/>
          </v:line>
        </w:pict>
      </w:r>
      <w:r>
        <w:rPr>
          <w:rFonts w:eastAsiaTheme="minorEastAsia"/>
          <w:szCs w:val="21"/>
          <w:highlight w:val="none"/>
        </w:rPr>
        <w:t>公称尺寸×管子外径（或公称尺寸×管螺纹尺寸）</w:t>
      </w:r>
    </w:p>
    <w:p>
      <w:pPr>
        <w:tabs>
          <w:tab w:val="left" w:pos="3544"/>
        </w:tabs>
        <w:spacing w:line="400" w:lineRule="exact"/>
        <w:ind w:firstLine="3780" w:firstLineChars="1800"/>
        <w:rPr>
          <w:rFonts w:ascii="宋体" w:hAnsi="宋体"/>
          <w:szCs w:val="21"/>
          <w:highlight w:val="none"/>
        </w:rPr>
      </w:pPr>
      <w:r>
        <w:rPr>
          <w:rFonts w:eastAsiaTheme="minorEastAsia"/>
          <w:szCs w:val="21"/>
          <w:highlight w:val="none"/>
        </w:rPr>
        <w:pict>
          <v:line id="_x0000_s1032" o:spid="_x0000_s1032" o:spt="20" style="position:absolute;left:0pt;margin-left:33.75pt;margin-top:13.55pt;height:0pt;width:145.7pt;z-index:251669504;mso-width-relative:page;mso-height-relative:page;" coordsize="21600,21600" o:gfxdata="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E4fq9cAAAAIAQAADwAAAAAAAAAB&#10;ACAAAAAiAAAAZHJzL2Rvd25yZXYueG1sUEsBAhQAFAAAAAgAh07iQH2ZuRnYAQAAmAMAAA4AAAAA&#10;AAAAAQAgAAAAJgEAAGRycy9lMm9Eb2MueG1sUEsFBgAAAAAGAAYAWQEAAHAFAAAAAA==&#10;">
            <v:path arrowok="t"/>
            <v:fill focussize="0,0"/>
            <v:stroke/>
            <v:imagedata o:title=""/>
            <o:lock v:ext="edit"/>
          </v:line>
        </w:pict>
      </w:r>
      <w:r>
        <w:rPr>
          <w:rFonts w:eastAsiaTheme="minorEastAsia"/>
          <w:szCs w:val="21"/>
          <w:highlight w:val="none"/>
        </w:rPr>
        <w:t>产品代号</w:t>
      </w:r>
      <w:bookmarkStart w:id="38" w:name="_Toc387846518"/>
      <w:bookmarkStart w:id="39" w:name="_Toc356318145"/>
      <w:bookmarkStart w:id="40" w:name="_Toc341688542"/>
      <w:bookmarkStart w:id="41" w:name="_Toc357772428"/>
      <w:bookmarkStart w:id="42" w:name="_Toc341690708"/>
      <w:bookmarkStart w:id="43" w:name="_Toc356318307"/>
      <w:bookmarkStart w:id="44" w:name="_Toc358131136"/>
      <w:bookmarkStart w:id="45" w:name="_Toc356327904"/>
      <w:bookmarkStart w:id="46" w:name="_Toc341388779"/>
      <w:bookmarkStart w:id="47" w:name="_Toc356318045"/>
      <w:bookmarkStart w:id="48" w:name="_Toc357699100"/>
      <w:bookmarkStart w:id="49" w:name="_Toc345237399"/>
      <w:bookmarkStart w:id="50" w:name="_Toc341388835"/>
      <w:bookmarkStart w:id="51" w:name="_Toc341688592"/>
    </w:p>
    <w:p>
      <w:pPr>
        <w:spacing w:line="400" w:lineRule="exact"/>
        <w:rPr>
          <w:rFonts w:eastAsiaTheme="minorEastAsia"/>
          <w:szCs w:val="21"/>
          <w:highlight w:val="none"/>
        </w:rPr>
      </w:pPr>
    </w:p>
    <w:p>
      <w:pPr>
        <w:spacing w:line="400" w:lineRule="exact"/>
        <w:rPr>
          <w:rFonts w:eastAsiaTheme="minorEastAsia"/>
          <w:szCs w:val="21"/>
          <w:highlight w:val="none"/>
        </w:rPr>
      </w:pPr>
      <w:r>
        <w:rPr>
          <w:rFonts w:eastAsiaTheme="minorEastAsia"/>
          <w:szCs w:val="21"/>
          <w:highlight w:val="none"/>
        </w:rPr>
        <w:t xml:space="preserve">4.2.3  </w:t>
      </w:r>
      <w:r>
        <w:rPr>
          <w:bCs/>
          <w:highlight w:val="none"/>
        </w:rPr>
        <w:t>管件承口的结构型式</w:t>
      </w:r>
      <w:r>
        <w:rPr>
          <w:rFonts w:eastAsiaTheme="minorEastAsia"/>
          <w:szCs w:val="21"/>
          <w:highlight w:val="none"/>
        </w:rPr>
        <w:t>见图1，</w:t>
      </w:r>
      <w:r>
        <w:rPr>
          <w:bCs/>
          <w:highlight w:val="none"/>
        </w:rPr>
        <w:t>基本尺寸</w:t>
      </w:r>
      <w:r>
        <w:rPr>
          <w:rFonts w:eastAsiaTheme="minorEastAsia"/>
          <w:szCs w:val="21"/>
          <w:highlight w:val="none"/>
        </w:rPr>
        <w:t>见附录</w:t>
      </w:r>
      <w:r>
        <w:rPr>
          <w:rFonts w:hint="eastAsia" w:eastAsiaTheme="minorEastAsia"/>
          <w:szCs w:val="21"/>
          <w:highlight w:val="none"/>
        </w:rPr>
        <w:t>D</w:t>
      </w:r>
      <w:r>
        <w:rPr>
          <w:rFonts w:eastAsiaTheme="minorEastAsia"/>
          <w:szCs w:val="21"/>
          <w:highlight w:val="none"/>
        </w:rPr>
        <w:t>。</w:t>
      </w:r>
      <w:bookmarkEnd w:id="38"/>
    </w:p>
    <w:p>
      <w:pPr>
        <w:pStyle w:val="29"/>
        <w:spacing w:line="276" w:lineRule="auto"/>
        <w:jc w:val="center"/>
        <w:rPr>
          <w:rFonts w:ascii="Times New Roman" w:eastAsiaTheme="minorEastAsia"/>
          <w:szCs w:val="21"/>
          <w:highlight w:val="none"/>
        </w:rPr>
      </w:pPr>
      <w:bookmarkStart w:id="52" w:name="OLE_LINK8"/>
      <w:bookmarkStart w:id="53" w:name="OLE_LINK22"/>
      <w:bookmarkStart w:id="54" w:name="OLE_LINK21"/>
      <w:bookmarkStart w:id="55" w:name="OLE_LINK27"/>
      <w:r>
        <w:rPr>
          <w:rFonts w:ascii="Times New Roman" w:eastAsiaTheme="minorEastAsia"/>
          <w:szCs w:val="21"/>
          <w:highlight w:val="none"/>
        </w:rPr>
        <w:object>
          <v:shape id="_x0000_i1025" o:spt="75" type="#_x0000_t75" style="height:105.8pt;width:244.8pt;" o:ole="t" filled="f" o:preferrelative="t" stroked="f" coordsize="21600,21600">
            <v:path/>
            <v:fill on="f" focussize="0,0"/>
            <v:stroke on="f" joinstyle="miter"/>
            <v:imagedata r:id="rId11" cropleft="243f" croptop="10993f" cropright="18445f" cropbottom="7527f" o:title=""/>
            <o:lock v:ext="edit" aspectratio="t"/>
            <w10:wrap type="none"/>
            <w10:anchorlock/>
          </v:shape>
          <o:OLEObject Type="Embed" ProgID="AutoCAD.Drawing.18" ShapeID="_x0000_i1025" DrawAspect="Content" ObjectID="_1468075725" r:id="rId10">
            <o:LockedField>false</o:LockedField>
          </o:OLEObject>
        </w:object>
      </w:r>
      <w:bookmarkEnd w:id="52"/>
      <w:bookmarkEnd w:id="53"/>
      <w:bookmarkEnd w:id="54"/>
      <w:bookmarkEnd w:id="55"/>
    </w:p>
    <w:p>
      <w:pPr>
        <w:pStyle w:val="37"/>
        <w:numPr>
          <w:ilvl w:val="0"/>
          <w:numId w:val="0"/>
        </w:numPr>
        <w:spacing w:line="400" w:lineRule="exact"/>
        <w:ind w:left="361" w:hanging="361" w:hangingChars="172"/>
        <w:jc w:val="center"/>
        <w:rPr>
          <w:rFonts w:ascii="Times New Roman" w:eastAsiaTheme="minorEastAsia"/>
          <w:sz w:val="21"/>
          <w:szCs w:val="21"/>
          <w:highlight w:val="none"/>
        </w:rPr>
      </w:pPr>
      <w:r>
        <w:rPr>
          <w:rFonts w:ascii="Times New Roman" w:eastAsiaTheme="minorEastAsia"/>
          <w:sz w:val="21"/>
          <w:szCs w:val="21"/>
          <w:highlight w:val="none"/>
        </w:rPr>
        <w:t>说明：1—不锈钢管，</w:t>
      </w:r>
      <w:bookmarkStart w:id="56" w:name="OLE_LINK5"/>
      <w:bookmarkStart w:id="57" w:name="OLE_LINK6"/>
      <w:r>
        <w:rPr>
          <w:rFonts w:ascii="Times New Roman" w:eastAsiaTheme="minorEastAsia"/>
          <w:sz w:val="21"/>
          <w:szCs w:val="21"/>
          <w:highlight w:val="none"/>
        </w:rPr>
        <w:t>2—管件</w:t>
      </w:r>
      <w:bookmarkEnd w:id="56"/>
      <w:bookmarkEnd w:id="57"/>
      <w:r>
        <w:rPr>
          <w:rFonts w:ascii="Times New Roman" w:eastAsiaTheme="minorEastAsia"/>
          <w:sz w:val="21"/>
          <w:szCs w:val="21"/>
          <w:highlight w:val="none"/>
        </w:rPr>
        <w:t>。</w:t>
      </w:r>
    </w:p>
    <w:p>
      <w:pPr>
        <w:spacing w:line="400" w:lineRule="exact"/>
        <w:jc w:val="center"/>
        <w:rPr>
          <w:rFonts w:eastAsiaTheme="minorEastAsia"/>
          <w:szCs w:val="21"/>
          <w:highlight w:val="none"/>
        </w:rPr>
      </w:pPr>
      <w:r>
        <w:rPr>
          <w:rFonts w:eastAsiaTheme="minorEastAsia"/>
          <w:szCs w:val="21"/>
          <w:highlight w:val="none"/>
        </w:rPr>
        <w:t>图1  管件承口</w:t>
      </w:r>
      <w:bookmarkEnd w:id="39"/>
      <w:bookmarkEnd w:id="40"/>
      <w:bookmarkEnd w:id="41"/>
      <w:bookmarkEnd w:id="42"/>
      <w:bookmarkEnd w:id="43"/>
      <w:bookmarkEnd w:id="44"/>
      <w:bookmarkEnd w:id="45"/>
      <w:bookmarkEnd w:id="46"/>
      <w:bookmarkEnd w:id="47"/>
      <w:bookmarkEnd w:id="48"/>
      <w:bookmarkEnd w:id="49"/>
      <w:bookmarkEnd w:id="50"/>
      <w:bookmarkEnd w:id="51"/>
    </w:p>
    <w:p>
      <w:pPr>
        <w:pStyle w:val="2"/>
        <w:jc w:val="both"/>
        <w:rPr>
          <w:highlight w:val="none"/>
        </w:rPr>
      </w:pPr>
    </w:p>
    <w:p>
      <w:pPr>
        <w:pStyle w:val="33"/>
        <w:keepNext w:val="0"/>
        <w:keepLines w:val="0"/>
        <w:pageBreakBefore w:val="0"/>
        <w:numPr>
          <w:ilvl w:val="0"/>
          <w:numId w:val="0"/>
        </w:numPr>
        <w:kinsoku/>
        <w:wordWrap/>
        <w:overflowPunct/>
        <w:topLinePunct w:val="0"/>
        <w:autoSpaceDE/>
        <w:autoSpaceDN/>
        <w:bidi w:val="0"/>
        <w:adjustRightInd/>
        <w:snapToGrid/>
        <w:spacing w:beforeLines="0" w:afterLines="0" w:line="400" w:lineRule="exact"/>
        <w:textAlignment w:val="auto"/>
        <w:rPr>
          <w:rFonts w:ascii="Times New Roman" w:eastAsiaTheme="minorEastAsia"/>
          <w:kern w:val="2"/>
          <w:highlight w:val="none"/>
        </w:rPr>
      </w:pPr>
      <w:r>
        <w:rPr>
          <w:rFonts w:ascii="Times New Roman" w:eastAsiaTheme="minorEastAsia"/>
          <w:kern w:val="2"/>
          <w:highlight w:val="none"/>
        </w:rPr>
        <w:t>4.2.4 管件外观应清洁光滑，焊缝表面应无裂纹、气孔、咬边等缺陷。外表面不应有明显的凹凸不平和超过壁厚负偏差的划痕，纵向划痕深度不应大于管件壁厚的10%。</w:t>
      </w:r>
    </w:p>
    <w:p>
      <w:pPr>
        <w:keepNext w:val="0"/>
        <w:keepLines w:val="0"/>
        <w:pageBreakBefore w:val="0"/>
        <w:kinsoku/>
        <w:wordWrap/>
        <w:overflowPunct/>
        <w:topLinePunct w:val="0"/>
        <w:autoSpaceDE/>
        <w:autoSpaceDN/>
        <w:bidi w:val="0"/>
        <w:adjustRightInd/>
        <w:snapToGrid/>
        <w:spacing w:line="400" w:lineRule="exact"/>
        <w:textAlignment w:val="auto"/>
        <w:rPr>
          <w:rFonts w:eastAsiaTheme="minorEastAsia"/>
          <w:szCs w:val="21"/>
          <w:highlight w:val="none"/>
        </w:rPr>
      </w:pPr>
      <w:r>
        <w:rPr>
          <w:rFonts w:eastAsiaTheme="minorEastAsia"/>
          <w:szCs w:val="21"/>
          <w:highlight w:val="none"/>
        </w:rPr>
        <w:t>4.2.5 管件的其它技术要求，参照《</w:t>
      </w:r>
      <w:bookmarkStart w:id="58" w:name="StdEnglishName"/>
      <w:r>
        <w:rPr>
          <w:rFonts w:eastAsiaTheme="minorEastAsia"/>
          <w:szCs w:val="21"/>
          <w:highlight w:val="none"/>
        </w:rPr>
        <w:t>薄壁不锈钢承插压合式管件</w:t>
      </w:r>
      <w:bookmarkEnd w:id="58"/>
      <w:r>
        <w:rPr>
          <w:rFonts w:eastAsiaTheme="minorEastAsia"/>
          <w:szCs w:val="21"/>
          <w:highlight w:val="none"/>
        </w:rPr>
        <w:t>》CJ/T463标准。</w:t>
      </w:r>
    </w:p>
    <w:p>
      <w:pPr>
        <w:keepNext w:val="0"/>
        <w:keepLines w:val="0"/>
        <w:pageBreakBefore w:val="0"/>
        <w:kinsoku/>
        <w:wordWrap/>
        <w:overflowPunct/>
        <w:topLinePunct w:val="0"/>
        <w:autoSpaceDE/>
        <w:autoSpaceDN/>
        <w:bidi w:val="0"/>
        <w:adjustRightInd/>
        <w:snapToGrid/>
        <w:spacing w:line="400" w:lineRule="exact"/>
        <w:textAlignment w:val="auto"/>
        <w:rPr>
          <w:rFonts w:eastAsiaTheme="minorEastAsia"/>
          <w:szCs w:val="21"/>
          <w:highlight w:val="none"/>
        </w:rPr>
      </w:pPr>
      <w:r>
        <w:rPr>
          <w:rFonts w:eastAsiaTheme="minorEastAsia"/>
          <w:szCs w:val="21"/>
          <w:highlight w:val="none"/>
        </w:rPr>
        <w:t>4.2.6 管道系统应全部采用不锈钢钢管、管件和附件。当与其它材料的管子、管件和附件相连接时，应采取防止电化学腐蚀的措施。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eastAsiaTheme="minorEastAsia"/>
          <w:szCs w:val="21"/>
          <w:highlight w:val="none"/>
        </w:rPr>
      </w:pPr>
      <w:r>
        <w:rPr>
          <w:rFonts w:eastAsiaTheme="minorEastAsia"/>
          <w:szCs w:val="21"/>
          <w:highlight w:val="none"/>
        </w:rPr>
        <w:t>a) 公称直径为DN15～DN50的不锈管件（管材）与其他材料的管件（管材）连接时，应采用专用螺纹、法兰连接件连接；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eastAsiaTheme="minorEastAsia"/>
          <w:szCs w:val="21"/>
          <w:highlight w:val="none"/>
        </w:rPr>
      </w:pPr>
      <w:r>
        <w:rPr>
          <w:rFonts w:eastAsiaTheme="minorEastAsia"/>
          <w:szCs w:val="21"/>
          <w:highlight w:val="none"/>
        </w:rPr>
        <w:t>b) 公称直径为DN65～DN</w:t>
      </w:r>
      <w:r>
        <w:rPr>
          <w:rFonts w:hint="eastAsia" w:eastAsiaTheme="minorEastAsia"/>
          <w:szCs w:val="21"/>
          <w:highlight w:val="none"/>
        </w:rPr>
        <w:t>4</w:t>
      </w:r>
      <w:r>
        <w:rPr>
          <w:rFonts w:eastAsiaTheme="minorEastAsia"/>
          <w:szCs w:val="21"/>
          <w:highlight w:val="none"/>
        </w:rPr>
        <w:t>00的不锈钢管道与其他材料的管道连接时，宜采用专用法兰转换连接件连接。</w:t>
      </w:r>
    </w:p>
    <w:p>
      <w:pPr>
        <w:keepNext w:val="0"/>
        <w:keepLines w:val="0"/>
        <w:pageBreakBefore w:val="0"/>
        <w:kinsoku/>
        <w:wordWrap/>
        <w:overflowPunct/>
        <w:topLinePunct w:val="0"/>
        <w:autoSpaceDE/>
        <w:autoSpaceDN/>
        <w:bidi w:val="0"/>
        <w:adjustRightInd/>
        <w:snapToGrid/>
        <w:spacing w:line="400" w:lineRule="exact"/>
        <w:textAlignment w:val="auto"/>
        <w:rPr>
          <w:rFonts w:eastAsiaTheme="minorEastAsia"/>
          <w:szCs w:val="21"/>
          <w:highlight w:val="none"/>
        </w:rPr>
      </w:pPr>
      <w:r>
        <w:rPr>
          <w:rFonts w:eastAsiaTheme="minorEastAsia"/>
          <w:szCs w:val="21"/>
          <w:highlight w:val="none"/>
        </w:rPr>
        <w:t>4.2.7 产品的包装、运输及储存</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eastAsiaTheme="minorEastAsia"/>
          <w:szCs w:val="21"/>
          <w:highlight w:val="none"/>
        </w:rPr>
      </w:pPr>
      <w:r>
        <w:rPr>
          <w:rFonts w:eastAsiaTheme="minorEastAsia"/>
          <w:szCs w:val="21"/>
          <w:highlight w:val="none"/>
        </w:rPr>
        <w:t>a) 产品的包装要求</w:t>
      </w:r>
    </w:p>
    <w:p>
      <w:pPr>
        <w:keepNext w:val="0"/>
        <w:keepLines w:val="0"/>
        <w:pageBreakBefore w:val="0"/>
        <w:kinsoku/>
        <w:wordWrap/>
        <w:overflowPunct/>
        <w:topLinePunct w:val="0"/>
        <w:autoSpaceDE/>
        <w:autoSpaceDN/>
        <w:bidi w:val="0"/>
        <w:adjustRightInd/>
        <w:snapToGrid/>
        <w:spacing w:line="400" w:lineRule="exact"/>
        <w:ind w:firstLine="840" w:firstLineChars="400"/>
        <w:textAlignment w:val="auto"/>
        <w:rPr>
          <w:rFonts w:eastAsiaTheme="minorEastAsia"/>
          <w:color w:val="000000"/>
          <w:szCs w:val="21"/>
          <w:highlight w:val="none"/>
        </w:rPr>
      </w:pPr>
      <w:r>
        <w:rPr>
          <w:rFonts w:eastAsiaTheme="minorEastAsia"/>
          <w:szCs w:val="21"/>
          <w:highlight w:val="none"/>
        </w:rPr>
        <w:t>从入库到发放，整个过程必须保证包装完好无缺。</w:t>
      </w:r>
    </w:p>
    <w:p>
      <w:pPr>
        <w:pStyle w:val="34"/>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cs="Times New Roman"/>
          <w:szCs w:val="21"/>
          <w:highlight w:val="none"/>
        </w:rPr>
      </w:pPr>
      <w:r>
        <w:rPr>
          <w:rFonts w:ascii="Times New Roman" w:hAnsi="Times New Roman" w:cs="Times New Roman"/>
          <w:szCs w:val="21"/>
          <w:highlight w:val="none"/>
        </w:rPr>
        <w:t>b) 产品的运输要求</w:t>
      </w:r>
    </w:p>
    <w:p>
      <w:pPr>
        <w:keepNext w:val="0"/>
        <w:keepLines w:val="0"/>
        <w:pageBreakBefore w:val="0"/>
        <w:kinsoku/>
        <w:wordWrap/>
        <w:overflowPunct/>
        <w:topLinePunct w:val="0"/>
        <w:autoSpaceDE/>
        <w:autoSpaceDN/>
        <w:bidi w:val="0"/>
        <w:adjustRightInd/>
        <w:snapToGrid/>
        <w:spacing w:line="400" w:lineRule="exact"/>
        <w:ind w:firstLine="840" w:firstLineChars="400"/>
        <w:textAlignment w:val="auto"/>
        <w:rPr>
          <w:rFonts w:eastAsiaTheme="minorEastAsia"/>
          <w:szCs w:val="21"/>
          <w:highlight w:val="none"/>
        </w:rPr>
      </w:pPr>
      <w:r>
        <w:rPr>
          <w:rFonts w:eastAsiaTheme="minorEastAsia"/>
          <w:szCs w:val="21"/>
          <w:highlight w:val="none"/>
        </w:rPr>
        <w:t>产品在运输时，不得抛摔、剧烈撞击、暴晒、重压和损伤。不得与油污和化学污染物品混运。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eastAsiaTheme="minorEastAsia"/>
          <w:szCs w:val="21"/>
          <w:highlight w:val="none"/>
        </w:rPr>
      </w:pPr>
      <w:r>
        <w:rPr>
          <w:rFonts w:eastAsiaTheme="minorEastAsia"/>
          <w:szCs w:val="21"/>
          <w:highlight w:val="none"/>
        </w:rPr>
        <w:t>c) 产品的储存要求</w:t>
      </w:r>
    </w:p>
    <w:p>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eastAsiaTheme="minorEastAsia"/>
          <w:szCs w:val="21"/>
          <w:highlight w:val="none"/>
        </w:rPr>
      </w:pPr>
      <w:r>
        <w:rPr>
          <w:rFonts w:eastAsiaTheme="minorEastAsia"/>
          <w:szCs w:val="21"/>
          <w:highlight w:val="none"/>
        </w:rPr>
        <w:t xml:space="preserve">  包装后的管件（管材）应贮存在</w:t>
      </w:r>
      <w:r>
        <w:rPr>
          <w:rFonts w:hint="eastAsia" w:eastAsiaTheme="minorEastAsia"/>
          <w:szCs w:val="21"/>
          <w:highlight w:val="none"/>
          <w:lang w:val="en-US" w:eastAsia="zh-CN"/>
        </w:rPr>
        <w:t>通风良好、</w:t>
      </w:r>
      <w:r>
        <w:rPr>
          <w:rFonts w:eastAsiaTheme="minorEastAsia"/>
          <w:szCs w:val="21"/>
          <w:highlight w:val="none"/>
        </w:rPr>
        <w:t>无腐蚀气体的干净环境内，产品应水平整齐堆放，不</w:t>
      </w:r>
      <w:r>
        <w:rPr>
          <w:rFonts w:hint="eastAsia" w:eastAsiaTheme="minorEastAsia"/>
          <w:szCs w:val="21"/>
          <w:highlight w:val="none"/>
          <w:lang w:val="en-US" w:eastAsia="zh-CN"/>
        </w:rPr>
        <w:t>得</w:t>
      </w:r>
      <w:r>
        <w:rPr>
          <w:rFonts w:eastAsiaTheme="minorEastAsia"/>
          <w:szCs w:val="21"/>
          <w:highlight w:val="none"/>
        </w:rPr>
        <w:t>与化学物品一起存放，不应露天存放，严禁被水浸泡</w:t>
      </w:r>
      <w:r>
        <w:rPr>
          <w:rFonts w:hint="eastAsia" w:eastAsiaTheme="minorEastAsia"/>
          <w:szCs w:val="21"/>
          <w:highlight w:val="none"/>
          <w:lang w:eastAsia="zh-CN"/>
        </w:rPr>
        <w:t>，</w:t>
      </w:r>
      <w:r>
        <w:rPr>
          <w:rFonts w:hint="eastAsia" w:eastAsiaTheme="minorEastAsia"/>
          <w:szCs w:val="21"/>
          <w:highlight w:val="none"/>
          <w:lang w:val="en-US" w:eastAsia="zh-CN"/>
        </w:rPr>
        <w:t>远离热源</w:t>
      </w:r>
      <w:r>
        <w:rPr>
          <w:rFonts w:eastAsiaTheme="minorEastAsia"/>
          <w:szCs w:val="21"/>
          <w:highlight w:val="none"/>
        </w:rPr>
        <w:t>。</w:t>
      </w:r>
    </w:p>
    <w:p>
      <w:pPr>
        <w:pStyle w:val="2"/>
        <w:spacing w:line="400" w:lineRule="exact"/>
        <w:rPr>
          <w:highlight w:val="none"/>
        </w:rPr>
      </w:pPr>
      <w:r>
        <w:rPr>
          <w:highlight w:val="none"/>
        </w:rPr>
        <w:br w:type="page"/>
      </w:r>
    </w:p>
    <w:p>
      <w:pPr>
        <w:pStyle w:val="15"/>
        <w:spacing w:line="400" w:lineRule="exact"/>
        <w:rPr>
          <w:rFonts w:ascii="Times New Roman" w:hAnsi="Times New Roman" w:eastAsia="黑体" w:cs="Times New Roman"/>
          <w:b w:val="0"/>
          <w:bCs w:val="0"/>
          <w:sz w:val="30"/>
          <w:szCs w:val="30"/>
          <w:highlight w:val="none"/>
        </w:rPr>
      </w:pPr>
      <w:bookmarkStart w:id="59" w:name="_Toc15102"/>
      <w:r>
        <w:rPr>
          <w:rFonts w:ascii="Times New Roman" w:hAnsi="Times New Roman" w:eastAsia="黑体" w:cs="Times New Roman"/>
          <w:b w:val="0"/>
          <w:bCs w:val="0"/>
          <w:sz w:val="30"/>
          <w:szCs w:val="30"/>
          <w:highlight w:val="none"/>
        </w:rPr>
        <w:t>5 设  计</w:t>
      </w:r>
      <w:bookmarkEnd w:id="59"/>
    </w:p>
    <w:p>
      <w:pPr>
        <w:pStyle w:val="12"/>
        <w:spacing w:after="0" w:line="400" w:lineRule="exact"/>
        <w:rPr>
          <w:rFonts w:ascii="Times New Roman" w:hAnsi="Times New Roman" w:cs="Times New Roman"/>
          <w:sz w:val="21"/>
          <w:szCs w:val="21"/>
          <w:highlight w:val="none"/>
        </w:rPr>
      </w:pPr>
      <w:bookmarkStart w:id="60" w:name="_Toc23043"/>
      <w:r>
        <w:rPr>
          <w:rFonts w:ascii="Times New Roman" w:hAnsi="Times New Roman" w:cs="Times New Roman"/>
          <w:sz w:val="21"/>
          <w:szCs w:val="21"/>
          <w:highlight w:val="none"/>
        </w:rPr>
        <w:t>5.1一般规定</w:t>
      </w:r>
      <w:bookmarkEnd w:id="60"/>
    </w:p>
    <w:p>
      <w:pPr>
        <w:spacing w:line="400" w:lineRule="exact"/>
        <w:rPr>
          <w:rFonts w:eastAsiaTheme="minorEastAsia"/>
          <w:szCs w:val="21"/>
          <w:highlight w:val="none"/>
        </w:rPr>
      </w:pPr>
      <w:r>
        <w:rPr>
          <w:rFonts w:eastAsiaTheme="minorEastAsia"/>
          <w:szCs w:val="21"/>
          <w:highlight w:val="none"/>
        </w:rPr>
        <w:t>5.1.1空调水系统</w:t>
      </w:r>
      <w:r>
        <w:rPr>
          <w:rFonts w:hint="eastAsia" w:eastAsiaTheme="minorEastAsia"/>
          <w:szCs w:val="21"/>
          <w:highlight w:val="none"/>
        </w:rPr>
        <w:t>薄壁</w:t>
      </w:r>
      <w:r>
        <w:rPr>
          <w:rFonts w:eastAsiaTheme="minorEastAsia"/>
          <w:szCs w:val="21"/>
          <w:highlight w:val="none"/>
        </w:rPr>
        <w:t>不锈钢管道抗震设计应符合现行国家标准《建筑机电工程抗震设计规范》GB 50981的有关规定。</w:t>
      </w:r>
    </w:p>
    <w:p>
      <w:pPr>
        <w:spacing w:line="400" w:lineRule="exact"/>
        <w:rPr>
          <w:rFonts w:hint="default" w:eastAsiaTheme="minorEastAsia"/>
          <w:szCs w:val="21"/>
          <w:highlight w:val="none"/>
          <w:lang w:val="en-US" w:eastAsia="zh-CN"/>
        </w:rPr>
      </w:pPr>
      <w:r>
        <w:rPr>
          <w:rFonts w:hint="eastAsia" w:eastAsiaTheme="minorEastAsia"/>
          <w:szCs w:val="21"/>
          <w:highlight w:val="none"/>
          <w:lang w:val="en-US" w:eastAsia="zh-CN"/>
        </w:rPr>
        <w:t>5.1.2 空调水系统薄壁不锈钢管道系统应全部采用薄壁不锈钢制的管材及管件。</w:t>
      </w:r>
    </w:p>
    <w:p>
      <w:pPr>
        <w:pStyle w:val="12"/>
        <w:spacing w:after="0" w:line="400" w:lineRule="exact"/>
        <w:rPr>
          <w:rFonts w:ascii="Times New Roman" w:hAnsi="Times New Roman" w:cs="Times New Roman"/>
          <w:sz w:val="21"/>
          <w:szCs w:val="21"/>
          <w:highlight w:val="none"/>
        </w:rPr>
      </w:pPr>
      <w:bookmarkStart w:id="61" w:name="_Toc15815"/>
      <w:r>
        <w:rPr>
          <w:rFonts w:ascii="Times New Roman" w:hAnsi="Times New Roman" w:cs="Times New Roman"/>
          <w:sz w:val="21"/>
          <w:szCs w:val="21"/>
          <w:highlight w:val="none"/>
        </w:rPr>
        <w:t>5.2水力计算</w:t>
      </w:r>
      <w:bookmarkEnd w:id="61"/>
    </w:p>
    <w:p>
      <w:pPr>
        <w:spacing w:line="400" w:lineRule="exact"/>
        <w:rPr>
          <w:rFonts w:eastAsiaTheme="minorEastAsia"/>
          <w:szCs w:val="21"/>
          <w:highlight w:val="none"/>
        </w:rPr>
      </w:pPr>
      <w:r>
        <w:rPr>
          <w:rFonts w:eastAsiaTheme="minorEastAsia"/>
          <w:szCs w:val="21"/>
          <w:highlight w:val="none"/>
        </w:rPr>
        <w:t>5.2.1管道的水流速度不宜大于1.8m/s。公称直径小于25mm时，水流速度宜采用0.8m/s-1.0m/s，公称直径不小于25mm时，水流速度宜采用1.0m/s</w:t>
      </w:r>
      <w:r>
        <w:rPr>
          <w:rFonts w:hint="eastAsia" w:eastAsiaTheme="minorEastAsia"/>
          <w:szCs w:val="21"/>
          <w:highlight w:val="none"/>
          <w:lang w:val="en-US" w:eastAsia="zh-CN"/>
        </w:rPr>
        <w:t xml:space="preserve"> ~</w:t>
      </w:r>
      <w:r>
        <w:rPr>
          <w:rFonts w:eastAsiaTheme="minorEastAsia"/>
          <w:szCs w:val="21"/>
          <w:highlight w:val="none"/>
        </w:rPr>
        <w:t>1.5m/s。</w:t>
      </w:r>
    </w:p>
    <w:p>
      <w:pPr>
        <w:spacing w:line="400" w:lineRule="exact"/>
        <w:rPr>
          <w:rFonts w:eastAsiaTheme="minorEastAsia"/>
          <w:szCs w:val="21"/>
          <w:highlight w:val="none"/>
        </w:rPr>
      </w:pPr>
      <w:r>
        <w:rPr>
          <w:rFonts w:eastAsiaTheme="minorEastAsia"/>
          <w:szCs w:val="21"/>
          <w:highlight w:val="none"/>
        </w:rPr>
        <w:t>5.2.2水系统的沿程水头损失可按下列公式计算：</w:t>
      </w:r>
    </w:p>
    <w:p>
      <w:pPr>
        <w:spacing w:line="400" w:lineRule="exact"/>
        <w:rPr>
          <w:rFonts w:eastAsiaTheme="minorEastAsia"/>
          <w:i/>
          <w:szCs w:val="21"/>
          <w:highlight w:val="none"/>
        </w:rPr>
      </w:pPr>
      <m:oMathPara>
        <m:oMath>
          <m:sSub>
            <m:sSubPr>
              <m:ctrlPr>
                <w:rPr>
                  <w:rFonts w:ascii="Cambria Math" w:hAnsi="Cambria Math" w:eastAsiaTheme="minorEastAsia"/>
                  <w:szCs w:val="21"/>
                  <w:highlight w:val="none"/>
                </w:rPr>
              </m:ctrlPr>
            </m:sSubPr>
            <m:e>
              <m:r>
                <m:rPr>
                  <m:sty m:val="p"/>
                </m:rPr>
                <w:rPr>
                  <w:rFonts w:ascii="Cambria Math" w:hAnsi="Cambria Math" w:eastAsiaTheme="minorEastAsia"/>
                  <w:szCs w:val="21"/>
                  <w:highlight w:val="none"/>
                </w:rPr>
                <m:t>h</m:t>
              </m:r>
              <m:ctrlPr>
                <w:rPr>
                  <w:rFonts w:ascii="Cambria Math" w:hAnsi="Cambria Math" w:eastAsiaTheme="minorEastAsia"/>
                  <w:szCs w:val="21"/>
                  <w:highlight w:val="none"/>
                </w:rPr>
              </m:ctrlPr>
            </m:e>
            <m:sub>
              <m:r>
                <m:rPr>
                  <m:sty m:val="p"/>
                </m:rPr>
                <w:rPr>
                  <w:rFonts w:ascii="Cambria Math" w:hAnsi="Cambria Math" w:eastAsiaTheme="minorEastAsia"/>
                  <w:szCs w:val="21"/>
                  <w:highlight w:val="none"/>
                </w:rPr>
                <m:t>i</m:t>
              </m:r>
              <m:ctrlPr>
                <w:rPr>
                  <w:rFonts w:ascii="Cambria Math" w:hAnsi="Cambria Math" w:eastAsiaTheme="minorEastAsia"/>
                  <w:szCs w:val="21"/>
                  <w:highlight w:val="none"/>
                </w:rPr>
              </m:ctrlPr>
            </m:sub>
          </m:sSub>
          <m:r>
            <m:rPr>
              <m:sty m:val="p"/>
            </m:rPr>
            <w:rPr>
              <w:rFonts w:ascii="Cambria Math" w:hAnsi="Cambria Math" w:eastAsiaTheme="minorEastAsia"/>
              <w:szCs w:val="21"/>
              <w:highlight w:val="none"/>
            </w:rPr>
            <m:t>=</m:t>
          </m:r>
          <m:r>
            <m:rPr/>
            <w:rPr>
              <w:rFonts w:ascii="Cambria Math" w:hAnsi="Cambria Math" w:eastAsiaTheme="minorEastAsia"/>
              <w:szCs w:val="21"/>
              <w:highlight w:val="none"/>
            </w:rPr>
            <m:t>i∙L</m:t>
          </m:r>
        </m:oMath>
      </m:oMathPara>
    </w:p>
    <w:p>
      <w:pPr>
        <w:spacing w:line="400" w:lineRule="exact"/>
        <w:rPr>
          <w:rFonts w:eastAsiaTheme="minorEastAsia"/>
          <w:szCs w:val="21"/>
          <w:highlight w:val="none"/>
        </w:rPr>
      </w:pPr>
      <w:r>
        <w:rPr>
          <w:rFonts w:eastAsiaTheme="minorEastAsia"/>
          <w:szCs w:val="21"/>
          <w:highlight w:val="none"/>
        </w:rPr>
        <w:t>式中</w:t>
      </w:r>
      <w:r>
        <w:rPr>
          <w:rFonts w:hint="eastAsia" w:eastAsiaTheme="minorEastAsia"/>
          <w:szCs w:val="21"/>
          <w:highlight w:val="none"/>
          <w:lang w:eastAsia="zh-CN"/>
        </w:rPr>
        <w:t>：</w:t>
      </w:r>
      <m:oMath>
        <m:sSub>
          <m:sSubPr>
            <m:ctrlPr>
              <w:rPr>
                <w:rFonts w:ascii="Cambria Math" w:hAnsi="Cambria Math" w:eastAsiaTheme="minorEastAsia"/>
                <w:szCs w:val="21"/>
                <w:highlight w:val="none"/>
              </w:rPr>
            </m:ctrlPr>
          </m:sSubPr>
          <m:e>
            <m:r>
              <m:rPr>
                <m:sty m:val="p"/>
              </m:rPr>
              <w:rPr>
                <w:rFonts w:ascii="Cambria Math" w:hAnsi="Cambria Math" w:eastAsiaTheme="minorEastAsia"/>
                <w:szCs w:val="21"/>
                <w:highlight w:val="none"/>
              </w:rPr>
              <m:t>h</m:t>
            </m:r>
            <m:ctrlPr>
              <w:rPr>
                <w:rFonts w:ascii="Cambria Math" w:hAnsi="Cambria Math" w:eastAsiaTheme="minorEastAsia"/>
                <w:szCs w:val="21"/>
                <w:highlight w:val="none"/>
              </w:rPr>
            </m:ctrlPr>
          </m:e>
          <m:sub>
            <m:r>
              <m:rPr>
                <m:sty m:val="p"/>
              </m:rPr>
              <w:rPr>
                <w:rFonts w:ascii="Cambria Math" w:hAnsi="Cambria Math" w:eastAsiaTheme="minorEastAsia"/>
                <w:szCs w:val="21"/>
                <w:highlight w:val="none"/>
              </w:rPr>
              <m:t>i</m:t>
            </m:r>
            <m:ctrlPr>
              <w:rPr>
                <w:rFonts w:ascii="Cambria Math" w:hAnsi="Cambria Math" w:eastAsiaTheme="minorEastAsia"/>
                <w:szCs w:val="21"/>
                <w:highlight w:val="none"/>
              </w:rPr>
            </m:ctrlPr>
          </m:sub>
        </m:sSub>
      </m:oMath>
      <w:r>
        <w:rPr>
          <w:rFonts w:eastAsiaTheme="minorEastAsia"/>
          <w:szCs w:val="21"/>
          <w:highlight w:val="none"/>
        </w:rPr>
        <w:t>—沿程水头损失（kPa）；</w:t>
      </w:r>
    </w:p>
    <w:p>
      <w:pPr>
        <w:spacing w:line="400" w:lineRule="exact"/>
        <w:ind w:firstLine="630" w:firstLineChars="300"/>
        <w:rPr>
          <w:rFonts w:eastAsiaTheme="minorEastAsia"/>
          <w:szCs w:val="21"/>
          <w:highlight w:val="none"/>
        </w:rPr>
      </w:pPr>
      <m:oMath>
        <m:r>
          <m:rPr/>
          <w:rPr>
            <w:rFonts w:ascii="Cambria Math" w:hAnsi="Cambria Math" w:eastAsiaTheme="minorEastAsia"/>
            <w:szCs w:val="21"/>
            <w:highlight w:val="none"/>
          </w:rPr>
          <m:t>L</m:t>
        </m:r>
      </m:oMath>
      <w:r>
        <w:rPr>
          <w:rFonts w:eastAsiaTheme="minorEastAsia"/>
          <w:szCs w:val="21"/>
          <w:highlight w:val="none"/>
        </w:rPr>
        <w:t>—管道计算长度（m）；</w:t>
      </w:r>
    </w:p>
    <w:p>
      <w:pPr>
        <w:spacing w:line="400" w:lineRule="exact"/>
        <w:ind w:firstLine="630" w:firstLineChars="300"/>
        <w:rPr>
          <w:rFonts w:eastAsiaTheme="minorEastAsia"/>
          <w:szCs w:val="21"/>
          <w:highlight w:val="none"/>
        </w:rPr>
      </w:pPr>
      <m:oMath>
        <m:r>
          <m:rPr/>
          <w:rPr>
            <w:rFonts w:ascii="Cambria Math" w:hAnsi="Cambria Math" w:eastAsiaTheme="minorEastAsia"/>
            <w:szCs w:val="21"/>
            <w:highlight w:val="none"/>
          </w:rPr>
          <m:t>i</m:t>
        </m:r>
      </m:oMath>
      <w:r>
        <w:rPr>
          <w:rFonts w:eastAsiaTheme="minorEastAsia"/>
          <w:szCs w:val="21"/>
          <w:highlight w:val="none"/>
        </w:rPr>
        <w:t>—管道单位长度水头损失（kPa/m），按下式计算；</w:t>
      </w:r>
    </w:p>
    <w:p>
      <w:pPr>
        <w:spacing w:line="400" w:lineRule="exact"/>
        <w:rPr>
          <w:rFonts w:eastAsiaTheme="minorEastAsia"/>
          <w:szCs w:val="21"/>
          <w:highlight w:val="none"/>
        </w:rPr>
      </w:pPr>
      <m:oMathPara>
        <m:oMath>
          <m:r>
            <m:rPr/>
            <w:rPr>
              <w:rFonts w:ascii="Cambria Math" w:hAnsi="Cambria Math" w:eastAsiaTheme="minorEastAsia"/>
              <w:szCs w:val="21"/>
              <w:highlight w:val="none"/>
            </w:rPr>
            <m:t>i</m:t>
          </m:r>
          <m:r>
            <m:rPr>
              <m:sty m:val="p"/>
            </m:rPr>
            <w:rPr>
              <w:rFonts w:ascii="Cambria Math" w:hAnsi="Cambria Math" w:eastAsiaTheme="minorEastAsia"/>
              <w:szCs w:val="21"/>
              <w:highlight w:val="none"/>
            </w:rPr>
            <m:t>=105</m:t>
          </m:r>
          <m:sSup>
            <m:sSupPr>
              <m:ctrlPr>
                <w:rPr>
                  <w:rFonts w:ascii="Cambria Math" w:hAnsi="Cambria Math" w:eastAsiaTheme="minorEastAsia"/>
                  <w:szCs w:val="21"/>
                  <w:highlight w:val="none"/>
                </w:rPr>
              </m:ctrlPr>
            </m:sSupPr>
            <m:e>
              <m:r>
                <m:rPr>
                  <m:sty m:val="p"/>
                </m:rPr>
                <w:rPr>
                  <w:rFonts w:ascii="Cambria Math" w:hAnsi="Cambria Math" w:eastAsiaTheme="minorEastAsia"/>
                  <w:szCs w:val="21"/>
                  <w:highlight w:val="none"/>
                </w:rPr>
                <m:t>C</m:t>
              </m:r>
              <m:ctrlPr>
                <w:rPr>
                  <w:rFonts w:ascii="Cambria Math" w:hAnsi="Cambria Math" w:eastAsiaTheme="minorEastAsia"/>
                  <w:szCs w:val="21"/>
                  <w:highlight w:val="none"/>
                </w:rPr>
              </m:ctrlPr>
            </m:e>
            <m:sup>
              <m:r>
                <m:rPr>
                  <m:sty m:val="p"/>
                </m:rPr>
                <w:rPr>
                  <w:rFonts w:ascii="Cambria Math" w:hAnsi="Cambria Math" w:eastAsiaTheme="minorEastAsia"/>
                  <w:szCs w:val="21"/>
                  <w:highlight w:val="none"/>
                </w:rPr>
                <m:t>−1.85</m:t>
              </m:r>
              <m:ctrlPr>
                <w:rPr>
                  <w:rFonts w:ascii="Cambria Math" w:hAnsi="Cambria Math" w:eastAsiaTheme="minorEastAsia"/>
                  <w:szCs w:val="21"/>
                  <w:highlight w:val="none"/>
                </w:rPr>
              </m:ctrlPr>
            </m:sup>
          </m:sSup>
          <m:r>
            <m:rPr>
              <m:sty m:val="p"/>
            </m:rPr>
            <w:rPr>
              <w:rFonts w:ascii="Cambria Math" w:hAnsi="Cambria Math" w:eastAsiaTheme="minorEastAsia"/>
              <w:szCs w:val="21"/>
              <w:highlight w:val="none"/>
            </w:rPr>
            <m:t>×</m:t>
          </m:r>
          <m:sSup>
            <m:sSupPr>
              <m:ctrlPr>
                <w:rPr>
                  <w:rFonts w:ascii="Cambria Math" w:hAnsi="Cambria Math" w:eastAsiaTheme="minorEastAsia"/>
                  <w:szCs w:val="21"/>
                  <w:highlight w:val="none"/>
                </w:rPr>
              </m:ctrlPr>
            </m:sSupPr>
            <m:e>
              <m:sSub>
                <m:sSubPr>
                  <m:ctrlPr>
                    <w:rPr>
                      <w:rFonts w:ascii="Cambria Math" w:hAnsi="Cambria Math" w:eastAsiaTheme="minorEastAsia"/>
                      <w:szCs w:val="21"/>
                      <w:highlight w:val="none"/>
                    </w:rPr>
                  </m:ctrlPr>
                </m:sSubPr>
                <m:e>
                  <m:r>
                    <m:rPr>
                      <m:sty m:val="p"/>
                    </m:rPr>
                    <w:rPr>
                      <w:rFonts w:ascii="Cambria Math" w:hAnsi="Cambria Math" w:eastAsiaTheme="minorEastAsia"/>
                      <w:szCs w:val="21"/>
                      <w:highlight w:val="none"/>
                    </w:rPr>
                    <m:t>d</m:t>
                  </m:r>
                  <m:ctrlPr>
                    <w:rPr>
                      <w:rFonts w:ascii="Cambria Math" w:hAnsi="Cambria Math" w:eastAsiaTheme="minorEastAsia"/>
                      <w:szCs w:val="21"/>
                      <w:highlight w:val="none"/>
                    </w:rPr>
                  </m:ctrlPr>
                </m:e>
                <m:sub>
                  <m:r>
                    <m:rPr>
                      <m:sty m:val="p"/>
                    </m:rPr>
                    <w:rPr>
                      <w:rFonts w:ascii="Cambria Math" w:hAnsi="Cambria Math" w:eastAsiaTheme="minorEastAsia"/>
                      <w:szCs w:val="21"/>
                      <w:highlight w:val="none"/>
                    </w:rPr>
                    <m:t>j</m:t>
                  </m:r>
                  <m:ctrlPr>
                    <w:rPr>
                      <w:rFonts w:ascii="Cambria Math" w:hAnsi="Cambria Math" w:eastAsiaTheme="minorEastAsia"/>
                      <w:szCs w:val="21"/>
                      <w:highlight w:val="none"/>
                    </w:rPr>
                  </m:ctrlPr>
                </m:sub>
              </m:sSub>
              <m:ctrlPr>
                <w:rPr>
                  <w:rFonts w:ascii="Cambria Math" w:hAnsi="Cambria Math" w:eastAsiaTheme="minorEastAsia"/>
                  <w:szCs w:val="21"/>
                  <w:highlight w:val="none"/>
                </w:rPr>
              </m:ctrlPr>
            </m:e>
            <m:sup>
              <m:r>
                <m:rPr>
                  <m:sty m:val="p"/>
                </m:rPr>
                <w:rPr>
                  <w:rFonts w:ascii="Cambria Math" w:hAnsi="Cambria Math" w:eastAsiaTheme="minorEastAsia"/>
                  <w:szCs w:val="21"/>
                  <w:highlight w:val="none"/>
                </w:rPr>
                <m:t>−4.87</m:t>
              </m:r>
              <m:ctrlPr>
                <w:rPr>
                  <w:rFonts w:ascii="Cambria Math" w:hAnsi="Cambria Math" w:eastAsiaTheme="minorEastAsia"/>
                  <w:szCs w:val="21"/>
                  <w:highlight w:val="none"/>
                </w:rPr>
              </m:ctrlPr>
            </m:sup>
          </m:sSup>
          <m:r>
            <m:rPr>
              <m:sty m:val="p"/>
            </m:rPr>
            <w:rPr>
              <w:rFonts w:ascii="Cambria Math" w:hAnsi="Cambria Math" w:eastAsiaTheme="minorEastAsia"/>
              <w:szCs w:val="21"/>
              <w:highlight w:val="none"/>
            </w:rPr>
            <m:t>×</m:t>
          </m:r>
          <m:sSup>
            <m:sSupPr>
              <m:ctrlPr>
                <w:rPr>
                  <w:rFonts w:ascii="Cambria Math" w:hAnsi="Cambria Math" w:eastAsiaTheme="minorEastAsia"/>
                  <w:szCs w:val="21"/>
                  <w:highlight w:val="none"/>
                </w:rPr>
              </m:ctrlPr>
            </m:sSupPr>
            <m:e>
              <m:sSub>
                <m:sSubPr>
                  <m:ctrlPr>
                    <w:rPr>
                      <w:rFonts w:ascii="Cambria Math" w:hAnsi="Cambria Math" w:eastAsiaTheme="minorEastAsia"/>
                      <w:szCs w:val="21"/>
                      <w:highlight w:val="none"/>
                    </w:rPr>
                  </m:ctrlPr>
                </m:sSubPr>
                <m:e>
                  <m:r>
                    <m:rPr>
                      <m:sty m:val="p"/>
                    </m:rPr>
                    <w:rPr>
                      <w:rFonts w:ascii="Cambria Math" w:hAnsi="Cambria Math" w:eastAsiaTheme="minorEastAsia"/>
                      <w:szCs w:val="21"/>
                      <w:highlight w:val="none"/>
                    </w:rPr>
                    <m:t>q</m:t>
                  </m:r>
                  <m:ctrlPr>
                    <w:rPr>
                      <w:rFonts w:ascii="Cambria Math" w:hAnsi="Cambria Math" w:eastAsiaTheme="minorEastAsia"/>
                      <w:szCs w:val="21"/>
                      <w:highlight w:val="none"/>
                    </w:rPr>
                  </m:ctrlPr>
                </m:e>
                <m:sub>
                  <m:r>
                    <m:rPr>
                      <m:sty m:val="p"/>
                    </m:rPr>
                    <w:rPr>
                      <w:rFonts w:ascii="Cambria Math" w:hAnsi="Cambria Math" w:eastAsiaTheme="minorEastAsia"/>
                      <w:szCs w:val="21"/>
                      <w:highlight w:val="none"/>
                    </w:rPr>
                    <m:t>g</m:t>
                  </m:r>
                  <m:ctrlPr>
                    <w:rPr>
                      <w:rFonts w:ascii="Cambria Math" w:hAnsi="Cambria Math" w:eastAsiaTheme="minorEastAsia"/>
                      <w:szCs w:val="21"/>
                      <w:highlight w:val="none"/>
                    </w:rPr>
                  </m:ctrlPr>
                </m:sub>
              </m:sSub>
              <m:ctrlPr>
                <w:rPr>
                  <w:rFonts w:ascii="Cambria Math" w:hAnsi="Cambria Math" w:eastAsiaTheme="minorEastAsia"/>
                  <w:szCs w:val="21"/>
                  <w:highlight w:val="none"/>
                </w:rPr>
              </m:ctrlPr>
            </m:e>
            <m:sup>
              <m:r>
                <m:rPr>
                  <m:sty m:val="p"/>
                </m:rPr>
                <w:rPr>
                  <w:rFonts w:ascii="Cambria Math" w:hAnsi="Cambria Math" w:eastAsiaTheme="minorEastAsia"/>
                  <w:szCs w:val="21"/>
                  <w:highlight w:val="none"/>
                </w:rPr>
                <m:t>1.85</m:t>
              </m:r>
              <m:ctrlPr>
                <w:rPr>
                  <w:rFonts w:ascii="Cambria Math" w:hAnsi="Cambria Math" w:eastAsiaTheme="minorEastAsia"/>
                  <w:szCs w:val="21"/>
                  <w:highlight w:val="none"/>
                </w:rPr>
              </m:ctrlPr>
            </m:sup>
          </m:sSup>
        </m:oMath>
      </m:oMathPara>
    </w:p>
    <w:p>
      <w:pPr>
        <w:spacing w:line="400" w:lineRule="exact"/>
        <w:rPr>
          <w:rFonts w:eastAsiaTheme="minorEastAsia"/>
          <w:szCs w:val="21"/>
          <w:highlight w:val="none"/>
        </w:rPr>
      </w:pPr>
      <w:r>
        <w:rPr>
          <w:rFonts w:eastAsiaTheme="minorEastAsia"/>
          <w:szCs w:val="21"/>
          <w:highlight w:val="none"/>
        </w:rPr>
        <w:t>式中</w:t>
      </w:r>
      <w:r>
        <w:rPr>
          <w:rFonts w:hint="eastAsia" w:eastAsiaTheme="minorEastAsia"/>
          <w:szCs w:val="21"/>
          <w:highlight w:val="none"/>
          <w:lang w:eastAsia="zh-CN"/>
        </w:rPr>
        <w:t>：</w:t>
      </w:r>
      <m:oMath>
        <m:r>
          <m:rPr/>
          <w:rPr>
            <w:rFonts w:ascii="Cambria Math" w:hAnsi="Cambria Math" w:eastAsiaTheme="minorEastAsia"/>
            <w:szCs w:val="21"/>
            <w:highlight w:val="none"/>
          </w:rPr>
          <m:t>i</m:t>
        </m:r>
      </m:oMath>
      <w:r>
        <w:rPr>
          <w:rFonts w:eastAsiaTheme="minorEastAsia"/>
          <w:szCs w:val="21"/>
          <w:highlight w:val="none"/>
        </w:rPr>
        <w:t>—管道单位长度水头损失（kPa/m）；</w:t>
      </w:r>
    </w:p>
    <w:p>
      <w:pPr>
        <w:spacing w:line="400" w:lineRule="exact"/>
        <w:ind w:firstLine="630" w:firstLineChars="300"/>
        <w:rPr>
          <w:rFonts w:eastAsiaTheme="minorEastAsia"/>
          <w:szCs w:val="21"/>
          <w:highlight w:val="none"/>
        </w:rPr>
      </w:pPr>
      <m:oMath>
        <m:r>
          <m:rPr>
            <m:sty m:val="p"/>
          </m:rPr>
          <w:rPr>
            <w:rFonts w:ascii="Cambria Math" w:hAnsi="Cambria Math" w:eastAsiaTheme="minorEastAsia"/>
            <w:szCs w:val="21"/>
            <w:highlight w:val="none"/>
          </w:rPr>
          <m:t>C</m:t>
        </m:r>
      </m:oMath>
      <w:r>
        <w:rPr>
          <w:rFonts w:eastAsiaTheme="minorEastAsia"/>
          <w:szCs w:val="21"/>
          <w:highlight w:val="none"/>
        </w:rPr>
        <w:t>—</w:t>
      </w:r>
      <w:r>
        <w:rPr>
          <w:rFonts w:hint="eastAsia" w:eastAsiaTheme="minorEastAsia"/>
          <w:szCs w:val="21"/>
          <w:highlight w:val="none"/>
          <w:lang w:val="en-US" w:eastAsia="zh-CN"/>
        </w:rPr>
        <w:t>海澄</w:t>
      </w:r>
      <w:r>
        <w:rPr>
          <w:rFonts w:eastAsiaTheme="minorEastAsia"/>
          <w:szCs w:val="21"/>
          <w:highlight w:val="none"/>
        </w:rPr>
        <w:t>-威廉系数，不锈钢管C=130;</w:t>
      </w:r>
    </w:p>
    <w:p>
      <w:pPr>
        <w:spacing w:line="400" w:lineRule="exact"/>
        <w:ind w:firstLine="630" w:firstLineChars="300"/>
        <w:rPr>
          <w:rFonts w:eastAsiaTheme="minorEastAsia"/>
          <w:szCs w:val="21"/>
          <w:highlight w:val="none"/>
        </w:rPr>
      </w:pPr>
      <m:oMath>
        <m:sSub>
          <m:sSubPr>
            <m:ctrlPr>
              <w:rPr>
                <w:rFonts w:ascii="Cambria Math" w:hAnsi="Cambria Math" w:eastAsiaTheme="minorEastAsia"/>
                <w:szCs w:val="21"/>
                <w:highlight w:val="none"/>
              </w:rPr>
            </m:ctrlPr>
          </m:sSubPr>
          <m:e>
            <m:r>
              <m:rPr>
                <m:sty m:val="p"/>
              </m:rPr>
              <w:rPr>
                <w:rFonts w:ascii="Cambria Math" w:hAnsi="Cambria Math" w:eastAsiaTheme="minorEastAsia"/>
                <w:szCs w:val="21"/>
                <w:highlight w:val="none"/>
              </w:rPr>
              <m:t>d</m:t>
            </m:r>
            <m:ctrlPr>
              <w:rPr>
                <w:rFonts w:ascii="Cambria Math" w:hAnsi="Cambria Math" w:eastAsiaTheme="minorEastAsia"/>
                <w:szCs w:val="21"/>
                <w:highlight w:val="none"/>
              </w:rPr>
            </m:ctrlPr>
          </m:e>
          <m:sub>
            <m:r>
              <m:rPr>
                <m:sty m:val="p"/>
              </m:rPr>
              <w:rPr>
                <w:rFonts w:ascii="Cambria Math" w:hAnsi="Cambria Math" w:eastAsiaTheme="minorEastAsia"/>
                <w:szCs w:val="21"/>
                <w:highlight w:val="none"/>
              </w:rPr>
              <m:t>j</m:t>
            </m:r>
            <m:ctrlPr>
              <w:rPr>
                <w:rFonts w:ascii="Cambria Math" w:hAnsi="Cambria Math" w:eastAsiaTheme="minorEastAsia"/>
                <w:szCs w:val="21"/>
                <w:highlight w:val="none"/>
              </w:rPr>
            </m:ctrlPr>
          </m:sub>
        </m:sSub>
      </m:oMath>
      <w:r>
        <w:rPr>
          <w:rFonts w:eastAsiaTheme="minorEastAsia"/>
          <w:szCs w:val="21"/>
          <w:highlight w:val="none"/>
        </w:rPr>
        <w:t>—管道的计算内径（m）；</w:t>
      </w:r>
    </w:p>
    <w:p>
      <w:pPr>
        <w:spacing w:line="400" w:lineRule="exact"/>
        <w:ind w:firstLine="630" w:firstLineChars="300"/>
        <w:rPr>
          <w:rFonts w:eastAsiaTheme="minorEastAsia"/>
          <w:szCs w:val="21"/>
          <w:highlight w:val="none"/>
        </w:rPr>
      </w:pPr>
      <m:oMath>
        <m:sSub>
          <m:sSubPr>
            <m:ctrlPr>
              <w:rPr>
                <w:rFonts w:ascii="Cambria Math" w:hAnsi="Cambria Math" w:eastAsiaTheme="minorEastAsia"/>
                <w:szCs w:val="21"/>
                <w:highlight w:val="none"/>
              </w:rPr>
            </m:ctrlPr>
          </m:sSubPr>
          <m:e>
            <m:r>
              <m:rPr>
                <m:sty m:val="p"/>
              </m:rPr>
              <w:rPr>
                <w:rFonts w:ascii="Cambria Math" w:hAnsi="Cambria Math" w:eastAsiaTheme="minorEastAsia"/>
                <w:szCs w:val="21"/>
                <w:highlight w:val="none"/>
              </w:rPr>
              <m:t>q</m:t>
            </m:r>
            <m:ctrlPr>
              <w:rPr>
                <w:rFonts w:ascii="Cambria Math" w:hAnsi="Cambria Math" w:eastAsiaTheme="minorEastAsia"/>
                <w:szCs w:val="21"/>
                <w:highlight w:val="none"/>
              </w:rPr>
            </m:ctrlPr>
          </m:e>
          <m:sub>
            <m:r>
              <m:rPr>
                <m:sty m:val="p"/>
              </m:rPr>
              <w:rPr>
                <w:rFonts w:ascii="Cambria Math" w:hAnsi="Cambria Math" w:eastAsiaTheme="minorEastAsia"/>
                <w:szCs w:val="21"/>
                <w:highlight w:val="none"/>
              </w:rPr>
              <m:t>g</m:t>
            </m:r>
            <m:ctrlPr>
              <w:rPr>
                <w:rFonts w:ascii="Cambria Math" w:hAnsi="Cambria Math" w:eastAsiaTheme="minorEastAsia"/>
                <w:szCs w:val="21"/>
                <w:highlight w:val="none"/>
              </w:rPr>
            </m:ctrlPr>
          </m:sub>
        </m:sSub>
      </m:oMath>
      <w:r>
        <w:rPr>
          <w:rFonts w:eastAsiaTheme="minorEastAsia"/>
          <w:szCs w:val="21"/>
          <w:highlight w:val="none"/>
        </w:rPr>
        <w:t>—</w:t>
      </w:r>
      <w:r>
        <w:rPr>
          <w:rFonts w:hint="eastAsia" w:eastAsiaTheme="minorEastAsia"/>
          <w:szCs w:val="21"/>
          <w:highlight w:val="none"/>
          <w:lang w:val="en-US" w:eastAsia="zh-CN"/>
        </w:rPr>
        <w:t>计算管段</w:t>
      </w:r>
      <w:r>
        <w:rPr>
          <w:rFonts w:eastAsiaTheme="minorEastAsia"/>
          <w:szCs w:val="21"/>
          <w:highlight w:val="none"/>
        </w:rPr>
        <w:t>给水设计流量（m</w:t>
      </w:r>
      <w:r>
        <w:rPr>
          <w:rFonts w:eastAsiaTheme="minorEastAsia"/>
          <w:szCs w:val="21"/>
          <w:highlight w:val="none"/>
          <w:vertAlign w:val="superscript"/>
        </w:rPr>
        <w:t>3</w:t>
      </w:r>
      <w:r>
        <w:rPr>
          <w:rFonts w:eastAsiaTheme="minorEastAsia"/>
          <w:szCs w:val="21"/>
          <w:highlight w:val="none"/>
        </w:rPr>
        <w:t>/s）。</w:t>
      </w:r>
    </w:p>
    <w:p>
      <w:pPr>
        <w:spacing w:line="400" w:lineRule="exact"/>
        <w:rPr>
          <w:rFonts w:eastAsiaTheme="minorEastAsia"/>
          <w:szCs w:val="21"/>
          <w:highlight w:val="none"/>
        </w:rPr>
      </w:pPr>
      <w:r>
        <w:rPr>
          <w:rFonts w:eastAsiaTheme="minorEastAsia"/>
          <w:szCs w:val="21"/>
          <w:highlight w:val="none"/>
        </w:rPr>
        <w:t>5.2.3水系统的局部水头损失宜按沿程水头损失的25%~30%计算。</w:t>
      </w:r>
    </w:p>
    <w:p>
      <w:pPr>
        <w:spacing w:line="400" w:lineRule="exact"/>
        <w:rPr>
          <w:rFonts w:eastAsiaTheme="minorEastAsia"/>
          <w:szCs w:val="21"/>
          <w:highlight w:val="none"/>
        </w:rPr>
      </w:pPr>
      <w:r>
        <w:rPr>
          <w:rFonts w:eastAsiaTheme="minorEastAsia"/>
          <w:szCs w:val="21"/>
          <w:highlight w:val="none"/>
        </w:rPr>
        <w:t>5.2.4当</w:t>
      </w:r>
      <w:r>
        <w:rPr>
          <w:rFonts w:hint="eastAsia" w:eastAsiaTheme="minorEastAsia"/>
          <w:szCs w:val="21"/>
          <w:highlight w:val="none"/>
          <w:lang w:val="en-US" w:eastAsia="zh-CN"/>
        </w:rPr>
        <w:t>空调供水温度</w:t>
      </w:r>
      <w:r>
        <w:rPr>
          <w:rFonts w:eastAsiaTheme="minorEastAsia"/>
          <w:szCs w:val="21"/>
          <w:highlight w:val="none"/>
        </w:rPr>
        <w:t>高于10℃时</w:t>
      </w:r>
      <w:r>
        <w:rPr>
          <w:rFonts w:hint="eastAsia" w:eastAsiaTheme="minorEastAsia"/>
          <w:szCs w:val="21"/>
          <w:highlight w:val="none"/>
          <w:lang w:eastAsia="zh-CN"/>
        </w:rPr>
        <w:t>，</w:t>
      </w:r>
      <w:r>
        <w:rPr>
          <w:rFonts w:eastAsiaTheme="minorEastAsia"/>
          <w:szCs w:val="21"/>
          <w:highlight w:val="none"/>
        </w:rPr>
        <w:t>水系统的沿程水头损失应乘以修正系数</w:t>
      </w:r>
      <w:r>
        <w:rPr>
          <w:rFonts w:hint="eastAsia" w:eastAsiaTheme="minorEastAsia"/>
          <w:szCs w:val="21"/>
          <w:highlight w:val="none"/>
          <w:lang w:eastAsia="zh-CN"/>
        </w:rPr>
        <w:t>，</w:t>
      </w:r>
      <w:r>
        <w:rPr>
          <w:rFonts w:hint="eastAsia" w:eastAsiaTheme="minorEastAsia"/>
          <w:szCs w:val="21"/>
          <w:highlight w:val="none"/>
          <w:lang w:val="en-US" w:eastAsia="zh-CN"/>
        </w:rPr>
        <w:t>见表4</w:t>
      </w:r>
      <w:r>
        <w:rPr>
          <w:rFonts w:eastAsiaTheme="minorEastAsia"/>
          <w:szCs w:val="21"/>
          <w:highlight w:val="none"/>
        </w:rPr>
        <w:t>。</w:t>
      </w:r>
    </w:p>
    <w:p>
      <w:pPr>
        <w:spacing w:line="400" w:lineRule="exact"/>
        <w:jc w:val="center"/>
        <w:rPr>
          <w:rFonts w:eastAsiaTheme="minorEastAsia"/>
          <w:szCs w:val="21"/>
          <w:highlight w:val="none"/>
        </w:rPr>
      </w:pPr>
      <w:r>
        <w:rPr>
          <w:rFonts w:eastAsiaTheme="minorEastAsia"/>
          <w:szCs w:val="21"/>
          <w:highlight w:val="none"/>
        </w:rPr>
        <w:t>表</w:t>
      </w:r>
      <w:r>
        <w:rPr>
          <w:rFonts w:hint="eastAsia" w:eastAsiaTheme="minorEastAsia"/>
          <w:szCs w:val="21"/>
          <w:highlight w:val="none"/>
        </w:rPr>
        <w:t>4</w:t>
      </w:r>
      <w:r>
        <w:rPr>
          <w:rFonts w:eastAsiaTheme="minorEastAsia"/>
          <w:szCs w:val="21"/>
          <w:highlight w:val="none"/>
        </w:rPr>
        <w:t xml:space="preserve">  水头损失的温度修正系数</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792"/>
        <w:gridCol w:w="955"/>
        <w:gridCol w:w="955"/>
        <w:gridCol w:w="955"/>
        <w:gridCol w:w="955"/>
        <w:gridCol w:w="955"/>
        <w:gridCol w:w="9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tcPr>
          <w:p>
            <w:pPr>
              <w:jc w:val="center"/>
              <w:rPr>
                <w:rFonts w:eastAsiaTheme="minorEastAsia"/>
                <w:sz w:val="18"/>
                <w:szCs w:val="18"/>
                <w:highlight w:val="none"/>
              </w:rPr>
            </w:pPr>
            <w:r>
              <w:rPr>
                <w:rFonts w:eastAsiaTheme="minorEastAsia"/>
                <w:sz w:val="18"/>
                <w:szCs w:val="18"/>
                <w:highlight w:val="none"/>
              </w:rPr>
              <w:t>水温</w:t>
            </w:r>
          </w:p>
        </w:tc>
        <w:tc>
          <w:tcPr>
            <w:tcW w:w="432" w:type="pct"/>
          </w:tcPr>
          <w:p>
            <w:pPr>
              <w:jc w:val="center"/>
              <w:rPr>
                <w:rFonts w:eastAsiaTheme="minorEastAsia"/>
                <w:sz w:val="18"/>
                <w:szCs w:val="18"/>
                <w:highlight w:val="none"/>
              </w:rPr>
            </w:pPr>
            <w:r>
              <w:rPr>
                <w:rFonts w:eastAsiaTheme="minorEastAsia"/>
                <w:sz w:val="18"/>
                <w:szCs w:val="18"/>
                <w:highlight w:val="none"/>
              </w:rPr>
              <w:t>10℃</w:t>
            </w:r>
          </w:p>
        </w:tc>
        <w:tc>
          <w:tcPr>
            <w:tcW w:w="520" w:type="pct"/>
          </w:tcPr>
          <w:p>
            <w:pPr>
              <w:jc w:val="center"/>
              <w:rPr>
                <w:rFonts w:eastAsiaTheme="minorEastAsia"/>
                <w:sz w:val="18"/>
                <w:szCs w:val="18"/>
                <w:highlight w:val="none"/>
              </w:rPr>
            </w:pPr>
            <w:r>
              <w:rPr>
                <w:rFonts w:eastAsiaTheme="minorEastAsia"/>
                <w:sz w:val="18"/>
                <w:szCs w:val="18"/>
                <w:highlight w:val="none"/>
              </w:rPr>
              <w:t>20℃</w:t>
            </w:r>
          </w:p>
        </w:tc>
        <w:tc>
          <w:tcPr>
            <w:tcW w:w="520" w:type="pct"/>
          </w:tcPr>
          <w:p>
            <w:pPr>
              <w:jc w:val="center"/>
              <w:rPr>
                <w:rFonts w:eastAsiaTheme="minorEastAsia"/>
                <w:sz w:val="18"/>
                <w:szCs w:val="18"/>
                <w:highlight w:val="none"/>
              </w:rPr>
            </w:pPr>
            <w:r>
              <w:rPr>
                <w:rFonts w:eastAsiaTheme="minorEastAsia"/>
                <w:sz w:val="18"/>
                <w:szCs w:val="18"/>
                <w:highlight w:val="none"/>
              </w:rPr>
              <w:t>30℃</w:t>
            </w:r>
          </w:p>
        </w:tc>
        <w:tc>
          <w:tcPr>
            <w:tcW w:w="520" w:type="pct"/>
          </w:tcPr>
          <w:p>
            <w:pPr>
              <w:jc w:val="center"/>
              <w:rPr>
                <w:rFonts w:eastAsiaTheme="minorEastAsia"/>
                <w:sz w:val="18"/>
                <w:szCs w:val="18"/>
                <w:highlight w:val="none"/>
              </w:rPr>
            </w:pPr>
            <w:r>
              <w:rPr>
                <w:rFonts w:eastAsiaTheme="minorEastAsia"/>
                <w:sz w:val="18"/>
                <w:szCs w:val="18"/>
                <w:highlight w:val="none"/>
              </w:rPr>
              <w:t>40℃</w:t>
            </w:r>
          </w:p>
        </w:tc>
        <w:tc>
          <w:tcPr>
            <w:tcW w:w="520" w:type="pct"/>
          </w:tcPr>
          <w:p>
            <w:pPr>
              <w:jc w:val="center"/>
              <w:rPr>
                <w:rFonts w:eastAsiaTheme="minorEastAsia"/>
                <w:sz w:val="18"/>
                <w:szCs w:val="18"/>
                <w:highlight w:val="none"/>
              </w:rPr>
            </w:pPr>
            <w:r>
              <w:rPr>
                <w:rFonts w:eastAsiaTheme="minorEastAsia"/>
                <w:sz w:val="18"/>
                <w:szCs w:val="18"/>
                <w:highlight w:val="none"/>
              </w:rPr>
              <w:t>50℃</w:t>
            </w:r>
          </w:p>
        </w:tc>
        <w:tc>
          <w:tcPr>
            <w:tcW w:w="520" w:type="pct"/>
          </w:tcPr>
          <w:p>
            <w:pPr>
              <w:jc w:val="center"/>
              <w:rPr>
                <w:rFonts w:eastAsiaTheme="minorEastAsia"/>
                <w:sz w:val="18"/>
                <w:szCs w:val="18"/>
                <w:highlight w:val="none"/>
              </w:rPr>
            </w:pPr>
            <w:r>
              <w:rPr>
                <w:rFonts w:eastAsiaTheme="minorEastAsia"/>
                <w:sz w:val="18"/>
                <w:szCs w:val="18"/>
                <w:highlight w:val="none"/>
              </w:rPr>
              <w:t>60℃</w:t>
            </w:r>
          </w:p>
        </w:tc>
        <w:tc>
          <w:tcPr>
            <w:tcW w:w="520" w:type="pct"/>
          </w:tcPr>
          <w:p>
            <w:pPr>
              <w:jc w:val="center"/>
              <w:rPr>
                <w:rFonts w:eastAsiaTheme="minorEastAsia"/>
                <w:sz w:val="18"/>
                <w:szCs w:val="18"/>
                <w:highlight w:val="none"/>
              </w:rPr>
            </w:pPr>
            <w:r>
              <w:rPr>
                <w:rFonts w:eastAsiaTheme="minorEastAsia"/>
                <w:sz w:val="18"/>
                <w:szCs w:val="18"/>
                <w:highlight w:val="none"/>
              </w:rPr>
              <w:t>70℃</w:t>
            </w:r>
          </w:p>
        </w:tc>
        <w:tc>
          <w:tcPr>
            <w:tcW w:w="520" w:type="pct"/>
          </w:tcPr>
          <w:p>
            <w:pPr>
              <w:jc w:val="center"/>
              <w:rPr>
                <w:rFonts w:eastAsiaTheme="minorEastAsia"/>
                <w:sz w:val="18"/>
                <w:szCs w:val="18"/>
                <w:highlight w:val="none"/>
              </w:rPr>
            </w:pPr>
            <w:r>
              <w:rPr>
                <w:rFonts w:eastAsiaTheme="minorEastAsia"/>
                <w:sz w:val="18"/>
                <w:szCs w:val="18"/>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tcPr>
          <w:p>
            <w:pPr>
              <w:jc w:val="center"/>
              <w:rPr>
                <w:rFonts w:eastAsiaTheme="minorEastAsia"/>
                <w:sz w:val="18"/>
                <w:szCs w:val="18"/>
                <w:highlight w:val="none"/>
              </w:rPr>
            </w:pPr>
            <w:r>
              <w:rPr>
                <w:rFonts w:eastAsiaTheme="minorEastAsia"/>
                <w:sz w:val="18"/>
                <w:szCs w:val="18"/>
                <w:highlight w:val="none"/>
              </w:rPr>
              <w:t>修正系数</w:t>
            </w:r>
          </w:p>
        </w:tc>
        <w:tc>
          <w:tcPr>
            <w:tcW w:w="432" w:type="pct"/>
          </w:tcPr>
          <w:p>
            <w:pPr>
              <w:jc w:val="center"/>
              <w:rPr>
                <w:rFonts w:eastAsiaTheme="minorEastAsia"/>
                <w:sz w:val="18"/>
                <w:szCs w:val="18"/>
                <w:highlight w:val="none"/>
              </w:rPr>
            </w:pPr>
            <w:r>
              <w:rPr>
                <w:rFonts w:eastAsiaTheme="minorEastAsia"/>
                <w:sz w:val="18"/>
                <w:szCs w:val="18"/>
                <w:highlight w:val="none"/>
              </w:rPr>
              <w:t>1.0</w:t>
            </w:r>
          </w:p>
        </w:tc>
        <w:tc>
          <w:tcPr>
            <w:tcW w:w="520" w:type="pct"/>
          </w:tcPr>
          <w:p>
            <w:pPr>
              <w:jc w:val="center"/>
              <w:rPr>
                <w:rFonts w:eastAsiaTheme="minorEastAsia"/>
                <w:sz w:val="18"/>
                <w:szCs w:val="18"/>
                <w:highlight w:val="none"/>
              </w:rPr>
            </w:pPr>
            <w:r>
              <w:rPr>
                <w:rFonts w:eastAsiaTheme="minorEastAsia"/>
                <w:sz w:val="18"/>
                <w:szCs w:val="18"/>
                <w:highlight w:val="none"/>
              </w:rPr>
              <w:t>0.94</w:t>
            </w:r>
          </w:p>
        </w:tc>
        <w:tc>
          <w:tcPr>
            <w:tcW w:w="520" w:type="pct"/>
          </w:tcPr>
          <w:p>
            <w:pPr>
              <w:jc w:val="center"/>
              <w:rPr>
                <w:rFonts w:eastAsiaTheme="minorEastAsia"/>
                <w:sz w:val="18"/>
                <w:szCs w:val="18"/>
                <w:highlight w:val="none"/>
              </w:rPr>
            </w:pPr>
            <w:r>
              <w:rPr>
                <w:rFonts w:eastAsiaTheme="minorEastAsia"/>
                <w:sz w:val="18"/>
                <w:szCs w:val="18"/>
                <w:highlight w:val="none"/>
              </w:rPr>
              <w:t>0.90</w:t>
            </w:r>
          </w:p>
        </w:tc>
        <w:tc>
          <w:tcPr>
            <w:tcW w:w="520" w:type="pct"/>
          </w:tcPr>
          <w:p>
            <w:pPr>
              <w:jc w:val="center"/>
              <w:rPr>
                <w:rFonts w:eastAsiaTheme="minorEastAsia"/>
                <w:sz w:val="18"/>
                <w:szCs w:val="18"/>
                <w:highlight w:val="none"/>
              </w:rPr>
            </w:pPr>
            <w:r>
              <w:rPr>
                <w:rFonts w:eastAsiaTheme="minorEastAsia"/>
                <w:sz w:val="18"/>
                <w:szCs w:val="18"/>
                <w:highlight w:val="none"/>
              </w:rPr>
              <w:t>0.86</w:t>
            </w:r>
          </w:p>
        </w:tc>
        <w:tc>
          <w:tcPr>
            <w:tcW w:w="520" w:type="pct"/>
          </w:tcPr>
          <w:p>
            <w:pPr>
              <w:jc w:val="center"/>
              <w:rPr>
                <w:rFonts w:eastAsiaTheme="minorEastAsia"/>
                <w:sz w:val="18"/>
                <w:szCs w:val="18"/>
                <w:highlight w:val="none"/>
              </w:rPr>
            </w:pPr>
            <w:r>
              <w:rPr>
                <w:rFonts w:eastAsiaTheme="minorEastAsia"/>
                <w:sz w:val="18"/>
                <w:szCs w:val="18"/>
                <w:highlight w:val="none"/>
              </w:rPr>
              <w:t>0.82</w:t>
            </w:r>
          </w:p>
        </w:tc>
        <w:tc>
          <w:tcPr>
            <w:tcW w:w="520" w:type="pct"/>
          </w:tcPr>
          <w:p>
            <w:pPr>
              <w:jc w:val="center"/>
              <w:rPr>
                <w:rFonts w:eastAsiaTheme="minorEastAsia"/>
                <w:sz w:val="18"/>
                <w:szCs w:val="18"/>
                <w:highlight w:val="none"/>
              </w:rPr>
            </w:pPr>
            <w:r>
              <w:rPr>
                <w:rFonts w:eastAsiaTheme="minorEastAsia"/>
                <w:sz w:val="18"/>
                <w:szCs w:val="18"/>
                <w:highlight w:val="none"/>
              </w:rPr>
              <w:t>0.79</w:t>
            </w:r>
          </w:p>
        </w:tc>
        <w:tc>
          <w:tcPr>
            <w:tcW w:w="520" w:type="pct"/>
          </w:tcPr>
          <w:p>
            <w:pPr>
              <w:jc w:val="center"/>
              <w:rPr>
                <w:rFonts w:eastAsiaTheme="minorEastAsia"/>
                <w:sz w:val="18"/>
                <w:szCs w:val="18"/>
                <w:highlight w:val="none"/>
              </w:rPr>
            </w:pPr>
            <w:r>
              <w:rPr>
                <w:rFonts w:eastAsiaTheme="minorEastAsia"/>
                <w:sz w:val="18"/>
                <w:szCs w:val="18"/>
                <w:highlight w:val="none"/>
              </w:rPr>
              <w:t>0.77</w:t>
            </w:r>
          </w:p>
        </w:tc>
        <w:tc>
          <w:tcPr>
            <w:tcW w:w="520" w:type="pct"/>
          </w:tcPr>
          <w:p>
            <w:pPr>
              <w:jc w:val="center"/>
              <w:rPr>
                <w:rFonts w:eastAsiaTheme="minorEastAsia"/>
                <w:sz w:val="18"/>
                <w:szCs w:val="18"/>
                <w:highlight w:val="none"/>
              </w:rPr>
            </w:pPr>
            <w:r>
              <w:rPr>
                <w:rFonts w:eastAsiaTheme="minorEastAsia"/>
                <w:sz w:val="18"/>
                <w:szCs w:val="18"/>
                <w:highlight w:val="none"/>
              </w:rPr>
              <w:t>0.75</w:t>
            </w:r>
          </w:p>
        </w:tc>
      </w:tr>
    </w:tbl>
    <w:p>
      <w:pPr>
        <w:pStyle w:val="12"/>
        <w:spacing w:after="0" w:line="400" w:lineRule="exact"/>
        <w:rPr>
          <w:rFonts w:ascii="Times New Roman" w:hAnsi="Times New Roman" w:cs="Times New Roman"/>
          <w:sz w:val="21"/>
          <w:szCs w:val="21"/>
          <w:highlight w:val="none"/>
        </w:rPr>
      </w:pPr>
      <w:bookmarkStart w:id="62" w:name="_Toc819"/>
      <w:r>
        <w:rPr>
          <w:rFonts w:ascii="Times New Roman" w:hAnsi="Times New Roman" w:cs="Times New Roman"/>
          <w:sz w:val="21"/>
          <w:szCs w:val="21"/>
          <w:highlight w:val="none"/>
        </w:rPr>
        <w:t>5.3管道变形与补偿</w:t>
      </w:r>
      <w:bookmarkEnd w:id="62"/>
    </w:p>
    <w:p>
      <w:pPr>
        <w:spacing w:line="400" w:lineRule="exact"/>
        <w:rPr>
          <w:rFonts w:eastAsiaTheme="minorEastAsia"/>
          <w:szCs w:val="21"/>
          <w:highlight w:val="none"/>
        </w:rPr>
      </w:pPr>
      <w:r>
        <w:rPr>
          <w:rFonts w:eastAsiaTheme="minorEastAsia"/>
          <w:szCs w:val="21"/>
          <w:highlight w:val="none"/>
        </w:rPr>
        <w:t>5.3.1 空调水系统</w:t>
      </w:r>
      <w:r>
        <w:rPr>
          <w:rFonts w:hint="eastAsia" w:eastAsiaTheme="minorEastAsia"/>
          <w:szCs w:val="21"/>
          <w:highlight w:val="none"/>
          <w:lang w:val="en-US" w:eastAsia="zh-CN"/>
        </w:rPr>
        <w:t>用</w:t>
      </w:r>
      <w:r>
        <w:rPr>
          <w:rFonts w:hint="eastAsia" w:eastAsiaTheme="minorEastAsia"/>
          <w:szCs w:val="21"/>
          <w:highlight w:val="none"/>
        </w:rPr>
        <w:t>薄壁</w:t>
      </w:r>
      <w:r>
        <w:rPr>
          <w:rFonts w:eastAsiaTheme="minorEastAsia"/>
          <w:szCs w:val="21"/>
          <w:highlight w:val="none"/>
        </w:rPr>
        <w:t>不锈钢管道应优先采用自然补偿，弯曲两侧管段的最大允许长度不应大于10.0m。</w:t>
      </w:r>
    </w:p>
    <w:p>
      <w:pPr>
        <w:spacing w:line="276" w:lineRule="auto"/>
        <w:jc w:val="center"/>
        <w:rPr>
          <w:rFonts w:eastAsiaTheme="minorEastAsia"/>
          <w:szCs w:val="21"/>
          <w:highlight w:val="none"/>
        </w:rPr>
      </w:pPr>
      <w:r>
        <w:rPr>
          <w:rFonts w:eastAsiaTheme="minorEastAsia"/>
          <w:szCs w:val="21"/>
          <w:highlight w:val="none"/>
        </w:rPr>
        <w:drawing>
          <wp:inline distT="0" distB="0" distL="0" distR="0">
            <wp:extent cx="1799590" cy="1315720"/>
            <wp:effectExtent l="0" t="0" r="10160" b="1778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2" cstate="print"/>
                    <a:stretch>
                      <a:fillRect/>
                    </a:stretch>
                  </pic:blipFill>
                  <pic:spPr>
                    <a:xfrm>
                      <a:off x="0" y="0"/>
                      <a:ext cx="1800000" cy="1316301"/>
                    </a:xfrm>
                    <a:prstGeom prst="rect">
                      <a:avLst/>
                    </a:prstGeom>
                  </pic:spPr>
                </pic:pic>
              </a:graphicData>
            </a:graphic>
          </wp:inline>
        </w:drawing>
      </w:r>
    </w:p>
    <w:p>
      <w:pPr>
        <w:spacing w:line="400" w:lineRule="exact"/>
        <w:jc w:val="center"/>
        <w:rPr>
          <w:rFonts w:eastAsiaTheme="minorEastAsia"/>
          <w:szCs w:val="21"/>
          <w:highlight w:val="none"/>
        </w:rPr>
      </w:pPr>
      <w:r>
        <w:rPr>
          <w:rFonts w:eastAsiaTheme="minorEastAsia"/>
          <w:szCs w:val="21"/>
          <w:highlight w:val="none"/>
        </w:rPr>
        <w:t>图</w:t>
      </w:r>
      <w:r>
        <w:rPr>
          <w:rFonts w:hint="eastAsia" w:eastAsiaTheme="minorEastAsia"/>
          <w:szCs w:val="21"/>
          <w:highlight w:val="none"/>
        </w:rPr>
        <w:t>2</w:t>
      </w:r>
      <w:r>
        <w:rPr>
          <w:rFonts w:eastAsiaTheme="minorEastAsia"/>
          <w:szCs w:val="21"/>
          <w:highlight w:val="none"/>
        </w:rPr>
        <w:t xml:space="preserve"> 固定支座自由端最大允许长度</w:t>
      </w:r>
    </w:p>
    <w:p>
      <w:pPr>
        <w:spacing w:line="400" w:lineRule="exact"/>
        <w:rPr>
          <w:rFonts w:eastAsiaTheme="minorEastAsia"/>
          <w:szCs w:val="21"/>
          <w:highlight w:val="none"/>
        </w:rPr>
      </w:pPr>
      <w:r>
        <w:rPr>
          <w:rFonts w:eastAsiaTheme="minorEastAsia"/>
          <w:szCs w:val="21"/>
          <w:highlight w:val="none"/>
        </w:rPr>
        <w:t>5.3.2空调水系统</w:t>
      </w:r>
      <w:r>
        <w:rPr>
          <w:rFonts w:hint="eastAsia" w:eastAsiaTheme="minorEastAsia"/>
          <w:szCs w:val="21"/>
          <w:highlight w:val="none"/>
        </w:rPr>
        <w:t>薄壁</w:t>
      </w:r>
      <w:r>
        <w:rPr>
          <w:rFonts w:eastAsiaTheme="minorEastAsia"/>
          <w:szCs w:val="21"/>
          <w:highlight w:val="none"/>
        </w:rPr>
        <w:t>不锈钢管道应合理配置固定支架、活动支架与伸缩补偿装置，固定支架间距不宜大于15m，且两个固定支架间只能设置一个不锈钢波形膨胀节。</w:t>
      </w:r>
    </w:p>
    <w:p>
      <w:pPr>
        <w:spacing w:line="400" w:lineRule="exact"/>
        <w:rPr>
          <w:rFonts w:eastAsiaTheme="minorEastAsia"/>
          <w:szCs w:val="21"/>
          <w:highlight w:val="none"/>
        </w:rPr>
      </w:pPr>
      <w:r>
        <w:rPr>
          <w:rFonts w:eastAsiaTheme="minorEastAsia"/>
          <w:szCs w:val="21"/>
          <w:highlight w:val="none"/>
        </w:rPr>
        <w:t>5.3.3空调水系统</w:t>
      </w:r>
      <w:r>
        <w:rPr>
          <w:rFonts w:hint="eastAsia" w:eastAsiaTheme="minorEastAsia"/>
          <w:szCs w:val="21"/>
          <w:highlight w:val="none"/>
        </w:rPr>
        <w:t>薄壁</w:t>
      </w:r>
      <w:r>
        <w:rPr>
          <w:rFonts w:eastAsiaTheme="minorEastAsia"/>
          <w:szCs w:val="21"/>
          <w:highlight w:val="none"/>
        </w:rPr>
        <w:t>不锈钢管道活动支架的最大间距应符合表</w:t>
      </w:r>
      <w:r>
        <w:rPr>
          <w:rFonts w:hint="eastAsia" w:eastAsiaTheme="minorEastAsia"/>
          <w:szCs w:val="21"/>
          <w:highlight w:val="none"/>
        </w:rPr>
        <w:t>5</w:t>
      </w:r>
      <w:r>
        <w:rPr>
          <w:rFonts w:eastAsiaTheme="minorEastAsia"/>
          <w:szCs w:val="21"/>
          <w:highlight w:val="none"/>
        </w:rPr>
        <w:t>的要求。</w:t>
      </w:r>
    </w:p>
    <w:p>
      <w:pPr>
        <w:spacing w:line="400" w:lineRule="exact"/>
        <w:jc w:val="center"/>
        <w:rPr>
          <w:rFonts w:eastAsiaTheme="minorEastAsia"/>
          <w:szCs w:val="21"/>
          <w:highlight w:val="none"/>
        </w:rPr>
      </w:pPr>
      <w:r>
        <w:rPr>
          <w:rFonts w:eastAsiaTheme="minorEastAsia"/>
          <w:szCs w:val="21"/>
          <w:highlight w:val="none"/>
        </w:rPr>
        <w:t>表5 不锈钢管道活动支架最大间距</w:t>
      </w:r>
    </w:p>
    <w:tbl>
      <w:tblPr>
        <w:tblStyle w:val="16"/>
        <w:tblW w:w="4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0"/>
        <w:gridCol w:w="1417"/>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10" w:type="dxa"/>
            <w:vAlign w:val="center"/>
          </w:tcPr>
          <w:p>
            <w:pPr>
              <w:jc w:val="center"/>
              <w:rPr>
                <w:rFonts w:eastAsiaTheme="minorEastAsia"/>
                <w:sz w:val="18"/>
                <w:szCs w:val="18"/>
                <w:highlight w:val="none"/>
              </w:rPr>
            </w:pPr>
            <w:r>
              <w:rPr>
                <w:rFonts w:eastAsiaTheme="minorEastAsia"/>
                <w:sz w:val="18"/>
                <w:szCs w:val="18"/>
                <w:highlight w:val="none"/>
              </w:rPr>
              <w:t>公称直径DN</w:t>
            </w:r>
          </w:p>
        </w:tc>
        <w:tc>
          <w:tcPr>
            <w:tcW w:w="1417" w:type="dxa"/>
            <w:vAlign w:val="center"/>
          </w:tcPr>
          <w:p>
            <w:pPr>
              <w:jc w:val="center"/>
              <w:rPr>
                <w:rFonts w:eastAsiaTheme="minorEastAsia"/>
                <w:sz w:val="18"/>
                <w:szCs w:val="18"/>
                <w:highlight w:val="none"/>
              </w:rPr>
            </w:pPr>
            <w:r>
              <w:rPr>
                <w:rFonts w:eastAsiaTheme="minorEastAsia"/>
                <w:sz w:val="18"/>
                <w:szCs w:val="18"/>
                <w:highlight w:val="none"/>
              </w:rPr>
              <w:t>水平管（m）</w:t>
            </w:r>
          </w:p>
        </w:tc>
        <w:tc>
          <w:tcPr>
            <w:tcW w:w="1357" w:type="dxa"/>
            <w:vAlign w:val="center"/>
          </w:tcPr>
          <w:p>
            <w:pPr>
              <w:jc w:val="center"/>
              <w:rPr>
                <w:rFonts w:eastAsiaTheme="minorEastAsia"/>
                <w:sz w:val="18"/>
                <w:szCs w:val="18"/>
                <w:highlight w:val="none"/>
              </w:rPr>
            </w:pPr>
            <w:r>
              <w:rPr>
                <w:rFonts w:eastAsiaTheme="minorEastAsia"/>
                <w:sz w:val="18"/>
                <w:szCs w:val="18"/>
                <w:highlight w:val="none"/>
              </w:rPr>
              <w:t>立管（m）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10" w:type="dxa"/>
            <w:vAlign w:val="center"/>
          </w:tcPr>
          <w:p>
            <w:pPr>
              <w:jc w:val="center"/>
              <w:rPr>
                <w:rFonts w:eastAsiaTheme="minorEastAsia"/>
                <w:sz w:val="18"/>
                <w:szCs w:val="18"/>
                <w:highlight w:val="none"/>
              </w:rPr>
            </w:pPr>
            <w:r>
              <w:rPr>
                <w:rFonts w:eastAsiaTheme="minorEastAsia"/>
                <w:sz w:val="18"/>
                <w:szCs w:val="18"/>
                <w:highlight w:val="none"/>
              </w:rPr>
              <w:t>15</w:t>
            </w:r>
          </w:p>
        </w:tc>
        <w:tc>
          <w:tcPr>
            <w:tcW w:w="1417" w:type="dxa"/>
            <w:vAlign w:val="center"/>
          </w:tcPr>
          <w:p>
            <w:pPr>
              <w:jc w:val="center"/>
              <w:rPr>
                <w:rFonts w:eastAsiaTheme="minorEastAsia"/>
                <w:sz w:val="18"/>
                <w:szCs w:val="18"/>
                <w:highlight w:val="none"/>
              </w:rPr>
            </w:pPr>
            <w:r>
              <w:rPr>
                <w:rFonts w:eastAsiaTheme="minorEastAsia"/>
                <w:sz w:val="18"/>
                <w:szCs w:val="18"/>
                <w:highlight w:val="none"/>
              </w:rPr>
              <w:t>1.0</w:t>
            </w:r>
          </w:p>
        </w:tc>
        <w:tc>
          <w:tcPr>
            <w:tcW w:w="1357" w:type="dxa"/>
            <w:vAlign w:val="center"/>
          </w:tcPr>
          <w:p>
            <w:pPr>
              <w:jc w:val="center"/>
              <w:rPr>
                <w:rFonts w:eastAsiaTheme="minorEastAsia"/>
                <w:sz w:val="18"/>
                <w:szCs w:val="18"/>
                <w:highlight w:val="none"/>
              </w:rPr>
            </w:pPr>
            <w:r>
              <w:rPr>
                <w:rFonts w:eastAsiaTheme="minorEastAsia"/>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10" w:type="dxa"/>
            <w:vAlign w:val="center"/>
          </w:tcPr>
          <w:p>
            <w:pPr>
              <w:jc w:val="center"/>
              <w:rPr>
                <w:rFonts w:eastAsiaTheme="minorEastAsia"/>
                <w:sz w:val="18"/>
                <w:szCs w:val="18"/>
                <w:highlight w:val="none"/>
              </w:rPr>
            </w:pPr>
            <w:r>
              <w:rPr>
                <w:rFonts w:eastAsiaTheme="minorEastAsia"/>
                <w:sz w:val="18"/>
                <w:szCs w:val="18"/>
                <w:highlight w:val="none"/>
              </w:rPr>
              <w:t>20</w:t>
            </w:r>
          </w:p>
        </w:tc>
        <w:tc>
          <w:tcPr>
            <w:tcW w:w="1417" w:type="dxa"/>
            <w:vAlign w:val="center"/>
          </w:tcPr>
          <w:p>
            <w:pPr>
              <w:jc w:val="center"/>
              <w:rPr>
                <w:rFonts w:eastAsiaTheme="minorEastAsia"/>
                <w:sz w:val="18"/>
                <w:szCs w:val="18"/>
                <w:highlight w:val="none"/>
              </w:rPr>
            </w:pPr>
            <w:r>
              <w:rPr>
                <w:rFonts w:eastAsiaTheme="minorEastAsia"/>
                <w:sz w:val="18"/>
                <w:szCs w:val="18"/>
                <w:highlight w:val="none"/>
              </w:rPr>
              <w:t>1.5</w:t>
            </w:r>
          </w:p>
        </w:tc>
        <w:tc>
          <w:tcPr>
            <w:tcW w:w="1357" w:type="dxa"/>
            <w:vAlign w:val="center"/>
          </w:tcPr>
          <w:p>
            <w:pPr>
              <w:jc w:val="center"/>
              <w:rPr>
                <w:rFonts w:eastAsiaTheme="minorEastAsia"/>
                <w:sz w:val="18"/>
                <w:szCs w:val="18"/>
                <w:highlight w:val="none"/>
              </w:rPr>
            </w:pPr>
            <w:r>
              <w:rPr>
                <w:rFonts w:eastAsiaTheme="minorEastAsia"/>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10" w:type="dxa"/>
            <w:vAlign w:val="center"/>
          </w:tcPr>
          <w:p>
            <w:pPr>
              <w:jc w:val="center"/>
              <w:rPr>
                <w:rFonts w:eastAsiaTheme="minorEastAsia"/>
                <w:sz w:val="18"/>
                <w:szCs w:val="18"/>
                <w:highlight w:val="none"/>
              </w:rPr>
            </w:pPr>
            <w:r>
              <w:rPr>
                <w:rFonts w:eastAsiaTheme="minorEastAsia"/>
                <w:sz w:val="18"/>
                <w:szCs w:val="18"/>
                <w:highlight w:val="none"/>
              </w:rPr>
              <w:t>25</w:t>
            </w:r>
          </w:p>
        </w:tc>
        <w:tc>
          <w:tcPr>
            <w:tcW w:w="1417" w:type="dxa"/>
            <w:vAlign w:val="center"/>
          </w:tcPr>
          <w:p>
            <w:pPr>
              <w:jc w:val="center"/>
              <w:rPr>
                <w:rFonts w:eastAsiaTheme="minorEastAsia"/>
                <w:sz w:val="18"/>
                <w:szCs w:val="18"/>
                <w:highlight w:val="none"/>
              </w:rPr>
            </w:pPr>
            <w:r>
              <w:rPr>
                <w:rFonts w:eastAsiaTheme="minorEastAsia"/>
                <w:sz w:val="18"/>
                <w:szCs w:val="18"/>
                <w:highlight w:val="none"/>
              </w:rPr>
              <w:t>1.5</w:t>
            </w:r>
          </w:p>
        </w:tc>
        <w:tc>
          <w:tcPr>
            <w:tcW w:w="1357" w:type="dxa"/>
            <w:vAlign w:val="center"/>
          </w:tcPr>
          <w:p>
            <w:pPr>
              <w:jc w:val="center"/>
              <w:rPr>
                <w:rFonts w:eastAsiaTheme="minorEastAsia"/>
                <w:sz w:val="18"/>
                <w:szCs w:val="18"/>
                <w:highlight w:val="none"/>
              </w:rPr>
            </w:pPr>
            <w:r>
              <w:rPr>
                <w:rFonts w:eastAsiaTheme="minorEastAsia"/>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10" w:type="dxa"/>
            <w:vAlign w:val="center"/>
          </w:tcPr>
          <w:p>
            <w:pPr>
              <w:jc w:val="center"/>
              <w:rPr>
                <w:rFonts w:eastAsiaTheme="minorEastAsia"/>
                <w:sz w:val="18"/>
                <w:szCs w:val="18"/>
                <w:highlight w:val="none"/>
              </w:rPr>
            </w:pPr>
            <w:r>
              <w:rPr>
                <w:rFonts w:eastAsiaTheme="minorEastAsia"/>
                <w:sz w:val="18"/>
                <w:szCs w:val="18"/>
                <w:highlight w:val="none"/>
              </w:rPr>
              <w:t>32</w:t>
            </w:r>
          </w:p>
        </w:tc>
        <w:tc>
          <w:tcPr>
            <w:tcW w:w="1417" w:type="dxa"/>
            <w:vAlign w:val="center"/>
          </w:tcPr>
          <w:p>
            <w:pPr>
              <w:jc w:val="center"/>
              <w:rPr>
                <w:rFonts w:eastAsiaTheme="minorEastAsia"/>
                <w:sz w:val="18"/>
                <w:szCs w:val="18"/>
                <w:highlight w:val="none"/>
              </w:rPr>
            </w:pPr>
            <w:r>
              <w:rPr>
                <w:rFonts w:eastAsiaTheme="minorEastAsia"/>
                <w:sz w:val="18"/>
                <w:szCs w:val="18"/>
                <w:highlight w:val="none"/>
              </w:rPr>
              <w:t>2.0</w:t>
            </w:r>
          </w:p>
        </w:tc>
        <w:tc>
          <w:tcPr>
            <w:tcW w:w="1357" w:type="dxa"/>
            <w:vAlign w:val="center"/>
          </w:tcPr>
          <w:p>
            <w:pPr>
              <w:jc w:val="center"/>
              <w:rPr>
                <w:rFonts w:eastAsiaTheme="minorEastAsia"/>
                <w:sz w:val="18"/>
                <w:szCs w:val="18"/>
                <w:highlight w:val="none"/>
              </w:rPr>
            </w:pPr>
            <w:r>
              <w:rPr>
                <w:rFonts w:eastAsiaTheme="minorEastAsia"/>
                <w:sz w:val="18"/>
                <w:szCs w:val="1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10" w:type="dxa"/>
            <w:vAlign w:val="center"/>
          </w:tcPr>
          <w:p>
            <w:pPr>
              <w:jc w:val="center"/>
              <w:rPr>
                <w:rFonts w:eastAsiaTheme="minorEastAsia"/>
                <w:sz w:val="18"/>
                <w:szCs w:val="18"/>
                <w:highlight w:val="none"/>
              </w:rPr>
            </w:pPr>
            <w:r>
              <w:rPr>
                <w:rFonts w:eastAsiaTheme="minorEastAsia"/>
                <w:sz w:val="18"/>
                <w:szCs w:val="18"/>
                <w:highlight w:val="none"/>
              </w:rPr>
              <w:t>40</w:t>
            </w:r>
          </w:p>
        </w:tc>
        <w:tc>
          <w:tcPr>
            <w:tcW w:w="1417" w:type="dxa"/>
            <w:vAlign w:val="center"/>
          </w:tcPr>
          <w:p>
            <w:pPr>
              <w:jc w:val="center"/>
              <w:rPr>
                <w:rFonts w:eastAsiaTheme="minorEastAsia"/>
                <w:sz w:val="18"/>
                <w:szCs w:val="18"/>
                <w:highlight w:val="none"/>
              </w:rPr>
            </w:pPr>
            <w:r>
              <w:rPr>
                <w:rFonts w:eastAsiaTheme="minorEastAsia"/>
                <w:sz w:val="18"/>
                <w:szCs w:val="18"/>
                <w:highlight w:val="none"/>
              </w:rPr>
              <w:t>2.2</w:t>
            </w:r>
          </w:p>
        </w:tc>
        <w:tc>
          <w:tcPr>
            <w:tcW w:w="1357" w:type="dxa"/>
            <w:vAlign w:val="center"/>
          </w:tcPr>
          <w:p>
            <w:pPr>
              <w:jc w:val="center"/>
              <w:rPr>
                <w:rFonts w:eastAsiaTheme="minorEastAsia"/>
                <w:sz w:val="18"/>
                <w:szCs w:val="18"/>
                <w:highlight w:val="none"/>
              </w:rPr>
            </w:pPr>
            <w:r>
              <w:rPr>
                <w:rFonts w:eastAsiaTheme="minorEastAsia"/>
                <w:sz w:val="18"/>
                <w:szCs w:val="18"/>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10" w:type="dxa"/>
            <w:vAlign w:val="center"/>
          </w:tcPr>
          <w:p>
            <w:pPr>
              <w:jc w:val="center"/>
              <w:rPr>
                <w:rFonts w:eastAsiaTheme="minorEastAsia"/>
                <w:sz w:val="18"/>
                <w:szCs w:val="18"/>
                <w:highlight w:val="none"/>
              </w:rPr>
            </w:pPr>
            <w:r>
              <w:rPr>
                <w:rFonts w:eastAsiaTheme="minorEastAsia"/>
                <w:sz w:val="18"/>
                <w:szCs w:val="18"/>
                <w:highlight w:val="none"/>
              </w:rPr>
              <w:t>50～65</w:t>
            </w:r>
          </w:p>
        </w:tc>
        <w:tc>
          <w:tcPr>
            <w:tcW w:w="1417" w:type="dxa"/>
            <w:vAlign w:val="center"/>
          </w:tcPr>
          <w:p>
            <w:pPr>
              <w:jc w:val="center"/>
              <w:rPr>
                <w:rFonts w:eastAsiaTheme="minorEastAsia"/>
                <w:sz w:val="18"/>
                <w:szCs w:val="18"/>
                <w:highlight w:val="none"/>
              </w:rPr>
            </w:pPr>
            <w:r>
              <w:rPr>
                <w:rFonts w:eastAsiaTheme="minorEastAsia"/>
                <w:sz w:val="18"/>
                <w:szCs w:val="18"/>
                <w:highlight w:val="none"/>
              </w:rPr>
              <w:t>2.5</w:t>
            </w:r>
          </w:p>
        </w:tc>
        <w:tc>
          <w:tcPr>
            <w:tcW w:w="1357" w:type="dxa"/>
            <w:vAlign w:val="center"/>
          </w:tcPr>
          <w:p>
            <w:pPr>
              <w:jc w:val="center"/>
              <w:rPr>
                <w:rFonts w:eastAsiaTheme="minorEastAsia"/>
                <w:sz w:val="18"/>
                <w:szCs w:val="18"/>
                <w:highlight w:val="none"/>
              </w:rPr>
            </w:pPr>
            <w:r>
              <w:rPr>
                <w:rFonts w:eastAsiaTheme="minorEastAsia"/>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10" w:type="dxa"/>
            <w:vAlign w:val="center"/>
          </w:tcPr>
          <w:p>
            <w:pPr>
              <w:jc w:val="center"/>
              <w:rPr>
                <w:rFonts w:eastAsiaTheme="minorEastAsia"/>
                <w:sz w:val="18"/>
                <w:szCs w:val="18"/>
                <w:highlight w:val="none"/>
              </w:rPr>
            </w:pPr>
            <w:r>
              <w:rPr>
                <w:rFonts w:eastAsiaTheme="minorEastAsia"/>
                <w:sz w:val="18"/>
                <w:szCs w:val="18"/>
                <w:highlight w:val="none"/>
              </w:rPr>
              <w:t>80～125</w:t>
            </w:r>
          </w:p>
        </w:tc>
        <w:tc>
          <w:tcPr>
            <w:tcW w:w="1417" w:type="dxa"/>
            <w:vAlign w:val="center"/>
          </w:tcPr>
          <w:p>
            <w:pPr>
              <w:jc w:val="center"/>
              <w:rPr>
                <w:rFonts w:eastAsiaTheme="minorEastAsia"/>
                <w:sz w:val="18"/>
                <w:szCs w:val="18"/>
                <w:highlight w:val="none"/>
              </w:rPr>
            </w:pPr>
            <w:r>
              <w:rPr>
                <w:rFonts w:eastAsiaTheme="minorEastAsia"/>
                <w:sz w:val="18"/>
                <w:szCs w:val="18"/>
                <w:highlight w:val="none"/>
              </w:rPr>
              <w:t>3.0</w:t>
            </w:r>
          </w:p>
        </w:tc>
        <w:tc>
          <w:tcPr>
            <w:tcW w:w="1357" w:type="dxa"/>
            <w:vAlign w:val="center"/>
          </w:tcPr>
          <w:p>
            <w:pPr>
              <w:jc w:val="center"/>
              <w:rPr>
                <w:rFonts w:eastAsiaTheme="minorEastAsia"/>
                <w:sz w:val="18"/>
                <w:szCs w:val="18"/>
                <w:highlight w:val="none"/>
              </w:rPr>
            </w:pPr>
            <w:r>
              <w:rPr>
                <w:rFonts w:eastAsiaTheme="minorEastAsia"/>
                <w:sz w:val="18"/>
                <w:szCs w:val="18"/>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10" w:type="dxa"/>
            <w:vAlign w:val="center"/>
          </w:tcPr>
          <w:p>
            <w:pPr>
              <w:jc w:val="center"/>
              <w:rPr>
                <w:rFonts w:eastAsiaTheme="minorEastAsia"/>
                <w:sz w:val="18"/>
                <w:szCs w:val="18"/>
                <w:highlight w:val="none"/>
              </w:rPr>
            </w:pPr>
            <w:r>
              <w:rPr>
                <w:rFonts w:eastAsiaTheme="minorEastAsia"/>
                <w:sz w:val="18"/>
                <w:szCs w:val="18"/>
                <w:highlight w:val="none"/>
              </w:rPr>
              <w:t>125～200</w:t>
            </w:r>
          </w:p>
        </w:tc>
        <w:tc>
          <w:tcPr>
            <w:tcW w:w="1417" w:type="dxa"/>
            <w:vAlign w:val="center"/>
          </w:tcPr>
          <w:p>
            <w:pPr>
              <w:jc w:val="center"/>
              <w:rPr>
                <w:rFonts w:eastAsiaTheme="minorEastAsia"/>
                <w:sz w:val="18"/>
                <w:szCs w:val="18"/>
                <w:highlight w:val="none"/>
              </w:rPr>
            </w:pPr>
            <w:r>
              <w:rPr>
                <w:rFonts w:eastAsiaTheme="minorEastAsia"/>
                <w:sz w:val="18"/>
                <w:szCs w:val="18"/>
                <w:highlight w:val="none"/>
              </w:rPr>
              <w:t>3.5</w:t>
            </w:r>
          </w:p>
        </w:tc>
        <w:tc>
          <w:tcPr>
            <w:tcW w:w="1357" w:type="dxa"/>
            <w:vAlign w:val="center"/>
          </w:tcPr>
          <w:p>
            <w:pPr>
              <w:jc w:val="center"/>
              <w:rPr>
                <w:rFonts w:eastAsiaTheme="minorEastAsia"/>
                <w:sz w:val="18"/>
                <w:szCs w:val="18"/>
                <w:highlight w:val="none"/>
              </w:rPr>
            </w:pPr>
            <w:r>
              <w:rPr>
                <w:rFonts w:eastAsiaTheme="minorEastAsia"/>
                <w:sz w:val="18"/>
                <w:szCs w:val="1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10" w:type="dxa"/>
            <w:vAlign w:val="center"/>
          </w:tcPr>
          <w:p>
            <w:pPr>
              <w:jc w:val="center"/>
              <w:rPr>
                <w:rFonts w:eastAsiaTheme="minorEastAsia"/>
                <w:sz w:val="18"/>
                <w:szCs w:val="18"/>
                <w:highlight w:val="none"/>
              </w:rPr>
            </w:pPr>
            <w:r>
              <w:rPr>
                <w:rFonts w:eastAsiaTheme="minorEastAsia"/>
                <w:sz w:val="18"/>
                <w:szCs w:val="18"/>
                <w:highlight w:val="none"/>
              </w:rPr>
              <w:t>200～400</w:t>
            </w:r>
          </w:p>
        </w:tc>
        <w:tc>
          <w:tcPr>
            <w:tcW w:w="1417" w:type="dxa"/>
            <w:vAlign w:val="center"/>
          </w:tcPr>
          <w:p>
            <w:pPr>
              <w:jc w:val="center"/>
              <w:rPr>
                <w:rFonts w:eastAsiaTheme="minorEastAsia"/>
                <w:sz w:val="18"/>
                <w:szCs w:val="18"/>
                <w:highlight w:val="none"/>
              </w:rPr>
            </w:pPr>
            <w:r>
              <w:rPr>
                <w:rFonts w:eastAsiaTheme="minorEastAsia"/>
                <w:sz w:val="18"/>
                <w:szCs w:val="18"/>
                <w:highlight w:val="none"/>
              </w:rPr>
              <w:t>3.5</w:t>
            </w:r>
          </w:p>
        </w:tc>
        <w:tc>
          <w:tcPr>
            <w:tcW w:w="1357" w:type="dxa"/>
            <w:vAlign w:val="center"/>
          </w:tcPr>
          <w:p>
            <w:pPr>
              <w:jc w:val="center"/>
              <w:rPr>
                <w:rFonts w:eastAsiaTheme="minorEastAsia"/>
                <w:sz w:val="18"/>
                <w:szCs w:val="18"/>
                <w:highlight w:val="none"/>
              </w:rPr>
            </w:pPr>
            <w:r>
              <w:rPr>
                <w:rFonts w:eastAsiaTheme="minorEastAsia"/>
                <w:sz w:val="18"/>
                <w:szCs w:val="18"/>
                <w:highlight w:val="none"/>
              </w:rPr>
              <w:t>4.0</w:t>
            </w:r>
          </w:p>
        </w:tc>
      </w:tr>
    </w:tbl>
    <w:p>
      <w:pPr>
        <w:spacing w:line="400" w:lineRule="exact"/>
        <w:rPr>
          <w:rFonts w:eastAsiaTheme="minorEastAsia"/>
          <w:szCs w:val="21"/>
          <w:highlight w:val="none"/>
        </w:rPr>
      </w:pPr>
      <w:r>
        <w:rPr>
          <w:rFonts w:eastAsiaTheme="minorEastAsia"/>
          <w:szCs w:val="21"/>
          <w:highlight w:val="none"/>
        </w:rPr>
        <w:t>5.3.4 当</w:t>
      </w:r>
      <w:r>
        <w:rPr>
          <w:rFonts w:hint="eastAsia" w:eastAsiaTheme="minorEastAsia"/>
          <w:szCs w:val="21"/>
          <w:highlight w:val="none"/>
          <w:lang w:val="en-US" w:eastAsia="zh-CN"/>
        </w:rPr>
        <w:t>管道</w:t>
      </w:r>
      <w:r>
        <w:rPr>
          <w:rFonts w:eastAsiaTheme="minorEastAsia"/>
          <w:szCs w:val="21"/>
          <w:highlight w:val="none"/>
        </w:rPr>
        <w:t>直线段长度超过15m时，应采取补偿管道的措施。管道热伸长量宜按下列方法计算。</w:t>
      </w:r>
    </w:p>
    <w:p>
      <w:pPr>
        <w:spacing w:line="400" w:lineRule="exact"/>
        <w:rPr>
          <w:rFonts w:eastAsiaTheme="minorEastAsia"/>
          <w:szCs w:val="21"/>
          <w:highlight w:val="none"/>
        </w:rPr>
      </w:pPr>
      <m:oMathPara>
        <m:oMath>
          <m:r>
            <m:rPr/>
            <w:rPr>
              <w:rFonts w:ascii="Cambria Math" w:hAnsi="Cambria Math" w:eastAsia="微软雅黑"/>
              <w:szCs w:val="21"/>
              <w:highlight w:val="none"/>
            </w:rPr>
            <m:t>∆</m:t>
          </m:r>
          <m:r>
            <m:rPr/>
            <w:rPr>
              <w:rFonts w:ascii="Cambria Math" w:hAnsi="Cambria Math" w:eastAsiaTheme="minorEastAsia"/>
              <w:szCs w:val="21"/>
              <w:highlight w:val="none"/>
            </w:rPr>
            <m:t>L</m:t>
          </m:r>
          <m:r>
            <m:rPr>
              <m:sty m:val="p"/>
            </m:rPr>
            <w:rPr>
              <w:rFonts w:ascii="Cambria Math" w:hAnsi="Cambria Math" w:eastAsiaTheme="minorEastAsia"/>
              <w:szCs w:val="21"/>
              <w:highlight w:val="none"/>
            </w:rPr>
            <m:t>=σ</m:t>
          </m:r>
          <m:r>
            <m:rPr>
              <m:sty m:val="p"/>
            </m:rPr>
            <w:rPr>
              <w:rFonts w:ascii="Cambria Math" w:hAnsi="Cambria Math" w:eastAsia="微软雅黑"/>
              <w:szCs w:val="21"/>
              <w:highlight w:val="none"/>
            </w:rPr>
            <m:t>∙</m:t>
          </m:r>
          <m:r>
            <m:rPr/>
            <w:rPr>
              <w:rFonts w:ascii="Cambria Math" w:hAnsi="Cambria Math" w:eastAsiaTheme="minorEastAsia"/>
              <w:szCs w:val="21"/>
              <w:highlight w:val="none"/>
            </w:rPr>
            <m:t>L</m:t>
          </m:r>
          <m:r>
            <m:rPr/>
            <w:rPr>
              <w:rFonts w:ascii="Cambria Math" w:hAnsi="Cambria Math" w:eastAsia="微软雅黑"/>
              <w:szCs w:val="21"/>
              <w:highlight w:val="none"/>
            </w:rPr>
            <m:t>∆</m:t>
          </m:r>
          <m:r>
            <m:rPr/>
            <w:rPr>
              <w:rFonts w:ascii="Cambria Math" w:hAnsi="Cambria Math" w:eastAsiaTheme="minorEastAsia"/>
              <w:szCs w:val="21"/>
              <w:highlight w:val="none"/>
            </w:rPr>
            <m:t>t</m:t>
          </m:r>
        </m:oMath>
      </m:oMathPara>
    </w:p>
    <w:p>
      <w:pPr>
        <w:spacing w:line="400" w:lineRule="exact"/>
        <w:rPr>
          <w:rFonts w:eastAsiaTheme="minorEastAsia"/>
          <w:szCs w:val="21"/>
          <w:highlight w:val="none"/>
        </w:rPr>
      </w:pPr>
      <w:r>
        <w:rPr>
          <w:rFonts w:eastAsiaTheme="minorEastAsia"/>
          <w:szCs w:val="21"/>
          <w:highlight w:val="none"/>
        </w:rPr>
        <w:t>式中：</w:t>
      </w:r>
      <m:oMath>
        <m:r>
          <m:rPr/>
          <w:rPr>
            <w:rFonts w:ascii="Cambria Math" w:hAnsi="Cambria Math" w:eastAsia="微软雅黑"/>
            <w:szCs w:val="21"/>
            <w:highlight w:val="none"/>
          </w:rPr>
          <m:t>∆</m:t>
        </m:r>
        <m:r>
          <m:rPr/>
          <w:rPr>
            <w:rFonts w:ascii="Cambria Math" w:hAnsi="Cambria Math" w:eastAsiaTheme="minorEastAsia"/>
            <w:szCs w:val="21"/>
            <w:highlight w:val="none"/>
          </w:rPr>
          <m:t>L</m:t>
        </m:r>
      </m:oMath>
      <w:r>
        <w:rPr>
          <w:rFonts w:eastAsiaTheme="minorEastAsia"/>
          <w:szCs w:val="21"/>
          <w:highlight w:val="none"/>
        </w:rPr>
        <w:t>—管道热伸长量（m）；</w:t>
      </w:r>
    </w:p>
    <w:p>
      <w:pPr>
        <w:spacing w:line="400" w:lineRule="exact"/>
        <w:ind w:firstLine="630" w:firstLineChars="300"/>
        <w:rPr>
          <w:rFonts w:eastAsiaTheme="minorEastAsia"/>
          <w:szCs w:val="21"/>
          <w:highlight w:val="none"/>
        </w:rPr>
      </w:pPr>
      <m:oMath>
        <m:r>
          <m:rPr>
            <m:sty m:val="p"/>
          </m:rPr>
          <w:rPr>
            <w:rFonts w:ascii="Cambria Math" w:hAnsi="Cambria Math" w:eastAsiaTheme="minorEastAsia"/>
            <w:szCs w:val="21"/>
            <w:highlight w:val="none"/>
          </w:rPr>
          <m:t>σ</m:t>
        </m:r>
      </m:oMath>
      <w:r>
        <w:rPr>
          <w:rFonts w:eastAsiaTheme="minorEastAsia"/>
          <w:szCs w:val="21"/>
          <w:highlight w:val="none"/>
        </w:rPr>
        <w:t>—不锈钢管道线膨胀系数，</w:t>
      </w:r>
      <m:oMath>
        <m:r>
          <m:rPr>
            <m:sty m:val="p"/>
          </m:rPr>
          <w:rPr>
            <w:rFonts w:ascii="Cambria Math" w:hAnsi="Cambria Math" w:eastAsiaTheme="minorEastAsia"/>
            <w:szCs w:val="21"/>
            <w:highlight w:val="none"/>
          </w:rPr>
          <m:t>σ=0.0173(mm/(m</m:t>
        </m:r>
        <m:r>
          <m:rPr>
            <m:sty m:val="p"/>
          </m:rPr>
          <w:rPr>
            <w:rFonts w:ascii="Cambria Math" w:hAnsi="Cambria Math" w:eastAsia="微软雅黑"/>
            <w:szCs w:val="21"/>
            <w:highlight w:val="none"/>
          </w:rPr>
          <m:t>∙</m:t>
        </m:r>
        <m:r>
          <m:rPr>
            <m:sty m:val="p"/>
          </m:rPr>
          <w:rPr>
            <w:rFonts w:ascii="Cambria Math" w:hAnsi="Cambria Math" w:eastAsiaTheme="minorEastAsia"/>
            <w:szCs w:val="21"/>
            <w:highlight w:val="none"/>
          </w:rPr>
          <m:t>℃))</m:t>
        </m:r>
      </m:oMath>
      <w:r>
        <w:rPr>
          <w:rFonts w:eastAsiaTheme="minorEastAsia"/>
          <w:szCs w:val="21"/>
          <w:highlight w:val="none"/>
        </w:rPr>
        <w:t>，</w:t>
      </w:r>
    </w:p>
    <w:p>
      <w:pPr>
        <w:spacing w:line="400" w:lineRule="exact"/>
        <w:rPr>
          <w:rFonts w:eastAsiaTheme="minorEastAsia"/>
          <w:szCs w:val="21"/>
          <w:highlight w:val="none"/>
        </w:rPr>
      </w:pPr>
      <w:r>
        <w:rPr>
          <w:rFonts w:eastAsiaTheme="minorEastAsia"/>
          <w:szCs w:val="21"/>
          <w:highlight w:val="none"/>
        </w:rPr>
        <w:t xml:space="preserve">      L—直线管段长度（m）；</w:t>
      </w:r>
    </w:p>
    <w:p>
      <w:pPr>
        <w:spacing w:line="400" w:lineRule="exact"/>
        <w:ind w:firstLine="630" w:firstLineChars="300"/>
        <w:rPr>
          <w:rFonts w:eastAsiaTheme="minorEastAsia"/>
          <w:szCs w:val="21"/>
          <w:highlight w:val="none"/>
        </w:rPr>
      </w:pPr>
      <m:oMath>
        <m:r>
          <m:rPr/>
          <w:rPr>
            <w:rFonts w:ascii="Cambria Math" w:hAnsi="Cambria Math" w:eastAsia="微软雅黑"/>
            <w:szCs w:val="21"/>
            <w:highlight w:val="none"/>
          </w:rPr>
          <m:t>∆</m:t>
        </m:r>
        <m:r>
          <m:rPr/>
          <w:rPr>
            <w:rFonts w:ascii="Cambria Math" w:hAnsi="Cambria Math" w:eastAsiaTheme="minorEastAsia"/>
            <w:szCs w:val="21"/>
            <w:highlight w:val="none"/>
          </w:rPr>
          <m:t>t</m:t>
        </m:r>
      </m:oMath>
      <w:r>
        <w:rPr>
          <w:rFonts w:eastAsiaTheme="minorEastAsia"/>
          <w:szCs w:val="21"/>
          <w:highlight w:val="none"/>
        </w:rPr>
        <w:t>—计算温度差（℃）。</w:t>
      </w:r>
    </w:p>
    <w:p>
      <w:pPr>
        <w:spacing w:line="400" w:lineRule="exact"/>
        <w:rPr>
          <w:rFonts w:eastAsiaTheme="minorEastAsia"/>
          <w:szCs w:val="21"/>
          <w:highlight w:val="none"/>
        </w:rPr>
      </w:pPr>
      <m:oMathPara>
        <m:oMath>
          <m:r>
            <m:rPr/>
            <w:rPr>
              <w:rFonts w:ascii="Cambria Math" w:hAnsi="Cambria Math" w:eastAsia="微软雅黑"/>
              <w:szCs w:val="21"/>
              <w:highlight w:val="none"/>
            </w:rPr>
            <m:t>∆</m:t>
          </m:r>
          <m:r>
            <m:rPr/>
            <w:rPr>
              <w:rFonts w:ascii="Cambria Math" w:hAnsi="Cambria Math" w:eastAsiaTheme="minorEastAsia"/>
              <w:szCs w:val="21"/>
              <w:highlight w:val="none"/>
            </w:rPr>
            <m:t>t</m:t>
          </m:r>
          <m:r>
            <m:rPr>
              <m:sty m:val="p"/>
            </m:rPr>
            <w:rPr>
              <w:rFonts w:ascii="Cambria Math" w:hAnsi="Cambria Math" w:eastAsiaTheme="minorEastAsia"/>
              <w:szCs w:val="21"/>
              <w:highlight w:val="none"/>
            </w:rPr>
            <m:t>=0.65</m:t>
          </m:r>
          <m:d>
            <m:dPr>
              <m:ctrlPr>
                <w:rPr>
                  <w:rFonts w:ascii="Cambria Math" w:hAnsi="Cambria Math" w:eastAsiaTheme="minorEastAsia"/>
                  <w:szCs w:val="21"/>
                  <w:highlight w:val="none"/>
                </w:rPr>
              </m:ctrlPr>
            </m:dPr>
            <m:e>
              <m:sSub>
                <m:sSubPr>
                  <m:ctrlPr>
                    <w:rPr>
                      <w:rFonts w:ascii="Cambria Math" w:hAnsi="Cambria Math" w:eastAsiaTheme="minorEastAsia"/>
                      <w:szCs w:val="21"/>
                      <w:highlight w:val="none"/>
                    </w:rPr>
                  </m:ctrlPr>
                </m:sSubPr>
                <m:e>
                  <m:r>
                    <m:rPr/>
                    <w:rPr>
                      <w:rFonts w:ascii="Cambria Math" w:hAnsi="Cambria Math" w:eastAsiaTheme="minorEastAsia"/>
                      <w:szCs w:val="21"/>
                      <w:highlight w:val="none"/>
                    </w:rPr>
                    <m:t>t</m:t>
                  </m:r>
                  <m:ctrlPr>
                    <w:rPr>
                      <w:rFonts w:ascii="Cambria Math" w:hAnsi="Cambria Math" w:eastAsiaTheme="minorEastAsia"/>
                      <w:szCs w:val="21"/>
                      <w:highlight w:val="none"/>
                    </w:rPr>
                  </m:ctrlPr>
                </m:e>
                <m:sub>
                  <m:r>
                    <m:rPr/>
                    <w:rPr>
                      <w:rFonts w:ascii="Cambria Math" w:hAnsi="Cambria Math" w:eastAsiaTheme="minorEastAsia"/>
                      <w:szCs w:val="21"/>
                      <w:highlight w:val="none"/>
                    </w:rPr>
                    <m:t>r</m:t>
                  </m:r>
                  <m:ctrlPr>
                    <w:rPr>
                      <w:rFonts w:ascii="Cambria Math" w:hAnsi="Cambria Math" w:eastAsiaTheme="minorEastAsia"/>
                      <w:szCs w:val="21"/>
                      <w:highlight w:val="none"/>
                    </w:rPr>
                  </m:ctrlPr>
                </m:sub>
              </m:sSub>
              <m:r>
                <m:rPr>
                  <m:sty m:val="p"/>
                </m:rPr>
                <w:rPr>
                  <w:rFonts w:ascii="Cambria Math" w:hAnsi="Cambria Math" w:eastAsia="微软雅黑"/>
                  <w:szCs w:val="21"/>
                  <w:highlight w:val="none"/>
                </w:rPr>
                <m:t>−</m:t>
              </m:r>
              <m:sSub>
                <m:sSubPr>
                  <m:ctrlPr>
                    <w:rPr>
                      <w:rFonts w:ascii="Cambria Math" w:hAnsi="Cambria Math" w:eastAsiaTheme="minorEastAsia"/>
                      <w:szCs w:val="21"/>
                      <w:highlight w:val="none"/>
                    </w:rPr>
                  </m:ctrlPr>
                </m:sSubPr>
                <m:e>
                  <m:r>
                    <m:rPr/>
                    <w:rPr>
                      <w:rFonts w:ascii="Cambria Math" w:hAnsi="Cambria Math" w:eastAsiaTheme="minorEastAsia"/>
                      <w:szCs w:val="21"/>
                      <w:highlight w:val="none"/>
                    </w:rPr>
                    <m:t>t</m:t>
                  </m:r>
                  <m:ctrlPr>
                    <w:rPr>
                      <w:rFonts w:ascii="Cambria Math" w:hAnsi="Cambria Math" w:eastAsiaTheme="minorEastAsia"/>
                      <w:szCs w:val="21"/>
                      <w:highlight w:val="none"/>
                    </w:rPr>
                  </m:ctrlPr>
                </m:e>
                <m:sub>
                  <m:r>
                    <m:rPr/>
                    <w:rPr>
                      <w:rFonts w:ascii="Cambria Math" w:hAnsi="Cambria Math" w:eastAsiaTheme="minorEastAsia"/>
                      <w:szCs w:val="21"/>
                      <w:highlight w:val="none"/>
                    </w:rPr>
                    <m:t>l</m:t>
                  </m:r>
                  <m:ctrlPr>
                    <w:rPr>
                      <w:rFonts w:ascii="Cambria Math" w:hAnsi="Cambria Math" w:eastAsiaTheme="minorEastAsia"/>
                      <w:szCs w:val="21"/>
                      <w:highlight w:val="none"/>
                    </w:rPr>
                  </m:ctrlPr>
                </m:sub>
              </m:sSub>
              <m:ctrlPr>
                <w:rPr>
                  <w:rFonts w:ascii="Cambria Math" w:hAnsi="Cambria Math" w:eastAsiaTheme="minorEastAsia"/>
                  <w:szCs w:val="21"/>
                  <w:highlight w:val="none"/>
                </w:rPr>
              </m:ctrlPr>
            </m:e>
          </m:d>
          <m:r>
            <m:rPr>
              <m:sty m:val="p"/>
            </m:rPr>
            <w:rPr>
              <w:rFonts w:ascii="Cambria Math" w:hAnsi="Cambria Math" w:eastAsiaTheme="minorEastAsia"/>
              <w:szCs w:val="21"/>
              <w:highlight w:val="none"/>
            </w:rPr>
            <m:t>+0.1</m:t>
          </m:r>
          <m:r>
            <m:rPr/>
            <w:rPr>
              <w:rFonts w:ascii="Cambria Math" w:hAnsi="Cambria Math" w:eastAsia="微软雅黑"/>
              <w:szCs w:val="21"/>
              <w:highlight w:val="none"/>
            </w:rPr>
            <m:t>∆</m:t>
          </m:r>
          <m:sSub>
            <m:sSubPr>
              <m:ctrlPr>
                <w:rPr>
                  <w:rFonts w:ascii="Cambria Math" w:hAnsi="Cambria Math" w:eastAsiaTheme="minorEastAsia"/>
                  <w:szCs w:val="21"/>
                  <w:highlight w:val="none"/>
                </w:rPr>
              </m:ctrlPr>
            </m:sSubPr>
            <m:e>
              <m:r>
                <m:rPr/>
                <w:rPr>
                  <w:rFonts w:ascii="Cambria Math" w:hAnsi="Cambria Math" w:eastAsiaTheme="minorEastAsia"/>
                  <w:szCs w:val="21"/>
                  <w:highlight w:val="none"/>
                </w:rPr>
                <m:t>t</m:t>
              </m:r>
              <m:ctrlPr>
                <w:rPr>
                  <w:rFonts w:ascii="Cambria Math" w:hAnsi="Cambria Math" w:eastAsiaTheme="minorEastAsia"/>
                  <w:szCs w:val="21"/>
                  <w:highlight w:val="none"/>
                </w:rPr>
              </m:ctrlPr>
            </m:e>
            <m:sub>
              <m:r>
                <m:rPr/>
                <w:rPr>
                  <w:rFonts w:ascii="Cambria Math" w:hAnsi="Cambria Math" w:eastAsiaTheme="minorEastAsia"/>
                  <w:szCs w:val="21"/>
                  <w:highlight w:val="none"/>
                </w:rPr>
                <m:t>g</m:t>
              </m:r>
              <m:ctrlPr>
                <w:rPr>
                  <w:rFonts w:ascii="Cambria Math" w:hAnsi="Cambria Math" w:eastAsiaTheme="minorEastAsia"/>
                  <w:szCs w:val="21"/>
                  <w:highlight w:val="none"/>
                </w:rPr>
              </m:ctrlPr>
            </m:sub>
          </m:sSub>
        </m:oMath>
      </m:oMathPara>
    </w:p>
    <w:p>
      <w:pPr>
        <w:spacing w:line="400" w:lineRule="exact"/>
        <w:rPr>
          <w:rFonts w:eastAsiaTheme="minorEastAsia"/>
          <w:szCs w:val="21"/>
          <w:highlight w:val="none"/>
        </w:rPr>
      </w:pPr>
      <w:r>
        <w:rPr>
          <w:rFonts w:eastAsiaTheme="minorEastAsia"/>
          <w:szCs w:val="21"/>
          <w:highlight w:val="none"/>
        </w:rPr>
        <w:t>式中：</w:t>
      </w:r>
      <m:oMath>
        <m:sSub>
          <m:sSubPr>
            <m:ctrlPr>
              <w:rPr>
                <w:rFonts w:ascii="Cambria Math" w:hAnsi="Cambria Math" w:eastAsiaTheme="minorEastAsia"/>
                <w:szCs w:val="21"/>
                <w:highlight w:val="none"/>
              </w:rPr>
            </m:ctrlPr>
          </m:sSubPr>
          <m:e>
            <m:r>
              <m:rPr/>
              <w:rPr>
                <w:rFonts w:ascii="Cambria Math" w:hAnsi="Cambria Math" w:eastAsiaTheme="minorEastAsia"/>
                <w:szCs w:val="21"/>
                <w:highlight w:val="none"/>
              </w:rPr>
              <m:t>t</m:t>
            </m:r>
            <m:ctrlPr>
              <w:rPr>
                <w:rFonts w:ascii="Cambria Math" w:hAnsi="Cambria Math" w:eastAsiaTheme="minorEastAsia"/>
                <w:szCs w:val="21"/>
                <w:highlight w:val="none"/>
              </w:rPr>
            </m:ctrlPr>
          </m:e>
          <m:sub>
            <m:r>
              <m:rPr/>
              <w:rPr>
                <w:rFonts w:ascii="Cambria Math" w:hAnsi="Cambria Math" w:eastAsiaTheme="minorEastAsia"/>
                <w:szCs w:val="21"/>
                <w:highlight w:val="none"/>
              </w:rPr>
              <m:t>r</m:t>
            </m:r>
            <m:ctrlPr>
              <w:rPr>
                <w:rFonts w:ascii="Cambria Math" w:hAnsi="Cambria Math" w:eastAsiaTheme="minorEastAsia"/>
                <w:szCs w:val="21"/>
                <w:highlight w:val="none"/>
              </w:rPr>
            </m:ctrlPr>
          </m:sub>
        </m:sSub>
      </m:oMath>
      <w:r>
        <w:rPr>
          <w:rFonts w:eastAsiaTheme="minorEastAsia"/>
          <w:szCs w:val="21"/>
          <w:highlight w:val="none"/>
        </w:rPr>
        <w:t>—空调系统热水供水温度（℃）；</w:t>
      </w:r>
    </w:p>
    <w:p>
      <w:pPr>
        <w:spacing w:line="400" w:lineRule="exact"/>
        <w:ind w:firstLine="630" w:firstLineChars="300"/>
        <w:rPr>
          <w:rFonts w:eastAsiaTheme="minorEastAsia"/>
          <w:szCs w:val="21"/>
          <w:highlight w:val="none"/>
        </w:rPr>
      </w:pPr>
      <m:oMath>
        <m:sSub>
          <m:sSubPr>
            <m:ctrlPr>
              <w:rPr>
                <w:rFonts w:ascii="Cambria Math" w:hAnsi="Cambria Math" w:eastAsiaTheme="minorEastAsia"/>
                <w:szCs w:val="21"/>
                <w:highlight w:val="none"/>
              </w:rPr>
            </m:ctrlPr>
          </m:sSubPr>
          <m:e>
            <m:r>
              <m:rPr/>
              <w:rPr>
                <w:rFonts w:ascii="Cambria Math" w:hAnsi="Cambria Math" w:eastAsiaTheme="minorEastAsia"/>
                <w:szCs w:val="21"/>
                <w:highlight w:val="none"/>
              </w:rPr>
              <m:t>t</m:t>
            </m:r>
            <m:ctrlPr>
              <w:rPr>
                <w:rFonts w:ascii="Cambria Math" w:hAnsi="Cambria Math" w:eastAsiaTheme="minorEastAsia"/>
                <w:szCs w:val="21"/>
                <w:highlight w:val="none"/>
              </w:rPr>
            </m:ctrlPr>
          </m:e>
          <m:sub>
            <m:r>
              <m:rPr/>
              <w:rPr>
                <w:rFonts w:ascii="Cambria Math" w:hAnsi="Cambria Math" w:eastAsiaTheme="minorEastAsia"/>
                <w:szCs w:val="21"/>
                <w:highlight w:val="none"/>
              </w:rPr>
              <m:t>l</m:t>
            </m:r>
            <m:ctrlPr>
              <w:rPr>
                <w:rFonts w:ascii="Cambria Math" w:hAnsi="Cambria Math" w:eastAsiaTheme="minorEastAsia"/>
                <w:szCs w:val="21"/>
                <w:highlight w:val="none"/>
              </w:rPr>
            </m:ctrlPr>
          </m:sub>
        </m:sSub>
      </m:oMath>
      <w:r>
        <w:rPr>
          <w:rFonts w:eastAsiaTheme="minorEastAsia"/>
          <w:szCs w:val="21"/>
          <w:highlight w:val="none"/>
        </w:rPr>
        <w:t>—空调系统冷水供水温度（℃）；</w:t>
      </w:r>
    </w:p>
    <w:p>
      <w:pPr>
        <w:spacing w:line="400" w:lineRule="exact"/>
        <w:ind w:firstLine="630" w:firstLineChars="300"/>
        <w:rPr>
          <w:rFonts w:eastAsiaTheme="minorEastAsia"/>
          <w:szCs w:val="21"/>
          <w:highlight w:val="none"/>
        </w:rPr>
      </w:pPr>
      <m:oMath>
        <m:r>
          <m:rPr/>
          <w:rPr>
            <w:rFonts w:ascii="Cambria Math" w:hAnsi="Cambria Math" w:eastAsia="微软雅黑"/>
            <w:szCs w:val="21"/>
            <w:highlight w:val="none"/>
          </w:rPr>
          <m:t>∆</m:t>
        </m:r>
        <m:sSub>
          <m:sSubPr>
            <m:ctrlPr>
              <w:rPr>
                <w:rFonts w:ascii="Cambria Math" w:hAnsi="Cambria Math" w:eastAsiaTheme="minorEastAsia"/>
                <w:szCs w:val="21"/>
                <w:highlight w:val="none"/>
              </w:rPr>
            </m:ctrlPr>
          </m:sSubPr>
          <m:e>
            <m:r>
              <m:rPr/>
              <w:rPr>
                <w:rFonts w:ascii="Cambria Math" w:hAnsi="Cambria Math" w:eastAsiaTheme="minorEastAsia"/>
                <w:szCs w:val="21"/>
                <w:highlight w:val="none"/>
              </w:rPr>
              <m:t>t</m:t>
            </m:r>
            <m:ctrlPr>
              <w:rPr>
                <w:rFonts w:ascii="Cambria Math" w:hAnsi="Cambria Math" w:eastAsiaTheme="minorEastAsia"/>
                <w:szCs w:val="21"/>
                <w:highlight w:val="none"/>
              </w:rPr>
            </m:ctrlPr>
          </m:e>
          <m:sub>
            <m:r>
              <m:rPr/>
              <w:rPr>
                <w:rFonts w:ascii="Cambria Math" w:hAnsi="Cambria Math" w:eastAsiaTheme="minorEastAsia"/>
                <w:szCs w:val="21"/>
                <w:highlight w:val="none"/>
              </w:rPr>
              <m:t>g</m:t>
            </m:r>
            <m:ctrlPr>
              <w:rPr>
                <w:rFonts w:ascii="Cambria Math" w:hAnsi="Cambria Math" w:eastAsiaTheme="minorEastAsia"/>
                <w:szCs w:val="21"/>
                <w:highlight w:val="none"/>
              </w:rPr>
            </m:ctrlPr>
          </m:sub>
        </m:sSub>
      </m:oMath>
      <w:r>
        <w:rPr>
          <w:rFonts w:eastAsiaTheme="minorEastAsia"/>
          <w:szCs w:val="21"/>
          <w:highlight w:val="none"/>
        </w:rPr>
        <w:t>—管道周围空气的最大温差，可按当地夏季空调室外计算干球温度与极端最低气温的差值计算。</w:t>
      </w:r>
    </w:p>
    <w:p>
      <w:pPr>
        <w:spacing w:line="400" w:lineRule="exact"/>
        <w:rPr>
          <w:rFonts w:eastAsiaTheme="minorEastAsia"/>
          <w:szCs w:val="21"/>
          <w:highlight w:val="none"/>
        </w:rPr>
      </w:pPr>
      <w:r>
        <w:rPr>
          <w:rFonts w:eastAsiaTheme="minorEastAsia"/>
          <w:szCs w:val="21"/>
          <w:highlight w:val="none"/>
        </w:rPr>
        <w:t>5.3.5空调水系统不锈钢管道于管沟内敷设与架空敷设时，防伸缩措施同室内管道。</w:t>
      </w:r>
    </w:p>
    <w:p>
      <w:pPr>
        <w:pStyle w:val="12"/>
        <w:spacing w:after="0" w:line="400" w:lineRule="exact"/>
        <w:rPr>
          <w:rFonts w:ascii="Times New Roman" w:hAnsi="Times New Roman" w:cs="Times New Roman"/>
          <w:sz w:val="21"/>
          <w:szCs w:val="21"/>
          <w:highlight w:val="none"/>
        </w:rPr>
      </w:pPr>
      <w:bookmarkStart w:id="63" w:name="_Toc1850"/>
      <w:r>
        <w:rPr>
          <w:rFonts w:ascii="Times New Roman" w:hAnsi="Times New Roman" w:cs="Times New Roman"/>
          <w:sz w:val="21"/>
          <w:szCs w:val="21"/>
          <w:highlight w:val="none"/>
        </w:rPr>
        <w:t>5.4布置要求</w:t>
      </w:r>
      <w:bookmarkEnd w:id="63"/>
    </w:p>
    <w:p>
      <w:pPr>
        <w:spacing w:line="400" w:lineRule="exact"/>
        <w:rPr>
          <w:rFonts w:eastAsiaTheme="minorEastAsia"/>
          <w:szCs w:val="21"/>
          <w:highlight w:val="none"/>
          <w:shd w:val="clear" w:color="auto" w:fill="FFFFFF"/>
        </w:rPr>
      </w:pPr>
      <w:r>
        <w:rPr>
          <w:rFonts w:eastAsiaTheme="minorEastAsia"/>
          <w:szCs w:val="21"/>
          <w:highlight w:val="none"/>
          <w:shd w:val="clear" w:color="auto" w:fill="FFFFFF"/>
        </w:rPr>
        <w:t>5.4.1管道不得敷设在烟道、配电间、强弱电井内。</w:t>
      </w:r>
    </w:p>
    <w:p>
      <w:pPr>
        <w:spacing w:line="400" w:lineRule="exact"/>
        <w:rPr>
          <w:rFonts w:eastAsiaTheme="minorEastAsia"/>
          <w:szCs w:val="21"/>
          <w:highlight w:val="none"/>
          <w:shd w:val="clear" w:color="auto" w:fill="FFFFFF"/>
        </w:rPr>
      </w:pPr>
      <w:r>
        <w:rPr>
          <w:rFonts w:eastAsiaTheme="minorEastAsia"/>
          <w:szCs w:val="21"/>
          <w:highlight w:val="none"/>
          <w:shd w:val="clear" w:color="auto" w:fill="FFFFFF"/>
        </w:rPr>
        <w:t xml:space="preserve">5.4.2暗设于吊顶、管道井、管窟的管道应在便于检修的地方装设阀门，装设阀门处应设检修门。 </w:t>
      </w:r>
    </w:p>
    <w:p>
      <w:pPr>
        <w:spacing w:line="400" w:lineRule="exact"/>
        <w:rPr>
          <w:rFonts w:eastAsiaTheme="minorEastAsia"/>
          <w:szCs w:val="21"/>
          <w:highlight w:val="none"/>
          <w:shd w:val="clear" w:color="auto" w:fill="FFFFFF"/>
        </w:rPr>
      </w:pPr>
      <w:r>
        <w:rPr>
          <w:rFonts w:eastAsiaTheme="minorEastAsia"/>
          <w:szCs w:val="21"/>
          <w:highlight w:val="none"/>
          <w:shd w:val="clear" w:color="auto" w:fill="FFFFFF"/>
        </w:rPr>
        <w:t>5.4.3管道穿过建筑墙壁、基础</w:t>
      </w:r>
      <w:r>
        <w:rPr>
          <w:rFonts w:hint="eastAsia" w:eastAsiaTheme="minorEastAsia"/>
          <w:szCs w:val="21"/>
          <w:highlight w:val="none"/>
          <w:shd w:val="clear" w:color="auto" w:fill="FFFFFF"/>
          <w:lang w:eastAsia="zh-CN"/>
        </w:rPr>
        <w:t>、</w:t>
      </w:r>
      <w:r>
        <w:rPr>
          <w:rFonts w:eastAsiaTheme="minorEastAsia"/>
          <w:szCs w:val="21"/>
          <w:highlight w:val="none"/>
          <w:shd w:val="clear" w:color="auto" w:fill="FFFFFF"/>
        </w:rPr>
        <w:t>楼板应设置</w:t>
      </w:r>
      <w:r>
        <w:rPr>
          <w:rFonts w:hint="eastAsia" w:eastAsiaTheme="minorEastAsia"/>
          <w:szCs w:val="21"/>
          <w:highlight w:val="none"/>
          <w:shd w:val="clear" w:color="auto" w:fill="FFFFFF"/>
          <w:lang w:val="en-US" w:eastAsia="zh-CN"/>
        </w:rPr>
        <w:t>刚性防水</w:t>
      </w:r>
      <w:r>
        <w:rPr>
          <w:rFonts w:eastAsiaTheme="minorEastAsia"/>
          <w:szCs w:val="21"/>
          <w:highlight w:val="none"/>
          <w:shd w:val="clear" w:color="auto" w:fill="FFFFFF"/>
        </w:rPr>
        <w:t>套管，穿越建筑屋面</w:t>
      </w:r>
      <w:r>
        <w:rPr>
          <w:rFonts w:hint="eastAsia" w:eastAsiaTheme="minorEastAsia"/>
          <w:szCs w:val="21"/>
          <w:highlight w:val="none"/>
          <w:shd w:val="clear" w:color="auto" w:fill="FFFFFF"/>
          <w:lang w:eastAsia="zh-CN"/>
        </w:rPr>
        <w:t>、</w:t>
      </w:r>
      <w:r>
        <w:rPr>
          <w:rFonts w:eastAsiaTheme="minorEastAsia"/>
          <w:szCs w:val="21"/>
          <w:highlight w:val="none"/>
          <w:shd w:val="clear" w:color="auto" w:fill="FFFFFF"/>
        </w:rPr>
        <w:t>地下室外墙</w:t>
      </w:r>
      <w:r>
        <w:rPr>
          <w:rFonts w:hint="eastAsia" w:eastAsiaTheme="minorEastAsia"/>
          <w:szCs w:val="21"/>
          <w:highlight w:val="none"/>
          <w:shd w:val="clear" w:color="auto" w:fill="FFFFFF"/>
          <w:lang w:eastAsia="zh-CN"/>
        </w:rPr>
        <w:t>、</w:t>
      </w:r>
      <w:r>
        <w:rPr>
          <w:rFonts w:hint="eastAsia" w:eastAsiaTheme="minorEastAsia"/>
          <w:szCs w:val="21"/>
          <w:highlight w:val="none"/>
          <w:shd w:val="clear" w:color="auto" w:fill="FFFFFF"/>
          <w:lang w:val="en-US" w:eastAsia="zh-CN"/>
        </w:rPr>
        <w:t>人防围护结构及风亭</w:t>
      </w:r>
      <w:r>
        <w:rPr>
          <w:rFonts w:eastAsiaTheme="minorEastAsia"/>
          <w:szCs w:val="21"/>
          <w:highlight w:val="none"/>
          <w:shd w:val="clear" w:color="auto" w:fill="FFFFFF"/>
        </w:rPr>
        <w:t>时，应加设</w:t>
      </w:r>
      <w:r>
        <w:rPr>
          <w:rFonts w:hint="eastAsia" w:eastAsiaTheme="minorEastAsia"/>
          <w:szCs w:val="21"/>
          <w:highlight w:val="none"/>
          <w:shd w:val="clear" w:color="auto" w:fill="FFFFFF"/>
          <w:lang w:val="en-US" w:eastAsia="zh-CN"/>
        </w:rPr>
        <w:t>柔性</w:t>
      </w:r>
      <w:r>
        <w:rPr>
          <w:rFonts w:eastAsiaTheme="minorEastAsia"/>
          <w:szCs w:val="21"/>
          <w:highlight w:val="none"/>
          <w:shd w:val="clear" w:color="auto" w:fill="FFFFFF"/>
        </w:rPr>
        <w:t>防水套管。当穿过有可能有积水的房间时，套管应高出地面50</w:t>
      </w:r>
      <w:r>
        <w:rPr>
          <w:rFonts w:hint="eastAsia" w:eastAsiaTheme="minorEastAsia"/>
          <w:szCs w:val="21"/>
          <w:highlight w:val="none"/>
          <w:shd w:val="clear" w:color="auto" w:fill="FFFFFF"/>
          <w:lang w:val="en-US" w:eastAsia="zh-CN"/>
        </w:rPr>
        <w:t>~</w:t>
      </w:r>
      <w:r>
        <w:rPr>
          <w:rFonts w:eastAsiaTheme="minorEastAsia"/>
          <w:szCs w:val="21"/>
          <w:highlight w:val="none"/>
          <w:shd w:val="clear" w:color="auto" w:fill="FFFFFF"/>
        </w:rPr>
        <w:t>100mm。</w:t>
      </w:r>
    </w:p>
    <w:p>
      <w:pPr>
        <w:spacing w:line="400" w:lineRule="exact"/>
        <w:rPr>
          <w:rFonts w:eastAsiaTheme="minorEastAsia"/>
          <w:szCs w:val="21"/>
          <w:highlight w:val="none"/>
          <w:shd w:val="clear" w:color="auto" w:fill="FFFFFF"/>
        </w:rPr>
      </w:pPr>
      <w:r>
        <w:rPr>
          <w:rFonts w:eastAsiaTheme="minorEastAsia"/>
          <w:szCs w:val="21"/>
          <w:highlight w:val="none"/>
          <w:shd w:val="clear" w:color="auto" w:fill="FFFFFF"/>
        </w:rPr>
        <w:t>5.4.4 管道穿越结构变形缝处应设置金属柔性短管(图</w:t>
      </w:r>
      <w:r>
        <w:rPr>
          <w:rFonts w:hint="eastAsia" w:eastAsiaTheme="minorEastAsia"/>
          <w:szCs w:val="21"/>
          <w:highlight w:val="none"/>
          <w:shd w:val="clear" w:color="auto" w:fill="FFFFFF"/>
        </w:rPr>
        <w:t>3</w:t>
      </w:r>
      <w:r>
        <w:rPr>
          <w:rFonts w:eastAsiaTheme="minorEastAsia"/>
          <w:szCs w:val="21"/>
          <w:highlight w:val="none"/>
          <w:shd w:val="clear" w:color="auto" w:fill="FFFFFF"/>
        </w:rPr>
        <w:t>、图</w:t>
      </w:r>
      <w:r>
        <w:rPr>
          <w:rFonts w:hint="eastAsia" w:eastAsiaTheme="minorEastAsia"/>
          <w:szCs w:val="21"/>
          <w:highlight w:val="none"/>
          <w:shd w:val="clear" w:color="auto" w:fill="FFFFFF"/>
        </w:rPr>
        <w:t>4</w:t>
      </w:r>
      <w:r>
        <w:rPr>
          <w:rFonts w:eastAsiaTheme="minorEastAsia"/>
          <w:szCs w:val="21"/>
          <w:highlight w:val="none"/>
          <w:shd w:val="clear" w:color="auto" w:fill="FFFFFF"/>
        </w:rPr>
        <w:t>)，金属柔性短管长度宜为150mm～300mm，并应满足结构变形的要求，其保温性能应符合管道系统功能要求。</w:t>
      </w:r>
    </w:p>
    <w:p>
      <w:pPr>
        <w:spacing w:line="276" w:lineRule="auto"/>
        <w:jc w:val="center"/>
        <w:rPr>
          <w:rFonts w:eastAsiaTheme="minorEastAsia"/>
          <w:szCs w:val="21"/>
          <w:highlight w:val="none"/>
          <w:shd w:val="clear" w:color="auto" w:fill="FFFFFF"/>
        </w:rPr>
      </w:pPr>
      <w:r>
        <w:rPr>
          <w:rFonts w:eastAsiaTheme="minorEastAsia"/>
          <w:szCs w:val="21"/>
          <w:highlight w:val="none"/>
          <w:shd w:val="clear" w:color="auto" w:fill="FFFFFF"/>
        </w:rPr>
        <w:drawing>
          <wp:inline distT="0" distB="0" distL="114300" distR="114300">
            <wp:extent cx="2832100" cy="1356360"/>
            <wp:effectExtent l="0" t="0" r="6350" b="15240"/>
            <wp:docPr id="29" name="图片 29" descr="1594695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594695616(1)"/>
                    <pic:cNvPicPr>
                      <a:picLocks noChangeAspect="1"/>
                    </pic:cNvPicPr>
                  </pic:nvPicPr>
                  <pic:blipFill>
                    <a:blip r:embed="rId13" cstate="print"/>
                    <a:stretch>
                      <a:fillRect/>
                    </a:stretch>
                  </pic:blipFill>
                  <pic:spPr>
                    <a:xfrm>
                      <a:off x="0" y="0"/>
                      <a:ext cx="2832100" cy="1356360"/>
                    </a:xfrm>
                    <a:prstGeom prst="rect">
                      <a:avLst/>
                    </a:prstGeom>
                  </pic:spPr>
                </pic:pic>
              </a:graphicData>
            </a:graphic>
          </wp:inline>
        </w:drawing>
      </w:r>
    </w:p>
    <w:p>
      <w:pPr>
        <w:spacing w:line="400" w:lineRule="exact"/>
        <w:rPr>
          <w:rFonts w:eastAsiaTheme="minorEastAsia"/>
          <w:szCs w:val="21"/>
          <w:highlight w:val="none"/>
          <w:shd w:val="clear" w:color="auto" w:fill="FFFFFF"/>
        </w:rPr>
      </w:pPr>
    </w:p>
    <w:p>
      <w:pPr>
        <w:spacing w:line="400" w:lineRule="exact"/>
        <w:jc w:val="center"/>
        <w:rPr>
          <w:rFonts w:eastAsiaTheme="minorEastAsia"/>
          <w:szCs w:val="21"/>
          <w:highlight w:val="none"/>
          <w:shd w:val="clear" w:color="auto" w:fill="FFFFFF"/>
        </w:rPr>
      </w:pPr>
      <w:r>
        <w:rPr>
          <w:rFonts w:eastAsiaTheme="minorEastAsia"/>
          <w:szCs w:val="21"/>
          <w:highlight w:val="none"/>
          <w:shd w:val="clear" w:color="auto" w:fill="FFFFFF"/>
        </w:rPr>
        <w:t>图</w:t>
      </w:r>
      <w:r>
        <w:rPr>
          <w:rFonts w:hint="eastAsia" w:eastAsiaTheme="minorEastAsia"/>
          <w:szCs w:val="21"/>
          <w:highlight w:val="none"/>
          <w:shd w:val="clear" w:color="auto" w:fill="FFFFFF"/>
        </w:rPr>
        <w:t>3</w:t>
      </w:r>
      <w:r>
        <w:rPr>
          <w:rFonts w:eastAsiaTheme="minorEastAsia"/>
          <w:szCs w:val="21"/>
          <w:highlight w:val="none"/>
          <w:shd w:val="clear" w:color="auto" w:fill="FFFFFF"/>
        </w:rPr>
        <w:t xml:space="preserve"> 水管过结构变形缝空间安装示意</w:t>
      </w:r>
    </w:p>
    <w:p>
      <w:pPr>
        <w:numPr>
          <w:ilvl w:val="0"/>
          <w:numId w:val="7"/>
        </w:numPr>
        <w:spacing w:line="400" w:lineRule="exact"/>
        <w:jc w:val="center"/>
        <w:rPr>
          <w:rFonts w:eastAsiaTheme="minorEastAsia"/>
          <w:szCs w:val="21"/>
          <w:highlight w:val="none"/>
          <w:shd w:val="clear" w:color="auto" w:fill="FFFFFF"/>
        </w:rPr>
      </w:pPr>
      <w:r>
        <w:rPr>
          <w:rFonts w:eastAsiaTheme="minorEastAsia"/>
          <w:szCs w:val="21"/>
          <w:highlight w:val="none"/>
          <w:shd w:val="clear" w:color="auto" w:fill="FFFFFF"/>
        </w:rPr>
        <w:t>结构变形缝；2-楼板；3-吊架；4-金属柔性短管；5-水管</w:t>
      </w:r>
    </w:p>
    <w:p>
      <w:pPr>
        <w:spacing w:line="276" w:lineRule="auto"/>
        <w:jc w:val="center"/>
        <w:rPr>
          <w:rFonts w:eastAsiaTheme="minorEastAsia"/>
          <w:szCs w:val="21"/>
          <w:highlight w:val="none"/>
          <w:shd w:val="clear" w:color="auto" w:fill="FFFFFF"/>
        </w:rPr>
      </w:pPr>
      <w:r>
        <w:rPr>
          <w:rFonts w:eastAsiaTheme="minorEastAsia"/>
          <w:szCs w:val="21"/>
          <w:highlight w:val="none"/>
          <w:shd w:val="clear" w:color="auto" w:fill="FFFFFF"/>
        </w:rPr>
        <w:drawing>
          <wp:inline distT="0" distB="0" distL="114300" distR="114300">
            <wp:extent cx="3611880" cy="1657985"/>
            <wp:effectExtent l="0" t="0" r="7620" b="18415"/>
            <wp:docPr id="30" name="图片 30" descr="1594697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594697012(1)"/>
                    <pic:cNvPicPr>
                      <a:picLocks noChangeAspect="1"/>
                    </pic:cNvPicPr>
                  </pic:nvPicPr>
                  <pic:blipFill>
                    <a:blip r:embed="rId14" cstate="print"/>
                    <a:stretch>
                      <a:fillRect/>
                    </a:stretch>
                  </pic:blipFill>
                  <pic:spPr>
                    <a:xfrm>
                      <a:off x="0" y="0"/>
                      <a:ext cx="3611880" cy="1657985"/>
                    </a:xfrm>
                    <a:prstGeom prst="rect">
                      <a:avLst/>
                    </a:prstGeom>
                  </pic:spPr>
                </pic:pic>
              </a:graphicData>
            </a:graphic>
          </wp:inline>
        </w:drawing>
      </w:r>
    </w:p>
    <w:p>
      <w:pPr>
        <w:spacing w:line="400" w:lineRule="exact"/>
        <w:jc w:val="center"/>
        <w:rPr>
          <w:rFonts w:eastAsiaTheme="minorEastAsia"/>
          <w:szCs w:val="21"/>
          <w:highlight w:val="none"/>
          <w:shd w:val="clear" w:color="auto" w:fill="FFFFFF"/>
        </w:rPr>
      </w:pPr>
      <w:r>
        <w:rPr>
          <w:rFonts w:eastAsiaTheme="minorEastAsia"/>
          <w:szCs w:val="21"/>
          <w:highlight w:val="none"/>
          <w:shd w:val="clear" w:color="auto" w:fill="FFFFFF"/>
        </w:rPr>
        <w:t>图</w:t>
      </w:r>
      <w:r>
        <w:rPr>
          <w:rFonts w:hint="eastAsia" w:eastAsiaTheme="minorEastAsia"/>
          <w:szCs w:val="21"/>
          <w:highlight w:val="none"/>
          <w:shd w:val="clear" w:color="auto" w:fill="FFFFFF"/>
        </w:rPr>
        <w:t xml:space="preserve">4 </w:t>
      </w:r>
      <w:r>
        <w:rPr>
          <w:rFonts w:eastAsiaTheme="minorEastAsia"/>
          <w:szCs w:val="21"/>
          <w:highlight w:val="none"/>
          <w:shd w:val="clear" w:color="auto" w:fill="FFFFFF"/>
        </w:rPr>
        <w:t>水管过结构变形缝墙体安装示意</w:t>
      </w:r>
    </w:p>
    <w:p>
      <w:pPr>
        <w:numPr>
          <w:ilvl w:val="0"/>
          <w:numId w:val="8"/>
        </w:numPr>
        <w:spacing w:line="400" w:lineRule="exact"/>
        <w:jc w:val="center"/>
        <w:rPr>
          <w:rFonts w:eastAsiaTheme="minorEastAsia"/>
          <w:szCs w:val="21"/>
          <w:highlight w:val="none"/>
          <w:shd w:val="clear" w:color="auto" w:fill="FFFFFF"/>
        </w:rPr>
      </w:pPr>
      <w:r>
        <w:rPr>
          <w:rFonts w:eastAsiaTheme="minorEastAsia"/>
          <w:szCs w:val="21"/>
          <w:highlight w:val="none"/>
          <w:shd w:val="clear" w:color="auto" w:fill="FFFFFF"/>
        </w:rPr>
        <w:t>墙体；2-变形缝；3-套管；4-水管；5-金属柔性短管；6-填充柔性材料</w:t>
      </w:r>
    </w:p>
    <w:p>
      <w:pPr>
        <w:spacing w:line="400" w:lineRule="exact"/>
        <w:rPr>
          <w:rFonts w:eastAsiaTheme="minorEastAsia"/>
          <w:szCs w:val="21"/>
          <w:highlight w:val="none"/>
        </w:rPr>
      </w:pPr>
      <w:r>
        <w:rPr>
          <w:rFonts w:eastAsiaTheme="minorEastAsia"/>
          <w:szCs w:val="21"/>
          <w:highlight w:val="none"/>
        </w:rPr>
        <w:t>5.4.5 管道穿越人防围护结构时，应根据《人民防空地下室设计规范》GB50038设置相应防水套管。</w:t>
      </w:r>
      <w:r>
        <w:rPr>
          <w:rFonts w:eastAsiaTheme="minorEastAsia"/>
          <w:szCs w:val="21"/>
          <w:highlight w:val="none"/>
          <w:shd w:val="clear" w:color="auto" w:fill="FFFFFF"/>
        </w:rPr>
        <w:t>管道的绝热层应连续不间断穿过套管，绝热层与套管间隙应采用不燃材料填实。</w:t>
      </w:r>
    </w:p>
    <w:p>
      <w:pPr>
        <w:pStyle w:val="12"/>
        <w:spacing w:after="0" w:line="400" w:lineRule="exact"/>
        <w:rPr>
          <w:rFonts w:ascii="Times New Roman" w:hAnsi="Times New Roman" w:cs="Times New Roman"/>
          <w:sz w:val="21"/>
          <w:szCs w:val="21"/>
          <w:highlight w:val="none"/>
        </w:rPr>
      </w:pPr>
      <w:bookmarkStart w:id="64" w:name="_Toc19185"/>
      <w:r>
        <w:rPr>
          <w:rFonts w:ascii="Times New Roman" w:hAnsi="Times New Roman" w:cs="Times New Roman"/>
          <w:sz w:val="21"/>
          <w:szCs w:val="21"/>
          <w:highlight w:val="none"/>
        </w:rPr>
        <w:t>5.5防腐及绝热</w:t>
      </w:r>
      <w:bookmarkEnd w:id="64"/>
    </w:p>
    <w:p>
      <w:pPr>
        <w:spacing w:line="400" w:lineRule="exact"/>
        <w:rPr>
          <w:rFonts w:eastAsiaTheme="minorEastAsia"/>
          <w:szCs w:val="21"/>
          <w:highlight w:val="none"/>
          <w:shd w:val="clear" w:color="auto" w:fill="FFFFFF"/>
        </w:rPr>
      </w:pPr>
      <w:r>
        <w:rPr>
          <w:rFonts w:eastAsiaTheme="minorEastAsia"/>
          <w:szCs w:val="21"/>
          <w:highlight w:val="none"/>
        </w:rPr>
        <w:t>5.5.1空调水系统奥氏体不锈钢</w:t>
      </w:r>
      <w:r>
        <w:rPr>
          <w:rFonts w:eastAsiaTheme="minorEastAsia"/>
          <w:szCs w:val="21"/>
          <w:highlight w:val="none"/>
          <w:shd w:val="clear" w:color="auto" w:fill="FFFFFF"/>
        </w:rPr>
        <w:t>管道用于含氯离子的环境时，管道表面应采取防腐蚀措施，</w:t>
      </w:r>
      <w:r>
        <w:rPr>
          <w:rFonts w:hint="eastAsia" w:eastAsiaTheme="minorEastAsia"/>
          <w:szCs w:val="21"/>
          <w:highlight w:val="none"/>
          <w:shd w:val="clear" w:color="auto" w:fill="FFFFFF"/>
          <w:lang w:val="en-US" w:eastAsia="zh-CN"/>
        </w:rPr>
        <w:t>且</w:t>
      </w:r>
      <w:r>
        <w:rPr>
          <w:rFonts w:eastAsiaTheme="minorEastAsia"/>
          <w:szCs w:val="21"/>
          <w:highlight w:val="none"/>
          <w:shd w:val="clear" w:color="auto" w:fill="FFFFFF"/>
        </w:rPr>
        <w:t>外壁防腐材料不宜含有氯离子成分。</w:t>
      </w:r>
    </w:p>
    <w:p>
      <w:pPr>
        <w:spacing w:line="400" w:lineRule="exact"/>
        <w:rPr>
          <w:rFonts w:eastAsiaTheme="minorEastAsia"/>
          <w:szCs w:val="21"/>
          <w:highlight w:val="none"/>
          <w:shd w:val="clear" w:color="auto" w:fill="FFFFFF"/>
        </w:rPr>
      </w:pPr>
      <w:r>
        <w:rPr>
          <w:rFonts w:eastAsiaTheme="minorEastAsia"/>
          <w:szCs w:val="21"/>
          <w:highlight w:val="none"/>
          <w:shd w:val="clear" w:color="auto" w:fill="FFFFFF"/>
        </w:rPr>
        <w:t xml:space="preserve">5.5.2 </w:t>
      </w:r>
      <w:r>
        <w:rPr>
          <w:rFonts w:eastAsiaTheme="minorEastAsia"/>
          <w:szCs w:val="21"/>
          <w:highlight w:val="none"/>
        </w:rPr>
        <w:t>绝热</w:t>
      </w:r>
      <w:r>
        <w:rPr>
          <w:rFonts w:eastAsiaTheme="minorEastAsia"/>
          <w:szCs w:val="21"/>
          <w:highlight w:val="none"/>
          <w:shd w:val="clear" w:color="auto" w:fill="FFFFFF"/>
        </w:rPr>
        <w:t>材料的选用应符合现行国家标准《设备及管道绝热设计导则》GB／T8175和现行有关防火规范的有关规定，综合</w:t>
      </w:r>
      <w:r>
        <w:rPr>
          <w:rFonts w:hint="eastAsia" w:eastAsiaTheme="minorEastAsia"/>
          <w:szCs w:val="21"/>
          <w:highlight w:val="none"/>
          <w:shd w:val="clear" w:color="auto" w:fill="FFFFFF"/>
          <w:lang w:val="en-US" w:eastAsia="zh-CN"/>
        </w:rPr>
        <w:t>考虑</w:t>
      </w:r>
      <w:r>
        <w:rPr>
          <w:rFonts w:eastAsiaTheme="minorEastAsia"/>
          <w:szCs w:val="21"/>
          <w:highlight w:val="none"/>
          <w:shd w:val="clear" w:color="auto" w:fill="FFFFFF"/>
        </w:rPr>
        <w:t>热导率、密度、耐温范围、经济性等因素，且不腐蚀管道。</w:t>
      </w:r>
    </w:p>
    <w:p>
      <w:pPr>
        <w:spacing w:line="400" w:lineRule="exact"/>
        <w:rPr>
          <w:rFonts w:eastAsiaTheme="minorEastAsia"/>
          <w:szCs w:val="21"/>
          <w:highlight w:val="none"/>
          <w:shd w:val="clear" w:color="auto" w:fill="FFFFFF"/>
        </w:rPr>
      </w:pPr>
      <w:r>
        <w:rPr>
          <w:rFonts w:eastAsiaTheme="minorEastAsia"/>
          <w:szCs w:val="21"/>
          <w:highlight w:val="none"/>
        </w:rPr>
        <w:t>5.5.3</w:t>
      </w:r>
      <w:r>
        <w:rPr>
          <w:rFonts w:eastAsiaTheme="minorEastAsia"/>
          <w:szCs w:val="21"/>
          <w:highlight w:val="none"/>
          <w:shd w:val="clear" w:color="auto" w:fill="FFFFFF"/>
        </w:rPr>
        <w:t>用于与奥氏体不锈钢表面接触的绝热材料应符合现行国家标准《工业设备及管道绝热工程施工规范》GB 50126有关氯离子含量的规定。</w:t>
      </w:r>
    </w:p>
    <w:p>
      <w:pPr>
        <w:spacing w:line="400" w:lineRule="exact"/>
        <w:rPr>
          <w:rFonts w:eastAsiaTheme="minorEastAsia"/>
          <w:szCs w:val="21"/>
          <w:highlight w:val="none"/>
        </w:rPr>
      </w:pPr>
      <w:r>
        <w:rPr>
          <w:rFonts w:eastAsiaTheme="minorEastAsia"/>
          <w:szCs w:val="21"/>
          <w:highlight w:val="none"/>
          <w:shd w:val="clear" w:color="auto" w:fill="FFFFFF"/>
        </w:rPr>
        <w:t>5.5.4管道的绝热层厚度应按现行国家标准《设备及管道绝热设计导则》GB／T 8175计算确定。</w:t>
      </w:r>
      <w:r>
        <w:rPr>
          <w:rFonts w:eastAsiaTheme="minorEastAsia"/>
          <w:szCs w:val="21"/>
          <w:highlight w:val="none"/>
        </w:rPr>
        <w:t>管道的保温层厚度应按经济厚度方法计算确定；供冷或冷热共用时，应按经济厚度和防止表面结露的保冷层厚度方法计算，并取</w:t>
      </w:r>
      <w:r>
        <w:rPr>
          <w:rFonts w:hint="eastAsia" w:eastAsiaTheme="minorEastAsia"/>
          <w:szCs w:val="21"/>
          <w:highlight w:val="none"/>
          <w:lang w:val="en-US" w:eastAsia="zh-CN"/>
        </w:rPr>
        <w:t>较大</w:t>
      </w:r>
      <w:r>
        <w:rPr>
          <w:rFonts w:eastAsiaTheme="minorEastAsia"/>
          <w:szCs w:val="21"/>
          <w:highlight w:val="none"/>
        </w:rPr>
        <w:t>值；冷凝水管应按防止表面结露保冷厚度方法计算确定。</w:t>
      </w:r>
    </w:p>
    <w:p>
      <w:pPr>
        <w:pStyle w:val="15"/>
        <w:spacing w:before="0" w:line="400" w:lineRule="exact"/>
        <w:rPr>
          <w:rFonts w:ascii="Times New Roman" w:hAnsi="Times New Roman" w:eastAsia="黑体" w:cs="Times New Roman"/>
          <w:sz w:val="21"/>
          <w:szCs w:val="24"/>
          <w:highlight w:val="none"/>
        </w:rPr>
      </w:pPr>
      <w:r>
        <w:rPr>
          <w:rFonts w:ascii="Times New Roman" w:hAnsi="Times New Roman" w:cs="Times New Roman"/>
          <w:highlight w:val="none"/>
        </w:rPr>
        <w:br w:type="page"/>
      </w:r>
      <w:bookmarkStart w:id="65" w:name="_Toc27220"/>
      <w:r>
        <w:rPr>
          <w:rFonts w:ascii="Times New Roman" w:hAnsi="Times New Roman" w:eastAsia="黑体" w:cs="Times New Roman"/>
          <w:b w:val="0"/>
          <w:bCs w:val="0"/>
          <w:sz w:val="30"/>
          <w:szCs w:val="30"/>
          <w:highlight w:val="none"/>
        </w:rPr>
        <w:t>6 施  工</w:t>
      </w:r>
      <w:bookmarkEnd w:id="65"/>
    </w:p>
    <w:p>
      <w:pPr>
        <w:pStyle w:val="12"/>
        <w:spacing w:after="0" w:line="400" w:lineRule="exact"/>
        <w:rPr>
          <w:rFonts w:ascii="Times New Roman" w:hAnsi="Times New Roman" w:cs="Times New Roman"/>
          <w:sz w:val="21"/>
          <w:szCs w:val="21"/>
          <w:highlight w:val="none"/>
        </w:rPr>
      </w:pPr>
      <w:bookmarkStart w:id="66" w:name="_Toc32454"/>
      <w:r>
        <w:rPr>
          <w:rFonts w:ascii="Times New Roman" w:hAnsi="Times New Roman" w:cs="Times New Roman"/>
          <w:sz w:val="21"/>
          <w:szCs w:val="21"/>
          <w:highlight w:val="none"/>
        </w:rPr>
        <w:t>6.1 一般规定</w:t>
      </w:r>
      <w:bookmarkEnd w:id="66"/>
    </w:p>
    <w:p>
      <w:pPr>
        <w:spacing w:line="400" w:lineRule="exact"/>
        <w:rPr>
          <w:rFonts w:eastAsiaTheme="minorEastAsia"/>
          <w:szCs w:val="21"/>
          <w:highlight w:val="none"/>
        </w:rPr>
      </w:pPr>
      <w:r>
        <w:rPr>
          <w:rFonts w:eastAsiaTheme="minorEastAsia"/>
          <w:szCs w:val="21"/>
          <w:highlight w:val="none"/>
        </w:rPr>
        <w:t>6.1.1  施工前应具备下列条件：</w:t>
      </w:r>
    </w:p>
    <w:p>
      <w:pPr>
        <w:spacing w:line="400" w:lineRule="exact"/>
        <w:ind w:firstLine="420" w:firstLineChars="200"/>
        <w:rPr>
          <w:rFonts w:eastAsiaTheme="minorEastAsia"/>
          <w:szCs w:val="21"/>
          <w:highlight w:val="none"/>
        </w:rPr>
      </w:pPr>
      <w:r>
        <w:rPr>
          <w:rFonts w:eastAsiaTheme="minorEastAsia"/>
          <w:szCs w:val="21"/>
          <w:highlight w:val="none"/>
        </w:rPr>
        <w:t>1  设计图纸及其他技术文件齐全，并已经会审或审查；</w:t>
      </w:r>
    </w:p>
    <w:p>
      <w:pPr>
        <w:spacing w:line="400" w:lineRule="exact"/>
        <w:ind w:firstLine="420" w:firstLineChars="200"/>
        <w:rPr>
          <w:rFonts w:eastAsiaTheme="minorEastAsia"/>
          <w:szCs w:val="21"/>
          <w:highlight w:val="none"/>
        </w:rPr>
      </w:pPr>
      <w:r>
        <w:rPr>
          <w:rFonts w:eastAsiaTheme="minorEastAsia"/>
          <w:szCs w:val="21"/>
          <w:highlight w:val="none"/>
        </w:rPr>
        <w:t>2  应有批准的施工组织设计，并按施工进度要求配备相应的材料、施工人员、施工机具等；</w:t>
      </w:r>
    </w:p>
    <w:p>
      <w:pPr>
        <w:spacing w:line="400" w:lineRule="exact"/>
        <w:ind w:firstLine="420" w:firstLineChars="200"/>
        <w:rPr>
          <w:rFonts w:eastAsiaTheme="minorEastAsia"/>
          <w:szCs w:val="21"/>
          <w:highlight w:val="none"/>
        </w:rPr>
      </w:pPr>
      <w:r>
        <w:rPr>
          <w:rFonts w:eastAsiaTheme="minorEastAsia"/>
          <w:szCs w:val="21"/>
          <w:highlight w:val="none"/>
        </w:rPr>
        <w:t>3  已进行技术交底；</w:t>
      </w:r>
    </w:p>
    <w:p>
      <w:pPr>
        <w:spacing w:line="400" w:lineRule="exact"/>
        <w:ind w:firstLine="420" w:firstLineChars="200"/>
        <w:rPr>
          <w:rFonts w:eastAsiaTheme="minorEastAsia"/>
          <w:szCs w:val="21"/>
          <w:highlight w:val="none"/>
        </w:rPr>
      </w:pPr>
      <w:r>
        <w:rPr>
          <w:rFonts w:eastAsiaTheme="minorEastAsia"/>
          <w:szCs w:val="21"/>
          <w:highlight w:val="none"/>
        </w:rPr>
        <w:t>4  施工现场及施工用水、用电、材料贮放场地等临时设施能满足施工需要。</w:t>
      </w:r>
    </w:p>
    <w:p>
      <w:pPr>
        <w:spacing w:line="400" w:lineRule="exact"/>
        <w:rPr>
          <w:rFonts w:eastAsiaTheme="minorEastAsia"/>
          <w:szCs w:val="21"/>
          <w:highlight w:val="none"/>
        </w:rPr>
      </w:pPr>
      <w:r>
        <w:rPr>
          <w:rFonts w:eastAsiaTheme="minorEastAsia"/>
          <w:szCs w:val="21"/>
          <w:highlight w:val="none"/>
        </w:rPr>
        <w:t>6.1.</w:t>
      </w:r>
      <w:r>
        <w:rPr>
          <w:rFonts w:hint="eastAsia" w:eastAsiaTheme="minorEastAsia"/>
          <w:szCs w:val="21"/>
          <w:highlight w:val="none"/>
        </w:rPr>
        <w:t>2</w:t>
      </w:r>
      <w:r>
        <w:rPr>
          <w:rFonts w:eastAsiaTheme="minorEastAsia"/>
          <w:szCs w:val="21"/>
          <w:highlight w:val="none"/>
        </w:rPr>
        <w:t xml:space="preserve"> 管道安装前，安装人员应了解建筑物的结构，熟悉设计图纸、施工方案及其</w:t>
      </w:r>
      <w:r>
        <w:rPr>
          <w:rFonts w:hint="eastAsia" w:eastAsiaTheme="minorEastAsia"/>
          <w:szCs w:val="21"/>
          <w:highlight w:val="none"/>
        </w:rPr>
        <w:t>它</w:t>
      </w:r>
      <w:r>
        <w:rPr>
          <w:rFonts w:eastAsiaTheme="minorEastAsia"/>
          <w:szCs w:val="21"/>
          <w:highlight w:val="none"/>
        </w:rPr>
        <w:t>工种的配合措施；并应了解</w:t>
      </w:r>
      <w:r>
        <w:rPr>
          <w:rFonts w:hint="eastAsia" w:eastAsiaTheme="minorEastAsia"/>
          <w:szCs w:val="21"/>
          <w:highlight w:val="none"/>
        </w:rPr>
        <w:t>薄壁</w:t>
      </w:r>
      <w:r>
        <w:rPr>
          <w:rFonts w:eastAsiaTheme="minorEastAsia"/>
          <w:szCs w:val="21"/>
          <w:highlight w:val="none"/>
        </w:rPr>
        <w:t>不锈钢管道的性能、结构和安装要求，熟练掌握装配技能。</w:t>
      </w:r>
    </w:p>
    <w:p>
      <w:pPr>
        <w:spacing w:line="400" w:lineRule="exact"/>
        <w:rPr>
          <w:rFonts w:eastAsiaTheme="minorEastAsia"/>
          <w:szCs w:val="21"/>
          <w:highlight w:val="none"/>
        </w:rPr>
      </w:pPr>
      <w:r>
        <w:rPr>
          <w:rFonts w:eastAsiaTheme="minorEastAsia"/>
          <w:szCs w:val="21"/>
          <w:highlight w:val="none"/>
        </w:rPr>
        <w:t>6.1.</w:t>
      </w:r>
      <w:r>
        <w:rPr>
          <w:rFonts w:hint="eastAsia" w:eastAsiaTheme="minorEastAsia"/>
          <w:szCs w:val="21"/>
          <w:highlight w:val="none"/>
        </w:rPr>
        <w:t>3薄壁</w:t>
      </w:r>
      <w:r>
        <w:rPr>
          <w:rFonts w:eastAsiaTheme="minorEastAsia"/>
          <w:szCs w:val="21"/>
          <w:highlight w:val="none"/>
        </w:rPr>
        <w:t>不锈钢管宜单独存放。施工现场与材料贮放场地温差较大时，安装前应使</w:t>
      </w:r>
      <w:r>
        <w:rPr>
          <w:rFonts w:hint="eastAsia" w:eastAsiaTheme="minorEastAsia"/>
          <w:szCs w:val="21"/>
          <w:highlight w:val="none"/>
        </w:rPr>
        <w:t>钢</w:t>
      </w:r>
      <w:r>
        <w:rPr>
          <w:rFonts w:eastAsiaTheme="minorEastAsia"/>
          <w:szCs w:val="21"/>
          <w:highlight w:val="none"/>
        </w:rPr>
        <w:t>管和管件的温度接近施工现场的环境温度。</w:t>
      </w:r>
      <w:r>
        <w:rPr>
          <w:rFonts w:hint="eastAsia" w:eastAsiaTheme="minorEastAsia"/>
          <w:szCs w:val="21"/>
          <w:highlight w:val="none"/>
        </w:rPr>
        <w:t>存放条件应满足4.2.7条相关要求。</w:t>
      </w:r>
    </w:p>
    <w:p>
      <w:pPr>
        <w:spacing w:line="400" w:lineRule="exact"/>
        <w:rPr>
          <w:rFonts w:eastAsiaTheme="minorEastAsia"/>
          <w:szCs w:val="21"/>
          <w:highlight w:val="none"/>
        </w:rPr>
      </w:pPr>
      <w:r>
        <w:rPr>
          <w:rFonts w:eastAsiaTheme="minorEastAsia"/>
          <w:szCs w:val="21"/>
          <w:highlight w:val="none"/>
        </w:rPr>
        <w:t>6.1.</w:t>
      </w:r>
      <w:r>
        <w:rPr>
          <w:rFonts w:hint="eastAsia" w:eastAsiaTheme="minorEastAsia"/>
          <w:szCs w:val="21"/>
          <w:highlight w:val="none"/>
        </w:rPr>
        <w:t>4</w:t>
      </w:r>
      <w:r>
        <w:rPr>
          <w:rFonts w:eastAsiaTheme="minorEastAsia"/>
          <w:szCs w:val="21"/>
          <w:highlight w:val="none"/>
        </w:rPr>
        <w:t xml:space="preserve"> 管道安装前，应清除</w:t>
      </w:r>
      <w:r>
        <w:rPr>
          <w:rFonts w:hint="eastAsia" w:eastAsiaTheme="minorEastAsia"/>
          <w:szCs w:val="21"/>
          <w:highlight w:val="none"/>
        </w:rPr>
        <w:t>钢</w:t>
      </w:r>
      <w:r>
        <w:rPr>
          <w:rFonts w:eastAsiaTheme="minorEastAsia"/>
          <w:szCs w:val="21"/>
          <w:highlight w:val="none"/>
        </w:rPr>
        <w:t>管及管件内外的污垢和杂质。密封面应清理干净。</w:t>
      </w:r>
    </w:p>
    <w:p>
      <w:pPr>
        <w:spacing w:line="400" w:lineRule="exact"/>
        <w:rPr>
          <w:rFonts w:eastAsiaTheme="minorEastAsia"/>
          <w:szCs w:val="21"/>
          <w:highlight w:val="none"/>
        </w:rPr>
      </w:pPr>
      <w:r>
        <w:rPr>
          <w:rFonts w:eastAsiaTheme="minorEastAsia"/>
          <w:szCs w:val="21"/>
          <w:highlight w:val="none"/>
        </w:rPr>
        <w:t>6.1.</w:t>
      </w:r>
      <w:r>
        <w:rPr>
          <w:rFonts w:hint="eastAsia" w:eastAsiaTheme="minorEastAsia"/>
          <w:szCs w:val="21"/>
          <w:highlight w:val="none"/>
        </w:rPr>
        <w:t>5</w:t>
      </w:r>
      <w:r>
        <w:rPr>
          <w:rFonts w:eastAsiaTheme="minorEastAsia"/>
          <w:szCs w:val="21"/>
          <w:highlight w:val="none"/>
        </w:rPr>
        <w:t xml:space="preserve"> 管道穿墙壁、楼板处，应预留孔洞，其孔洞尺寸宜符合下列规定：</w:t>
      </w:r>
    </w:p>
    <w:p>
      <w:pPr>
        <w:spacing w:line="400" w:lineRule="exact"/>
        <w:ind w:firstLine="420" w:firstLineChars="200"/>
        <w:rPr>
          <w:rFonts w:eastAsiaTheme="minorEastAsia"/>
          <w:szCs w:val="21"/>
          <w:highlight w:val="none"/>
        </w:rPr>
      </w:pPr>
      <w:r>
        <w:rPr>
          <w:rFonts w:eastAsiaTheme="minorEastAsia"/>
          <w:szCs w:val="21"/>
          <w:highlight w:val="none"/>
        </w:rPr>
        <w:t>1 孔洞尺寸宜比管外径大50mm～100mm；</w:t>
      </w:r>
    </w:p>
    <w:p>
      <w:pPr>
        <w:spacing w:line="400" w:lineRule="exact"/>
        <w:ind w:firstLine="420" w:firstLineChars="200"/>
        <w:rPr>
          <w:rFonts w:eastAsiaTheme="minorEastAsia"/>
          <w:szCs w:val="21"/>
          <w:highlight w:val="none"/>
        </w:rPr>
      </w:pPr>
      <w:r>
        <w:rPr>
          <w:rFonts w:eastAsiaTheme="minorEastAsia"/>
          <w:szCs w:val="21"/>
          <w:highlight w:val="none"/>
        </w:rPr>
        <w:t>2 架空管道管顶上部的净空不宜小于100mm。</w:t>
      </w:r>
    </w:p>
    <w:p>
      <w:pPr>
        <w:spacing w:line="400" w:lineRule="exact"/>
        <w:ind w:firstLine="420" w:firstLineChars="200"/>
        <w:rPr>
          <w:rFonts w:eastAsiaTheme="minorEastAsia"/>
          <w:szCs w:val="21"/>
          <w:highlight w:val="none"/>
        </w:rPr>
      </w:pPr>
      <w:r>
        <w:rPr>
          <w:rFonts w:eastAsiaTheme="minorEastAsia"/>
          <w:szCs w:val="21"/>
          <w:highlight w:val="none"/>
        </w:rPr>
        <w:t>3 管件应错开孔洞布置，当不能错开时应预留足够的安装尺寸。</w:t>
      </w:r>
    </w:p>
    <w:p>
      <w:pPr>
        <w:pStyle w:val="12"/>
        <w:spacing w:after="0" w:line="400" w:lineRule="exact"/>
        <w:rPr>
          <w:rFonts w:ascii="Times New Roman" w:hAnsi="Times New Roman" w:cs="Times New Roman"/>
          <w:sz w:val="21"/>
          <w:szCs w:val="21"/>
          <w:highlight w:val="none"/>
        </w:rPr>
      </w:pPr>
      <w:bookmarkStart w:id="67" w:name="_Toc4878"/>
      <w:r>
        <w:rPr>
          <w:rFonts w:ascii="Times New Roman" w:hAnsi="Times New Roman" w:cs="Times New Roman"/>
          <w:sz w:val="21"/>
          <w:szCs w:val="21"/>
          <w:highlight w:val="none"/>
        </w:rPr>
        <w:t>6.2 连接要求</w:t>
      </w:r>
      <w:bookmarkEnd w:id="67"/>
    </w:p>
    <w:p>
      <w:pPr>
        <w:spacing w:line="400" w:lineRule="exact"/>
        <w:rPr>
          <w:rFonts w:eastAsiaTheme="minorEastAsia"/>
          <w:szCs w:val="21"/>
          <w:highlight w:val="none"/>
        </w:rPr>
      </w:pPr>
      <w:r>
        <w:rPr>
          <w:rFonts w:eastAsiaTheme="minorEastAsia"/>
          <w:szCs w:val="21"/>
          <w:highlight w:val="none"/>
        </w:rPr>
        <w:t>6.2.1 同一公称尺寸的</w:t>
      </w:r>
      <w:r>
        <w:rPr>
          <w:rFonts w:hint="eastAsia" w:eastAsiaTheme="minorEastAsia"/>
          <w:szCs w:val="21"/>
          <w:highlight w:val="none"/>
        </w:rPr>
        <w:t>薄壁</w:t>
      </w:r>
      <w:r>
        <w:rPr>
          <w:rFonts w:eastAsiaTheme="minorEastAsia"/>
          <w:szCs w:val="21"/>
          <w:highlight w:val="none"/>
        </w:rPr>
        <w:t>不锈钢管道宜采用同一种连接方式，并应使用专用的安装工具。</w:t>
      </w:r>
    </w:p>
    <w:p>
      <w:pPr>
        <w:numPr>
          <w:ins w:id="0" w:author=" " w:date="2019-07-12T11:53:00Z"/>
        </w:numPr>
        <w:spacing w:line="400" w:lineRule="exact"/>
        <w:rPr>
          <w:rFonts w:eastAsiaTheme="minorEastAsia"/>
          <w:szCs w:val="21"/>
          <w:highlight w:val="none"/>
        </w:rPr>
      </w:pPr>
      <w:r>
        <w:rPr>
          <w:rFonts w:eastAsiaTheme="minorEastAsia"/>
          <w:szCs w:val="21"/>
          <w:highlight w:val="none"/>
        </w:rPr>
        <w:t>6.2.2当管道安装间断或完成时，其管道敞口处应及时封堵。</w:t>
      </w:r>
    </w:p>
    <w:p>
      <w:pPr>
        <w:spacing w:line="400" w:lineRule="exact"/>
        <w:rPr>
          <w:rFonts w:eastAsiaTheme="minorEastAsia"/>
          <w:szCs w:val="21"/>
          <w:highlight w:val="none"/>
        </w:rPr>
      </w:pPr>
      <w:r>
        <w:rPr>
          <w:rFonts w:eastAsiaTheme="minorEastAsia"/>
          <w:szCs w:val="21"/>
          <w:highlight w:val="none"/>
        </w:rPr>
        <w:t>6.2.3 配水管道不应有塌腰、拱起的波浪现象及蛇形现象。</w:t>
      </w:r>
    </w:p>
    <w:p>
      <w:pPr>
        <w:spacing w:line="400" w:lineRule="exact"/>
        <w:rPr>
          <w:rFonts w:eastAsiaTheme="minorEastAsia"/>
          <w:szCs w:val="21"/>
          <w:highlight w:val="none"/>
        </w:rPr>
      </w:pPr>
      <w:r>
        <w:rPr>
          <w:rFonts w:eastAsiaTheme="minorEastAsia"/>
          <w:szCs w:val="21"/>
          <w:highlight w:val="none"/>
        </w:rPr>
        <w:t>6.2.4 严禁在不锈钢管上套丝。与阀门等配件连接应安装活接头或法兰盘：</w:t>
      </w:r>
    </w:p>
    <w:p>
      <w:pPr>
        <w:spacing w:line="400" w:lineRule="exact"/>
        <w:ind w:firstLine="420" w:firstLineChars="200"/>
        <w:rPr>
          <w:rFonts w:eastAsiaTheme="minorEastAsia"/>
          <w:szCs w:val="21"/>
          <w:highlight w:val="none"/>
        </w:rPr>
      </w:pPr>
      <w:r>
        <w:rPr>
          <w:rFonts w:eastAsiaTheme="minorEastAsia"/>
          <w:szCs w:val="21"/>
          <w:highlight w:val="none"/>
        </w:rPr>
        <w:t>1 管径小于或等于DN50时，应加装活接头；</w:t>
      </w:r>
    </w:p>
    <w:p>
      <w:pPr>
        <w:spacing w:line="400" w:lineRule="exact"/>
        <w:ind w:firstLine="420" w:firstLineChars="200"/>
        <w:rPr>
          <w:rFonts w:eastAsiaTheme="minorEastAsia"/>
          <w:szCs w:val="21"/>
          <w:highlight w:val="none"/>
        </w:rPr>
      </w:pPr>
      <w:r>
        <w:rPr>
          <w:rFonts w:eastAsiaTheme="minorEastAsia"/>
          <w:szCs w:val="21"/>
          <w:highlight w:val="none"/>
        </w:rPr>
        <w:t>2 管径大于或等于DN65时，应加装法兰盘。</w:t>
      </w:r>
    </w:p>
    <w:p>
      <w:pPr>
        <w:spacing w:line="400" w:lineRule="exact"/>
        <w:rPr>
          <w:rFonts w:eastAsiaTheme="minorEastAsia"/>
          <w:szCs w:val="21"/>
          <w:highlight w:val="none"/>
        </w:rPr>
      </w:pPr>
      <w:r>
        <w:rPr>
          <w:rFonts w:eastAsiaTheme="minorEastAsia"/>
          <w:szCs w:val="21"/>
          <w:highlight w:val="none"/>
        </w:rPr>
        <w:t>6.2.5 管材、管件在装卸、搬运时应小心轻放，并不得抛、摔、滚、拖，并避免油污。</w:t>
      </w:r>
    </w:p>
    <w:p>
      <w:pPr>
        <w:spacing w:line="400" w:lineRule="exact"/>
        <w:rPr>
          <w:rFonts w:eastAsiaTheme="minorEastAsia"/>
          <w:szCs w:val="21"/>
          <w:highlight w:val="none"/>
        </w:rPr>
      </w:pPr>
      <w:r>
        <w:rPr>
          <w:rFonts w:eastAsiaTheme="minorEastAsia"/>
          <w:szCs w:val="21"/>
          <w:highlight w:val="none"/>
        </w:rPr>
        <w:t>6.2.6 不得在管道上系安全绳、搁搭脚手架、用作支撑等，不得攀踏管道。</w:t>
      </w:r>
    </w:p>
    <w:p>
      <w:pPr>
        <w:spacing w:line="400" w:lineRule="exact"/>
        <w:rPr>
          <w:rFonts w:eastAsiaTheme="minorEastAsia"/>
          <w:szCs w:val="21"/>
          <w:highlight w:val="none"/>
        </w:rPr>
      </w:pPr>
      <w:r>
        <w:rPr>
          <w:rFonts w:eastAsiaTheme="minorEastAsia"/>
          <w:szCs w:val="21"/>
          <w:highlight w:val="none"/>
        </w:rPr>
        <w:t>6.2.7 选用的管道支吊架、管卡、套管及防止电化学腐蚀的绝缘物品等，其材质不能对</w:t>
      </w:r>
      <w:r>
        <w:rPr>
          <w:rFonts w:hint="eastAsia" w:eastAsiaTheme="minorEastAsia"/>
          <w:szCs w:val="21"/>
          <w:highlight w:val="none"/>
        </w:rPr>
        <w:t>薄壁</w:t>
      </w:r>
      <w:r>
        <w:rPr>
          <w:rFonts w:eastAsiaTheme="minorEastAsia"/>
          <w:szCs w:val="21"/>
          <w:highlight w:val="none"/>
        </w:rPr>
        <w:t>不锈钢管产生腐蚀。</w:t>
      </w:r>
    </w:p>
    <w:p>
      <w:pPr>
        <w:pStyle w:val="12"/>
        <w:spacing w:after="0" w:line="400" w:lineRule="exact"/>
        <w:rPr>
          <w:rFonts w:ascii="Times New Roman" w:hAnsi="Times New Roman" w:cs="Times New Roman"/>
          <w:sz w:val="21"/>
          <w:szCs w:val="21"/>
          <w:highlight w:val="none"/>
        </w:rPr>
      </w:pPr>
      <w:bookmarkStart w:id="68" w:name="_Toc9485"/>
      <w:r>
        <w:rPr>
          <w:rFonts w:ascii="Times New Roman" w:hAnsi="Times New Roman" w:cs="Times New Roman"/>
          <w:sz w:val="21"/>
          <w:szCs w:val="21"/>
          <w:highlight w:val="none"/>
        </w:rPr>
        <w:t>6.3 管道敷设</w:t>
      </w:r>
      <w:bookmarkEnd w:id="68"/>
    </w:p>
    <w:p>
      <w:pPr>
        <w:spacing w:line="400" w:lineRule="exact"/>
        <w:rPr>
          <w:rFonts w:hint="default" w:eastAsiaTheme="minorEastAsia"/>
          <w:szCs w:val="21"/>
          <w:highlight w:val="none"/>
          <w:lang w:val="en-US" w:eastAsia="zh-CN"/>
        </w:rPr>
      </w:pPr>
      <w:r>
        <w:rPr>
          <w:rFonts w:eastAsiaTheme="minorEastAsia"/>
          <w:szCs w:val="21"/>
          <w:highlight w:val="none"/>
        </w:rPr>
        <w:t>6.3.</w:t>
      </w:r>
      <w:r>
        <w:rPr>
          <w:rFonts w:hint="eastAsia" w:eastAsiaTheme="minorEastAsia"/>
          <w:szCs w:val="21"/>
          <w:highlight w:val="none"/>
        </w:rPr>
        <w:t>1</w:t>
      </w:r>
      <w:r>
        <w:rPr>
          <w:rFonts w:eastAsiaTheme="minorEastAsia"/>
          <w:szCs w:val="21"/>
          <w:highlight w:val="none"/>
        </w:rPr>
        <w:t xml:space="preserve"> 管道敷设前应按要求确定管卡位置，管卡位置应准确；敷设应平整、牢固；管卡与管道接触应紧密，并不得损伤管道表面。</w:t>
      </w:r>
      <w:r>
        <w:rPr>
          <w:rFonts w:hint="eastAsia" w:eastAsiaTheme="minorEastAsia"/>
          <w:szCs w:val="21"/>
          <w:highlight w:val="none"/>
          <w:lang w:val="en-US" w:eastAsia="zh-CN"/>
        </w:rPr>
        <w:t>DN</w:t>
      </w:r>
      <w:r>
        <w:rPr>
          <w:rFonts w:hint="default" w:ascii="Arial" w:hAnsi="Arial" w:cs="Arial" w:eastAsiaTheme="minorEastAsia"/>
          <w:szCs w:val="21"/>
          <w:highlight w:val="none"/>
          <w:lang w:val="en-US" w:eastAsia="zh-CN"/>
        </w:rPr>
        <w:t>≤</w:t>
      </w:r>
      <w:r>
        <w:rPr>
          <w:rFonts w:hint="eastAsia" w:eastAsiaTheme="minorEastAsia"/>
          <w:szCs w:val="21"/>
          <w:highlight w:val="none"/>
          <w:lang w:val="en-US" w:eastAsia="zh-CN"/>
        </w:rPr>
        <w:t>25可采用塑料管卡；当采用金属管卡时，金属管卡与管道之间应采用塑料带或橡胶等软物隔垫。</w:t>
      </w:r>
    </w:p>
    <w:p>
      <w:pPr>
        <w:spacing w:line="400" w:lineRule="exact"/>
        <w:rPr>
          <w:rFonts w:eastAsiaTheme="minorEastAsia"/>
          <w:szCs w:val="21"/>
          <w:highlight w:val="none"/>
        </w:rPr>
      </w:pPr>
      <w:r>
        <w:rPr>
          <w:rFonts w:eastAsiaTheme="minorEastAsia"/>
          <w:szCs w:val="21"/>
          <w:highlight w:val="none"/>
        </w:rPr>
        <w:t>6.3.</w:t>
      </w:r>
      <w:r>
        <w:rPr>
          <w:rFonts w:hint="eastAsia" w:eastAsiaTheme="minorEastAsia"/>
          <w:szCs w:val="21"/>
          <w:highlight w:val="none"/>
        </w:rPr>
        <w:t>2</w:t>
      </w:r>
      <w:r>
        <w:rPr>
          <w:rFonts w:eastAsiaTheme="minorEastAsia"/>
          <w:szCs w:val="21"/>
          <w:highlight w:val="none"/>
        </w:rPr>
        <w:t xml:space="preserve"> 镀锌钢管配件与不锈钢管连接，管卡应设置在镀锌钢管配件一端，并应靠近连接处。</w:t>
      </w:r>
    </w:p>
    <w:p>
      <w:pPr>
        <w:spacing w:line="400" w:lineRule="exact"/>
        <w:jc w:val="left"/>
        <w:rPr>
          <w:rFonts w:eastAsiaTheme="minorEastAsia"/>
          <w:szCs w:val="21"/>
          <w:highlight w:val="none"/>
        </w:rPr>
      </w:pPr>
      <w:r>
        <w:rPr>
          <w:rFonts w:eastAsiaTheme="minorEastAsia"/>
          <w:szCs w:val="21"/>
          <w:highlight w:val="none"/>
        </w:rPr>
        <w:t>6.3.</w:t>
      </w:r>
      <w:r>
        <w:rPr>
          <w:rFonts w:hint="eastAsia" w:eastAsiaTheme="minorEastAsia"/>
          <w:szCs w:val="21"/>
          <w:highlight w:val="none"/>
        </w:rPr>
        <w:t>3薄壁</w:t>
      </w:r>
      <w:r>
        <w:rPr>
          <w:rFonts w:eastAsiaTheme="minorEastAsia"/>
          <w:szCs w:val="21"/>
          <w:highlight w:val="none"/>
        </w:rPr>
        <w:t>不锈钢管道敷设完成后宜采用塑料膜对管道进行保护，并宜在工程交付验收前除去塑料膜。</w:t>
      </w:r>
    </w:p>
    <w:p>
      <w:pPr>
        <w:spacing w:line="400" w:lineRule="exact"/>
        <w:rPr>
          <w:rFonts w:eastAsiaTheme="minorEastAsia"/>
          <w:szCs w:val="21"/>
          <w:highlight w:val="none"/>
        </w:rPr>
      </w:pPr>
      <w:r>
        <w:rPr>
          <w:rFonts w:eastAsiaTheme="minorEastAsia"/>
          <w:szCs w:val="21"/>
          <w:highlight w:val="none"/>
        </w:rPr>
        <w:t>6.3.</w:t>
      </w:r>
      <w:r>
        <w:rPr>
          <w:rFonts w:hint="eastAsia" w:eastAsiaTheme="minorEastAsia"/>
          <w:szCs w:val="21"/>
          <w:highlight w:val="none"/>
        </w:rPr>
        <w:t>4</w:t>
      </w:r>
      <w:r>
        <w:rPr>
          <w:rFonts w:eastAsiaTheme="minorEastAsia"/>
          <w:szCs w:val="21"/>
          <w:highlight w:val="none"/>
        </w:rPr>
        <w:t xml:space="preserve"> 管道敷设严禁轴线扭曲，穿墙或楼板时不应强制校正。</w:t>
      </w:r>
    </w:p>
    <w:p>
      <w:pPr>
        <w:pStyle w:val="12"/>
        <w:spacing w:after="0" w:line="400" w:lineRule="exact"/>
        <w:rPr>
          <w:rFonts w:ascii="Times New Roman" w:hAnsi="Times New Roman" w:cs="Times New Roman"/>
          <w:sz w:val="21"/>
          <w:szCs w:val="21"/>
          <w:highlight w:val="none"/>
        </w:rPr>
      </w:pPr>
      <w:bookmarkStart w:id="69" w:name="_Toc30583"/>
      <w:r>
        <w:rPr>
          <w:rFonts w:ascii="Times New Roman" w:hAnsi="Times New Roman" w:cs="Times New Roman"/>
          <w:sz w:val="21"/>
          <w:szCs w:val="21"/>
          <w:highlight w:val="none"/>
        </w:rPr>
        <w:t>6.4 施工安全</w:t>
      </w:r>
      <w:bookmarkEnd w:id="69"/>
    </w:p>
    <w:p>
      <w:pPr>
        <w:pStyle w:val="2"/>
        <w:spacing w:line="400" w:lineRule="exact"/>
        <w:jc w:val="both"/>
        <w:rPr>
          <w:rFonts w:eastAsiaTheme="minorEastAsia"/>
          <w:b w:val="0"/>
          <w:bCs w:val="0"/>
          <w:szCs w:val="21"/>
          <w:highlight w:val="none"/>
        </w:rPr>
      </w:pPr>
      <w:r>
        <w:rPr>
          <w:rFonts w:eastAsiaTheme="minorEastAsia"/>
          <w:b w:val="0"/>
          <w:bCs w:val="0"/>
          <w:szCs w:val="21"/>
          <w:highlight w:val="none"/>
        </w:rPr>
        <w:t>6.4.1 施工前，施工人员先要由专业技术人员进行培训，考核合格后，才能上岗。</w:t>
      </w:r>
    </w:p>
    <w:p>
      <w:pPr>
        <w:pStyle w:val="2"/>
        <w:spacing w:line="400" w:lineRule="exact"/>
        <w:jc w:val="left"/>
        <w:rPr>
          <w:rFonts w:eastAsiaTheme="minorEastAsia"/>
          <w:b w:val="0"/>
          <w:bCs w:val="0"/>
          <w:szCs w:val="21"/>
          <w:highlight w:val="none"/>
        </w:rPr>
      </w:pPr>
      <w:r>
        <w:rPr>
          <w:rFonts w:eastAsiaTheme="minorEastAsia"/>
          <w:b w:val="0"/>
          <w:bCs w:val="0"/>
          <w:szCs w:val="21"/>
          <w:highlight w:val="none"/>
        </w:rPr>
        <w:t>6.4.2 施工时，施工人员要采取安全措施，严格按照操作规范作业。</w:t>
      </w:r>
    </w:p>
    <w:p>
      <w:pPr>
        <w:pStyle w:val="2"/>
        <w:spacing w:line="400" w:lineRule="exact"/>
        <w:rPr>
          <w:rFonts w:eastAsiaTheme="minorEastAsia"/>
          <w:szCs w:val="21"/>
          <w:highlight w:val="none"/>
        </w:rPr>
      </w:pPr>
    </w:p>
    <w:p>
      <w:pPr>
        <w:widowControl/>
        <w:spacing w:line="400" w:lineRule="exact"/>
        <w:jc w:val="left"/>
        <w:rPr>
          <w:rFonts w:eastAsiaTheme="minorEastAsia"/>
          <w:b/>
          <w:szCs w:val="21"/>
          <w:highlight w:val="none"/>
        </w:rPr>
      </w:pPr>
      <w:r>
        <w:rPr>
          <w:rFonts w:eastAsiaTheme="minorEastAsia"/>
          <w:b/>
          <w:szCs w:val="21"/>
          <w:highlight w:val="none"/>
        </w:rPr>
        <w:br w:type="page"/>
      </w:r>
    </w:p>
    <w:p>
      <w:pPr>
        <w:pStyle w:val="15"/>
        <w:spacing w:line="400" w:lineRule="exact"/>
        <w:rPr>
          <w:rFonts w:ascii="Times New Roman" w:hAnsi="Times New Roman" w:eastAsia="黑体" w:cs="Times New Roman"/>
          <w:b w:val="0"/>
          <w:bCs w:val="0"/>
          <w:sz w:val="30"/>
          <w:szCs w:val="30"/>
          <w:highlight w:val="none"/>
        </w:rPr>
      </w:pPr>
      <w:bookmarkStart w:id="70" w:name="_Toc18486"/>
      <w:r>
        <w:rPr>
          <w:rFonts w:ascii="Times New Roman" w:hAnsi="Times New Roman" w:eastAsia="黑体" w:cs="Times New Roman"/>
          <w:b w:val="0"/>
          <w:bCs w:val="0"/>
          <w:sz w:val="30"/>
          <w:szCs w:val="30"/>
          <w:highlight w:val="none"/>
        </w:rPr>
        <w:t>7 试压与验收</w:t>
      </w:r>
      <w:bookmarkEnd w:id="70"/>
    </w:p>
    <w:p>
      <w:pPr>
        <w:pStyle w:val="12"/>
        <w:spacing w:after="0" w:line="400" w:lineRule="exact"/>
        <w:rPr>
          <w:rFonts w:ascii="Times New Roman" w:hAnsi="Times New Roman" w:cs="Times New Roman"/>
          <w:sz w:val="21"/>
          <w:szCs w:val="21"/>
          <w:highlight w:val="none"/>
        </w:rPr>
      </w:pPr>
      <w:bookmarkStart w:id="71" w:name="_Toc6772"/>
      <w:r>
        <w:rPr>
          <w:rFonts w:ascii="Times New Roman" w:hAnsi="Times New Roman" w:cs="Times New Roman"/>
          <w:sz w:val="21"/>
          <w:szCs w:val="21"/>
          <w:highlight w:val="none"/>
        </w:rPr>
        <w:t>7.1一般规定</w:t>
      </w:r>
      <w:bookmarkEnd w:id="71"/>
    </w:p>
    <w:p>
      <w:pPr>
        <w:spacing w:line="400" w:lineRule="exact"/>
        <w:ind w:firstLine="210" w:firstLineChars="100"/>
        <w:rPr>
          <w:rFonts w:eastAsiaTheme="minorEastAsia"/>
          <w:szCs w:val="21"/>
          <w:highlight w:val="none"/>
        </w:rPr>
      </w:pPr>
      <w:r>
        <w:rPr>
          <w:rFonts w:eastAsiaTheme="minorEastAsia"/>
          <w:szCs w:val="21"/>
          <w:highlight w:val="none"/>
        </w:rPr>
        <w:t>7.1.1 管网强度试验、严密性试验和冲洗，工程验收应符合下列规定：</w:t>
      </w:r>
    </w:p>
    <w:p>
      <w:pPr>
        <w:spacing w:line="400" w:lineRule="exact"/>
        <w:ind w:firstLine="420" w:firstLineChars="200"/>
        <w:rPr>
          <w:rFonts w:eastAsiaTheme="minorEastAsia"/>
          <w:szCs w:val="21"/>
          <w:highlight w:val="none"/>
        </w:rPr>
      </w:pPr>
      <w:r>
        <w:rPr>
          <w:rFonts w:eastAsiaTheme="minorEastAsia"/>
          <w:szCs w:val="21"/>
          <w:highlight w:val="none"/>
        </w:rPr>
        <w:t>1 明装或暗装的管道在符合安装规定后，方可进行水压试验；</w:t>
      </w:r>
    </w:p>
    <w:p>
      <w:pPr>
        <w:spacing w:line="400" w:lineRule="exact"/>
        <w:ind w:firstLine="420" w:firstLineChars="200"/>
        <w:rPr>
          <w:rFonts w:eastAsiaTheme="minorEastAsia"/>
          <w:szCs w:val="21"/>
          <w:highlight w:val="none"/>
        </w:rPr>
      </w:pPr>
      <w:r>
        <w:rPr>
          <w:rFonts w:eastAsiaTheme="minorEastAsia"/>
          <w:szCs w:val="21"/>
          <w:highlight w:val="none"/>
        </w:rPr>
        <w:t>2 当管道系统工作压力≤1.0 MPa时,水压试验压力为管道系统工作压力的1.5倍，且不得小</w:t>
      </w:r>
    </w:p>
    <w:p>
      <w:pPr>
        <w:spacing w:line="400" w:lineRule="exact"/>
        <w:ind w:firstLine="420" w:firstLineChars="200"/>
        <w:rPr>
          <w:rFonts w:eastAsiaTheme="minorEastAsia"/>
          <w:szCs w:val="21"/>
          <w:highlight w:val="none"/>
        </w:rPr>
      </w:pPr>
      <w:r>
        <w:rPr>
          <w:rFonts w:eastAsiaTheme="minorEastAsia"/>
          <w:szCs w:val="21"/>
          <w:highlight w:val="none"/>
        </w:rPr>
        <w:t>于0.6 MPa；当工作压力≥1.0 MPa时, 水压试验压力为管道系统工作压力加0.5 MPa；</w:t>
      </w:r>
    </w:p>
    <w:p>
      <w:pPr>
        <w:spacing w:line="400" w:lineRule="exact"/>
        <w:ind w:firstLine="420" w:firstLineChars="200"/>
        <w:rPr>
          <w:rFonts w:eastAsiaTheme="minorEastAsia"/>
          <w:szCs w:val="21"/>
          <w:highlight w:val="none"/>
        </w:rPr>
      </w:pPr>
      <w:r>
        <w:rPr>
          <w:rFonts w:eastAsiaTheme="minorEastAsia"/>
          <w:szCs w:val="21"/>
          <w:highlight w:val="none"/>
        </w:rPr>
        <w:t>3 水压试验前，应检验试压管道是否已采取安全有效的固定和保护措施。供试验的接头部分</w:t>
      </w:r>
    </w:p>
    <w:p>
      <w:pPr>
        <w:spacing w:line="400" w:lineRule="exact"/>
        <w:ind w:firstLine="420" w:firstLineChars="200"/>
        <w:rPr>
          <w:rFonts w:eastAsiaTheme="minorEastAsia"/>
          <w:szCs w:val="21"/>
          <w:highlight w:val="none"/>
        </w:rPr>
      </w:pPr>
      <w:r>
        <w:rPr>
          <w:rFonts w:eastAsiaTheme="minorEastAsia"/>
          <w:szCs w:val="21"/>
          <w:highlight w:val="none"/>
        </w:rPr>
        <w:t>应明露；</w:t>
      </w:r>
    </w:p>
    <w:p>
      <w:pPr>
        <w:spacing w:line="400" w:lineRule="exact"/>
        <w:ind w:firstLine="420" w:firstLineChars="200"/>
        <w:rPr>
          <w:rFonts w:eastAsiaTheme="minorEastAsia"/>
          <w:szCs w:val="21"/>
          <w:highlight w:val="none"/>
        </w:rPr>
      </w:pPr>
      <w:r>
        <w:rPr>
          <w:rFonts w:eastAsiaTheme="minorEastAsia"/>
          <w:szCs w:val="21"/>
          <w:highlight w:val="none"/>
        </w:rPr>
        <w:t>4 水压试验时，工程监理人员应到场观察、做好记录，并出具验收书面报告。水压试验合格</w:t>
      </w:r>
    </w:p>
    <w:p>
      <w:pPr>
        <w:spacing w:line="400" w:lineRule="exact"/>
        <w:ind w:firstLine="420" w:firstLineChars="200"/>
        <w:rPr>
          <w:rFonts w:eastAsiaTheme="minorEastAsia"/>
          <w:szCs w:val="21"/>
          <w:highlight w:val="none"/>
        </w:rPr>
      </w:pPr>
      <w:r>
        <w:rPr>
          <w:rFonts w:eastAsiaTheme="minorEastAsia"/>
          <w:szCs w:val="21"/>
          <w:highlight w:val="none"/>
        </w:rPr>
        <w:t>后方可进行后续土建施工</w:t>
      </w:r>
      <w:r>
        <w:rPr>
          <w:rFonts w:hint="eastAsia" w:eastAsiaTheme="minorEastAsia"/>
          <w:szCs w:val="21"/>
          <w:highlight w:val="none"/>
        </w:rPr>
        <w:t>。</w:t>
      </w:r>
    </w:p>
    <w:p>
      <w:pPr>
        <w:pStyle w:val="12"/>
        <w:spacing w:after="0" w:line="400" w:lineRule="exact"/>
        <w:rPr>
          <w:rFonts w:ascii="Times New Roman" w:hAnsi="Times New Roman" w:cs="Times New Roman"/>
          <w:sz w:val="21"/>
          <w:szCs w:val="21"/>
          <w:highlight w:val="none"/>
        </w:rPr>
      </w:pPr>
      <w:bookmarkStart w:id="72" w:name="_Toc16635"/>
      <w:r>
        <w:rPr>
          <w:rFonts w:ascii="Times New Roman" w:hAnsi="Times New Roman" w:cs="Times New Roman"/>
          <w:sz w:val="21"/>
          <w:szCs w:val="21"/>
          <w:highlight w:val="none"/>
        </w:rPr>
        <w:t>7.2 冲洗、试压及消毒</w:t>
      </w:r>
      <w:bookmarkEnd w:id="72"/>
    </w:p>
    <w:p>
      <w:pPr>
        <w:spacing w:line="400" w:lineRule="exact"/>
        <w:rPr>
          <w:rFonts w:eastAsiaTheme="minorEastAsia"/>
          <w:szCs w:val="21"/>
          <w:highlight w:val="none"/>
        </w:rPr>
      </w:pPr>
      <w:r>
        <w:rPr>
          <w:rFonts w:eastAsiaTheme="minorEastAsia"/>
          <w:szCs w:val="21"/>
          <w:highlight w:val="none"/>
        </w:rPr>
        <w:t>7.2.1 冲洗管道时要注意问题：</w:t>
      </w:r>
    </w:p>
    <w:p>
      <w:pPr>
        <w:spacing w:line="400" w:lineRule="exact"/>
        <w:ind w:firstLine="525" w:firstLineChars="250"/>
        <w:rPr>
          <w:rFonts w:eastAsiaTheme="minorEastAsia"/>
          <w:szCs w:val="21"/>
          <w:highlight w:val="none"/>
        </w:rPr>
      </w:pPr>
      <w:r>
        <w:rPr>
          <w:rFonts w:eastAsiaTheme="minorEastAsia"/>
          <w:szCs w:val="21"/>
          <w:highlight w:val="none"/>
        </w:rPr>
        <w:t>冲洗前，应对系统内的仪表加以保护，并将有碍冲洗工作的节流阀、止回阀等管道附件拆除，妥善保管，待冲洗后复位。</w:t>
      </w:r>
    </w:p>
    <w:p>
      <w:pPr>
        <w:spacing w:line="400" w:lineRule="exact"/>
        <w:rPr>
          <w:rFonts w:eastAsiaTheme="minorEastAsia"/>
          <w:szCs w:val="21"/>
          <w:highlight w:val="none"/>
        </w:rPr>
      </w:pPr>
      <w:r>
        <w:rPr>
          <w:rFonts w:eastAsiaTheme="minorEastAsia"/>
          <w:szCs w:val="21"/>
          <w:highlight w:val="none"/>
        </w:rPr>
        <w:t>7.2.2 水压试验应按下列步骤进行：</w:t>
      </w:r>
    </w:p>
    <w:p>
      <w:pPr>
        <w:spacing w:line="400" w:lineRule="exact"/>
        <w:ind w:firstLine="420" w:firstLineChars="200"/>
        <w:rPr>
          <w:rFonts w:eastAsiaTheme="minorEastAsia"/>
          <w:szCs w:val="21"/>
          <w:highlight w:val="none"/>
        </w:rPr>
      </w:pPr>
      <w:r>
        <w:rPr>
          <w:rFonts w:eastAsiaTheme="minorEastAsia"/>
          <w:szCs w:val="21"/>
          <w:highlight w:val="none"/>
        </w:rPr>
        <w:t>1 将试压管段末端封堵，缓慢注水，将管内气体排出；</w:t>
      </w:r>
    </w:p>
    <w:p>
      <w:pPr>
        <w:spacing w:line="400" w:lineRule="exact"/>
        <w:ind w:firstLine="420" w:firstLineChars="200"/>
        <w:rPr>
          <w:rFonts w:eastAsiaTheme="minorEastAsia"/>
          <w:szCs w:val="21"/>
          <w:highlight w:val="none"/>
        </w:rPr>
      </w:pPr>
      <w:r>
        <w:rPr>
          <w:rFonts w:eastAsiaTheme="minorEastAsia"/>
          <w:szCs w:val="21"/>
          <w:highlight w:val="none"/>
        </w:rPr>
        <w:t>2 管道系统注满水后，进行水密性检查；</w:t>
      </w:r>
    </w:p>
    <w:p>
      <w:pPr>
        <w:spacing w:line="400" w:lineRule="exact"/>
        <w:ind w:firstLine="420" w:firstLineChars="200"/>
        <w:rPr>
          <w:rFonts w:eastAsiaTheme="minorEastAsia"/>
          <w:szCs w:val="21"/>
          <w:highlight w:val="none"/>
        </w:rPr>
      </w:pPr>
      <w:r>
        <w:rPr>
          <w:rFonts w:eastAsiaTheme="minorEastAsia"/>
          <w:szCs w:val="21"/>
          <w:highlight w:val="none"/>
        </w:rPr>
        <w:t>3 对管道系统加压宜采用手动泵缓慢进行，升压时间不应小于10min;</w:t>
      </w:r>
    </w:p>
    <w:p>
      <w:pPr>
        <w:spacing w:line="400" w:lineRule="exact"/>
        <w:ind w:firstLine="420" w:firstLineChars="200"/>
        <w:rPr>
          <w:rFonts w:eastAsiaTheme="minorEastAsia"/>
          <w:szCs w:val="21"/>
          <w:highlight w:val="none"/>
        </w:rPr>
      </w:pPr>
      <w:r>
        <w:rPr>
          <w:rFonts w:eastAsiaTheme="minorEastAsia"/>
          <w:szCs w:val="21"/>
          <w:highlight w:val="none"/>
        </w:rPr>
        <w:t>4 升至规定的试验压力后停止加压，观察10min，压力降不得超过0.02MPa；然后将试验压力降至工作压力，对管道作外观检验，以不渗漏为合格；</w:t>
      </w:r>
    </w:p>
    <w:p>
      <w:pPr>
        <w:spacing w:line="400" w:lineRule="exact"/>
        <w:ind w:firstLine="420" w:firstLineChars="200"/>
        <w:rPr>
          <w:rFonts w:eastAsiaTheme="minorEastAsia"/>
          <w:szCs w:val="21"/>
          <w:highlight w:val="none"/>
        </w:rPr>
      </w:pPr>
      <w:r>
        <w:rPr>
          <w:rFonts w:eastAsiaTheme="minorEastAsia"/>
          <w:szCs w:val="21"/>
          <w:highlight w:val="none"/>
        </w:rPr>
        <w:t>5 管道系统加压后发现有渗漏或压力下降超过规定值时，应对管道进行检查，在排除渗漏原因后，再按以上规定重新试压，直至符合要求；</w:t>
      </w:r>
    </w:p>
    <w:p>
      <w:pPr>
        <w:spacing w:line="400" w:lineRule="exact"/>
        <w:ind w:firstLine="420" w:firstLineChars="200"/>
        <w:rPr>
          <w:rFonts w:eastAsiaTheme="minorEastAsia"/>
          <w:szCs w:val="21"/>
          <w:highlight w:val="none"/>
        </w:rPr>
      </w:pPr>
      <w:r>
        <w:rPr>
          <w:rFonts w:eastAsiaTheme="minorEastAsia"/>
          <w:szCs w:val="21"/>
          <w:highlight w:val="none"/>
        </w:rPr>
        <w:t>6 在温度低于5℃的环境下进行水压试验和通水能力检验时，应采取可靠的防冻措施，试验结束后，应将存水放尽。</w:t>
      </w:r>
    </w:p>
    <w:p>
      <w:pPr>
        <w:pStyle w:val="12"/>
        <w:spacing w:after="0" w:line="400" w:lineRule="exact"/>
        <w:rPr>
          <w:rFonts w:ascii="Times New Roman" w:hAnsi="Times New Roman" w:cs="Times New Roman"/>
          <w:sz w:val="21"/>
          <w:szCs w:val="21"/>
          <w:highlight w:val="none"/>
        </w:rPr>
      </w:pPr>
      <w:bookmarkStart w:id="73" w:name="_Toc30104"/>
      <w:r>
        <w:rPr>
          <w:rFonts w:ascii="Times New Roman" w:hAnsi="Times New Roman" w:cs="Times New Roman"/>
          <w:sz w:val="21"/>
          <w:szCs w:val="21"/>
          <w:highlight w:val="none"/>
        </w:rPr>
        <w:t>7.3 验收</w:t>
      </w:r>
      <w:bookmarkEnd w:id="73"/>
    </w:p>
    <w:p>
      <w:pPr>
        <w:spacing w:line="400" w:lineRule="exact"/>
        <w:rPr>
          <w:rFonts w:hint="eastAsia" w:eastAsiaTheme="minorEastAsia"/>
          <w:szCs w:val="21"/>
          <w:highlight w:val="none"/>
          <w:lang w:eastAsia="zh-CN"/>
        </w:rPr>
      </w:pPr>
      <w:r>
        <w:rPr>
          <w:rFonts w:eastAsiaTheme="minorEastAsia"/>
          <w:szCs w:val="21"/>
          <w:highlight w:val="none"/>
        </w:rPr>
        <w:t>7.3.1 管道竣工验收应具备下列文件资料</w:t>
      </w:r>
      <w:r>
        <w:rPr>
          <w:rFonts w:hint="eastAsia" w:eastAsiaTheme="minorEastAsia"/>
          <w:szCs w:val="21"/>
          <w:highlight w:val="none"/>
          <w:lang w:eastAsia="zh-CN"/>
        </w:rPr>
        <w:t>：</w:t>
      </w:r>
    </w:p>
    <w:p>
      <w:pPr>
        <w:spacing w:line="400" w:lineRule="exact"/>
        <w:ind w:firstLine="525" w:firstLineChars="250"/>
        <w:rPr>
          <w:rFonts w:hint="eastAsia" w:eastAsiaTheme="minorEastAsia"/>
          <w:szCs w:val="21"/>
          <w:highlight w:val="none"/>
          <w:lang w:eastAsia="zh-CN"/>
        </w:rPr>
      </w:pPr>
      <w:r>
        <w:rPr>
          <w:rFonts w:eastAsiaTheme="minorEastAsia"/>
          <w:szCs w:val="21"/>
          <w:highlight w:val="none"/>
        </w:rPr>
        <w:t>1 施工图、设计变更文件</w:t>
      </w:r>
      <w:r>
        <w:rPr>
          <w:rFonts w:hint="eastAsia" w:eastAsiaTheme="minorEastAsia"/>
          <w:szCs w:val="21"/>
          <w:highlight w:val="none"/>
          <w:lang w:eastAsia="zh-CN"/>
        </w:rPr>
        <w:t>、</w:t>
      </w:r>
      <w:r>
        <w:rPr>
          <w:rFonts w:eastAsiaTheme="minorEastAsia"/>
          <w:szCs w:val="21"/>
          <w:highlight w:val="none"/>
        </w:rPr>
        <w:t>竣工图</w:t>
      </w:r>
      <w:r>
        <w:rPr>
          <w:rFonts w:hint="eastAsia" w:eastAsiaTheme="minorEastAsia"/>
          <w:szCs w:val="21"/>
          <w:highlight w:val="none"/>
          <w:lang w:eastAsia="zh-CN"/>
        </w:rPr>
        <w:t>；</w:t>
      </w:r>
    </w:p>
    <w:p>
      <w:pPr>
        <w:spacing w:line="400" w:lineRule="exact"/>
        <w:ind w:firstLine="525" w:firstLineChars="250"/>
        <w:rPr>
          <w:rFonts w:hint="eastAsia" w:eastAsiaTheme="minorEastAsia"/>
          <w:szCs w:val="21"/>
          <w:highlight w:val="none"/>
          <w:lang w:eastAsia="zh-CN"/>
        </w:rPr>
      </w:pPr>
      <w:r>
        <w:rPr>
          <w:rFonts w:eastAsiaTheme="minorEastAsia"/>
          <w:szCs w:val="21"/>
          <w:highlight w:val="none"/>
        </w:rPr>
        <w:t>2 管材、管件和主要管道附件的产品质量保证书</w:t>
      </w:r>
      <w:r>
        <w:rPr>
          <w:rFonts w:hint="eastAsia" w:eastAsiaTheme="minorEastAsia"/>
          <w:szCs w:val="21"/>
          <w:highlight w:val="none"/>
          <w:lang w:eastAsia="zh-CN"/>
        </w:rPr>
        <w:t>；</w:t>
      </w:r>
    </w:p>
    <w:p>
      <w:pPr>
        <w:spacing w:line="400" w:lineRule="exact"/>
        <w:ind w:firstLine="525" w:firstLineChars="250"/>
        <w:rPr>
          <w:rFonts w:hint="eastAsia" w:eastAsiaTheme="minorEastAsia"/>
          <w:szCs w:val="21"/>
          <w:highlight w:val="none"/>
          <w:lang w:eastAsia="zh-CN"/>
        </w:rPr>
      </w:pPr>
      <w:r>
        <w:rPr>
          <w:rFonts w:eastAsiaTheme="minorEastAsia"/>
          <w:szCs w:val="21"/>
          <w:highlight w:val="none"/>
        </w:rPr>
        <w:t>3 隐蔽工程验收和中间试验记录</w:t>
      </w:r>
      <w:r>
        <w:rPr>
          <w:rFonts w:hint="eastAsia" w:eastAsiaTheme="minorEastAsia"/>
          <w:szCs w:val="21"/>
          <w:highlight w:val="none"/>
          <w:lang w:eastAsia="zh-CN"/>
        </w:rPr>
        <w:t>；</w:t>
      </w:r>
    </w:p>
    <w:p>
      <w:pPr>
        <w:spacing w:line="400" w:lineRule="exact"/>
        <w:ind w:firstLine="525" w:firstLineChars="250"/>
        <w:rPr>
          <w:rFonts w:hint="eastAsia" w:eastAsiaTheme="minorEastAsia"/>
          <w:szCs w:val="21"/>
          <w:highlight w:val="none"/>
          <w:lang w:eastAsia="zh-CN"/>
        </w:rPr>
      </w:pPr>
      <w:r>
        <w:rPr>
          <w:rFonts w:eastAsiaTheme="minorEastAsia"/>
          <w:szCs w:val="21"/>
          <w:highlight w:val="none"/>
        </w:rPr>
        <w:t>4 通水能力和水压试验检验记录</w:t>
      </w:r>
      <w:r>
        <w:rPr>
          <w:rFonts w:hint="eastAsia" w:eastAsiaTheme="minorEastAsia"/>
          <w:szCs w:val="21"/>
          <w:highlight w:val="none"/>
          <w:lang w:eastAsia="zh-CN"/>
        </w:rPr>
        <w:t>；</w:t>
      </w:r>
    </w:p>
    <w:p>
      <w:pPr>
        <w:spacing w:line="400" w:lineRule="exact"/>
        <w:ind w:firstLine="525" w:firstLineChars="250"/>
        <w:rPr>
          <w:rFonts w:hint="eastAsia" w:eastAsiaTheme="minorEastAsia"/>
          <w:szCs w:val="21"/>
          <w:highlight w:val="none"/>
          <w:lang w:eastAsia="zh-CN"/>
        </w:rPr>
      </w:pPr>
      <w:r>
        <w:rPr>
          <w:rFonts w:eastAsiaTheme="minorEastAsia"/>
          <w:szCs w:val="21"/>
          <w:highlight w:val="none"/>
        </w:rPr>
        <w:t>5 管道清洗和消毒记录</w:t>
      </w:r>
      <w:r>
        <w:rPr>
          <w:rFonts w:hint="eastAsia" w:eastAsiaTheme="minorEastAsia"/>
          <w:szCs w:val="21"/>
          <w:highlight w:val="none"/>
          <w:lang w:eastAsia="zh-CN"/>
        </w:rPr>
        <w:t>；</w:t>
      </w:r>
    </w:p>
    <w:p>
      <w:pPr>
        <w:spacing w:line="400" w:lineRule="exact"/>
        <w:ind w:firstLine="525" w:firstLineChars="250"/>
        <w:rPr>
          <w:rFonts w:hint="eastAsia" w:eastAsiaTheme="minorEastAsia"/>
          <w:szCs w:val="21"/>
          <w:highlight w:val="none"/>
          <w:lang w:eastAsia="zh-CN"/>
        </w:rPr>
      </w:pPr>
      <w:r>
        <w:rPr>
          <w:rFonts w:eastAsiaTheme="minorEastAsia"/>
          <w:szCs w:val="21"/>
          <w:highlight w:val="none"/>
        </w:rPr>
        <w:t>6 工程质量事故处理记录</w:t>
      </w:r>
      <w:r>
        <w:rPr>
          <w:rFonts w:hint="eastAsia" w:eastAsiaTheme="minorEastAsia"/>
          <w:szCs w:val="21"/>
          <w:highlight w:val="none"/>
          <w:lang w:eastAsia="zh-CN"/>
        </w:rPr>
        <w:t>；</w:t>
      </w:r>
    </w:p>
    <w:p>
      <w:pPr>
        <w:spacing w:line="400" w:lineRule="exact"/>
        <w:ind w:firstLine="525" w:firstLineChars="250"/>
        <w:rPr>
          <w:rFonts w:eastAsiaTheme="minorEastAsia"/>
          <w:szCs w:val="21"/>
          <w:highlight w:val="none"/>
        </w:rPr>
      </w:pPr>
      <w:r>
        <w:rPr>
          <w:rFonts w:eastAsiaTheme="minorEastAsia"/>
          <w:szCs w:val="21"/>
          <w:highlight w:val="none"/>
        </w:rPr>
        <w:t>7 工程质量检验评定记录。</w:t>
      </w:r>
    </w:p>
    <w:p>
      <w:pPr>
        <w:spacing w:line="400" w:lineRule="exact"/>
        <w:rPr>
          <w:rFonts w:eastAsiaTheme="minorEastAsia"/>
          <w:szCs w:val="21"/>
          <w:highlight w:val="none"/>
        </w:rPr>
      </w:pPr>
      <w:r>
        <w:rPr>
          <w:rFonts w:eastAsiaTheme="minorEastAsia"/>
          <w:szCs w:val="21"/>
          <w:highlight w:val="none"/>
        </w:rPr>
        <w:t>7.3.2 工程竣工质量应符合设计要求和本规程的规定。竣工验收应重点检査和检验下列项目:</w:t>
      </w:r>
    </w:p>
    <w:p>
      <w:pPr>
        <w:spacing w:line="400" w:lineRule="exact"/>
        <w:ind w:firstLine="525" w:firstLineChars="250"/>
        <w:rPr>
          <w:rFonts w:eastAsiaTheme="minorEastAsia"/>
          <w:szCs w:val="21"/>
          <w:highlight w:val="none"/>
        </w:rPr>
      </w:pPr>
      <w:r>
        <w:rPr>
          <w:rFonts w:eastAsiaTheme="minorEastAsia"/>
          <w:szCs w:val="21"/>
          <w:highlight w:val="none"/>
        </w:rPr>
        <w:t>1 管位、管径、标高、坡度和垂直度等的正确性;</w:t>
      </w:r>
    </w:p>
    <w:p>
      <w:pPr>
        <w:spacing w:line="400" w:lineRule="exact"/>
        <w:ind w:firstLine="525" w:firstLineChars="250"/>
        <w:rPr>
          <w:rFonts w:eastAsiaTheme="minorEastAsia"/>
          <w:szCs w:val="21"/>
          <w:highlight w:val="none"/>
        </w:rPr>
      </w:pPr>
      <w:r>
        <w:rPr>
          <w:rFonts w:eastAsiaTheme="minorEastAsia"/>
          <w:szCs w:val="21"/>
          <w:highlight w:val="none"/>
        </w:rPr>
        <w:t>2 连接点或接口的整洁、牢固和密闭性;</w:t>
      </w:r>
    </w:p>
    <w:p>
      <w:pPr>
        <w:spacing w:line="400" w:lineRule="exact"/>
        <w:ind w:firstLine="525" w:firstLineChars="250"/>
        <w:rPr>
          <w:rFonts w:eastAsiaTheme="minorEastAsia"/>
          <w:szCs w:val="21"/>
          <w:highlight w:val="none"/>
        </w:rPr>
      </w:pPr>
      <w:r>
        <w:rPr>
          <w:rFonts w:eastAsiaTheme="minorEastAsia"/>
          <w:szCs w:val="21"/>
          <w:highlight w:val="none"/>
        </w:rPr>
        <w:t>3 温度补偿设施、管道支承件和管卡的安装位置和牢固性;</w:t>
      </w:r>
    </w:p>
    <w:p>
      <w:pPr>
        <w:spacing w:line="400" w:lineRule="exact"/>
        <w:ind w:firstLine="525" w:firstLineChars="250"/>
        <w:rPr>
          <w:rFonts w:eastAsiaTheme="minorEastAsia"/>
          <w:szCs w:val="21"/>
          <w:highlight w:val="none"/>
        </w:rPr>
      </w:pPr>
      <w:r>
        <w:rPr>
          <w:rFonts w:eastAsiaTheme="minorEastAsia"/>
          <w:szCs w:val="21"/>
          <w:highlight w:val="none"/>
        </w:rPr>
        <w:t xml:space="preserve">4 </w:t>
      </w:r>
      <w:r>
        <w:rPr>
          <w:rFonts w:hint="eastAsia" w:eastAsiaTheme="minorEastAsia"/>
          <w:szCs w:val="21"/>
          <w:highlight w:val="none"/>
          <w:lang w:val="en-US" w:eastAsia="zh-CN"/>
        </w:rPr>
        <w:t>空调</w:t>
      </w:r>
      <w:r>
        <w:rPr>
          <w:rFonts w:eastAsiaTheme="minorEastAsia"/>
          <w:szCs w:val="21"/>
          <w:highlight w:val="none"/>
        </w:rPr>
        <w:t>水系统的通水能力检验。检查按设计要求同时开启的最大数量配水点是否全部达到额定流量。对特殊建筑物，可根据管道布置，分层、分段进行通水能力检验等。</w:t>
      </w:r>
    </w:p>
    <w:p>
      <w:pPr>
        <w:spacing w:line="400" w:lineRule="exact"/>
        <w:jc w:val="center"/>
        <w:rPr>
          <w:rFonts w:eastAsiaTheme="minorEastAsia"/>
          <w:b/>
          <w:szCs w:val="21"/>
          <w:highlight w:val="none"/>
        </w:rPr>
      </w:pPr>
    </w:p>
    <w:p>
      <w:pPr>
        <w:widowControl/>
        <w:spacing w:line="400" w:lineRule="exact"/>
        <w:jc w:val="left"/>
        <w:rPr>
          <w:rFonts w:eastAsiaTheme="minorEastAsia"/>
          <w:b/>
          <w:bCs/>
          <w:szCs w:val="21"/>
          <w:highlight w:val="none"/>
        </w:rPr>
      </w:pPr>
      <w:r>
        <w:rPr>
          <w:rFonts w:eastAsiaTheme="minorEastAsia"/>
          <w:b/>
          <w:bCs/>
          <w:szCs w:val="21"/>
          <w:highlight w:val="none"/>
        </w:rPr>
        <w:br w:type="page"/>
      </w:r>
    </w:p>
    <w:p>
      <w:pPr>
        <w:pStyle w:val="15"/>
        <w:spacing w:line="400" w:lineRule="exact"/>
        <w:rPr>
          <w:rFonts w:ascii="Times New Roman" w:hAnsi="Times New Roman" w:eastAsia="黑体" w:cs="Times New Roman"/>
          <w:b w:val="0"/>
          <w:bCs w:val="0"/>
          <w:sz w:val="30"/>
          <w:szCs w:val="30"/>
          <w:highlight w:val="none"/>
        </w:rPr>
      </w:pPr>
      <w:bookmarkStart w:id="74" w:name="_Toc8025"/>
      <w:r>
        <w:rPr>
          <w:rFonts w:ascii="Times New Roman" w:hAnsi="Times New Roman" w:eastAsia="黑体" w:cs="Times New Roman"/>
          <w:b w:val="0"/>
          <w:bCs w:val="0"/>
          <w:sz w:val="30"/>
          <w:szCs w:val="30"/>
          <w:highlight w:val="none"/>
        </w:rPr>
        <w:t>附录A  不锈钢管道和管件材料的化学成分</w:t>
      </w:r>
      <w:bookmarkEnd w:id="74"/>
    </w:p>
    <w:p>
      <w:pPr>
        <w:pStyle w:val="2"/>
        <w:spacing w:line="400" w:lineRule="exact"/>
        <w:jc w:val="both"/>
        <w:rPr>
          <w:rFonts w:eastAsiaTheme="minorEastAsia"/>
          <w:szCs w:val="21"/>
          <w:highlight w:val="none"/>
        </w:rPr>
      </w:pPr>
    </w:p>
    <w:tbl>
      <w:tblPr>
        <w:tblStyle w:val="16"/>
        <w:tblpPr w:leftFromText="180" w:rightFromText="180" w:vertAnchor="text" w:horzAnchor="page" w:tblpXSpec="center" w:tblpY="351"/>
        <w:tblOverlap w:val="never"/>
        <w:tblW w:w="10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62"/>
        <w:gridCol w:w="1050"/>
        <w:gridCol w:w="750"/>
        <w:gridCol w:w="575"/>
        <w:gridCol w:w="613"/>
        <w:gridCol w:w="700"/>
        <w:gridCol w:w="725"/>
        <w:gridCol w:w="725"/>
        <w:gridCol w:w="687"/>
        <w:gridCol w:w="588"/>
        <w:gridCol w:w="587"/>
        <w:gridCol w:w="65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75" w:type="dxa"/>
            <w:vMerge w:val="restart"/>
            <w:vAlign w:val="center"/>
          </w:tcPr>
          <w:p>
            <w:pPr>
              <w:spacing w:line="400" w:lineRule="exact"/>
              <w:jc w:val="center"/>
              <w:rPr>
                <w:rFonts w:eastAsiaTheme="minorEastAsia"/>
                <w:szCs w:val="21"/>
                <w:highlight w:val="none"/>
              </w:rPr>
            </w:pPr>
            <w:r>
              <w:rPr>
                <w:rFonts w:eastAsiaTheme="minorEastAsia"/>
                <w:szCs w:val="21"/>
                <w:highlight w:val="none"/>
              </w:rPr>
              <w:t>统一数字代号</w:t>
            </w:r>
          </w:p>
        </w:tc>
        <w:tc>
          <w:tcPr>
            <w:tcW w:w="1362" w:type="dxa"/>
            <w:vMerge w:val="restart"/>
            <w:vAlign w:val="center"/>
          </w:tcPr>
          <w:p>
            <w:pPr>
              <w:spacing w:line="400" w:lineRule="exact"/>
              <w:jc w:val="center"/>
              <w:rPr>
                <w:rFonts w:eastAsiaTheme="minorEastAsia"/>
                <w:szCs w:val="21"/>
                <w:highlight w:val="none"/>
              </w:rPr>
            </w:pPr>
            <w:r>
              <w:rPr>
                <w:rFonts w:eastAsiaTheme="minorEastAsia"/>
                <w:szCs w:val="21"/>
                <w:highlight w:val="none"/>
              </w:rPr>
              <w:t>牌号</w:t>
            </w:r>
          </w:p>
        </w:tc>
        <w:tc>
          <w:tcPr>
            <w:tcW w:w="1050" w:type="dxa"/>
            <w:vMerge w:val="restart"/>
            <w:vAlign w:val="center"/>
          </w:tcPr>
          <w:p>
            <w:pPr>
              <w:spacing w:line="400" w:lineRule="exact"/>
              <w:jc w:val="center"/>
              <w:rPr>
                <w:rFonts w:eastAsiaTheme="minorEastAsia"/>
                <w:szCs w:val="21"/>
                <w:highlight w:val="none"/>
              </w:rPr>
            </w:pPr>
            <w:r>
              <w:rPr>
                <w:rFonts w:eastAsiaTheme="minorEastAsia"/>
                <w:szCs w:val="21"/>
                <w:highlight w:val="none"/>
              </w:rPr>
              <w:t>引用</w:t>
            </w:r>
          </w:p>
          <w:p>
            <w:pPr>
              <w:spacing w:line="400" w:lineRule="exact"/>
              <w:jc w:val="center"/>
              <w:rPr>
                <w:rFonts w:eastAsiaTheme="minorEastAsia"/>
                <w:szCs w:val="21"/>
                <w:highlight w:val="none"/>
              </w:rPr>
            </w:pPr>
            <w:r>
              <w:rPr>
                <w:rFonts w:eastAsiaTheme="minorEastAsia"/>
                <w:szCs w:val="21"/>
                <w:highlight w:val="none"/>
              </w:rPr>
              <w:t>标准号</w:t>
            </w:r>
          </w:p>
        </w:tc>
        <w:tc>
          <w:tcPr>
            <w:tcW w:w="7263" w:type="dxa"/>
            <w:gridSpan w:val="11"/>
            <w:vAlign w:val="center"/>
          </w:tcPr>
          <w:p>
            <w:pPr>
              <w:spacing w:line="400" w:lineRule="exact"/>
              <w:jc w:val="center"/>
              <w:rPr>
                <w:rFonts w:eastAsiaTheme="minorEastAsia"/>
                <w:szCs w:val="21"/>
                <w:highlight w:val="none"/>
              </w:rPr>
            </w:pPr>
            <w:r>
              <w:rPr>
                <w:rFonts w:eastAsiaTheme="minorEastAsia"/>
                <w:szCs w:val="21"/>
                <w:highlight w:val="none"/>
              </w:rPr>
              <w:t>化学成分（质量分数）/ %</w:t>
            </w:r>
          </w:p>
          <w:p>
            <w:pPr>
              <w:spacing w:line="400" w:lineRule="exact"/>
              <w:jc w:val="center"/>
              <w:rPr>
                <w:rFonts w:eastAsiaTheme="minorEastAsia"/>
                <w:szCs w:val="21"/>
                <w:highlight w:val="none"/>
              </w:rPr>
            </w:pPr>
            <w:r>
              <w:rPr>
                <w:rFonts w:eastAsiaTheme="minorEastAsia"/>
                <w:szCs w:val="21"/>
                <w:highlight w:val="none"/>
              </w:rPr>
              <w:t>(表中所列成分除标明范围或最小值，其余均为最大值）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5" w:type="dxa"/>
            <w:vMerge w:val="continue"/>
            <w:vAlign w:val="center"/>
          </w:tcPr>
          <w:p>
            <w:pPr>
              <w:spacing w:line="400" w:lineRule="exact"/>
              <w:jc w:val="center"/>
              <w:rPr>
                <w:rFonts w:eastAsiaTheme="minorEastAsia"/>
                <w:szCs w:val="21"/>
                <w:highlight w:val="none"/>
              </w:rPr>
            </w:pPr>
          </w:p>
        </w:tc>
        <w:tc>
          <w:tcPr>
            <w:tcW w:w="1362" w:type="dxa"/>
            <w:vMerge w:val="continue"/>
            <w:vAlign w:val="center"/>
          </w:tcPr>
          <w:p>
            <w:pPr>
              <w:spacing w:line="400" w:lineRule="exact"/>
              <w:jc w:val="center"/>
              <w:rPr>
                <w:rFonts w:eastAsiaTheme="minorEastAsia"/>
                <w:szCs w:val="21"/>
                <w:highlight w:val="none"/>
              </w:rPr>
            </w:pPr>
          </w:p>
        </w:tc>
        <w:tc>
          <w:tcPr>
            <w:tcW w:w="1050" w:type="dxa"/>
            <w:vMerge w:val="continue"/>
            <w:vAlign w:val="center"/>
          </w:tcPr>
          <w:p>
            <w:pPr>
              <w:spacing w:line="400" w:lineRule="exact"/>
              <w:jc w:val="center"/>
              <w:rPr>
                <w:rFonts w:eastAsiaTheme="minorEastAsia"/>
                <w:szCs w:val="21"/>
                <w:highlight w:val="none"/>
              </w:rPr>
            </w:pPr>
          </w:p>
        </w:tc>
        <w:tc>
          <w:tcPr>
            <w:tcW w:w="750" w:type="dxa"/>
            <w:vAlign w:val="center"/>
          </w:tcPr>
          <w:p>
            <w:pPr>
              <w:spacing w:line="400" w:lineRule="exact"/>
              <w:jc w:val="center"/>
              <w:rPr>
                <w:rFonts w:eastAsiaTheme="minorEastAsia"/>
                <w:szCs w:val="21"/>
                <w:highlight w:val="none"/>
              </w:rPr>
            </w:pPr>
            <w:r>
              <w:rPr>
                <w:rFonts w:eastAsiaTheme="minorEastAsia"/>
                <w:szCs w:val="21"/>
                <w:highlight w:val="none"/>
              </w:rPr>
              <w:t>C</w:t>
            </w:r>
          </w:p>
        </w:tc>
        <w:tc>
          <w:tcPr>
            <w:tcW w:w="575" w:type="dxa"/>
            <w:vAlign w:val="center"/>
          </w:tcPr>
          <w:p>
            <w:pPr>
              <w:spacing w:line="400" w:lineRule="exact"/>
              <w:jc w:val="center"/>
              <w:rPr>
                <w:rFonts w:eastAsiaTheme="minorEastAsia"/>
                <w:szCs w:val="21"/>
                <w:highlight w:val="none"/>
              </w:rPr>
            </w:pPr>
            <w:r>
              <w:rPr>
                <w:rFonts w:eastAsiaTheme="minorEastAsia"/>
                <w:szCs w:val="21"/>
                <w:highlight w:val="none"/>
              </w:rPr>
              <w:t>Si</w:t>
            </w:r>
          </w:p>
        </w:tc>
        <w:tc>
          <w:tcPr>
            <w:tcW w:w="613" w:type="dxa"/>
            <w:vAlign w:val="center"/>
          </w:tcPr>
          <w:p>
            <w:pPr>
              <w:spacing w:line="400" w:lineRule="exact"/>
              <w:jc w:val="center"/>
              <w:rPr>
                <w:rFonts w:eastAsiaTheme="minorEastAsia"/>
                <w:szCs w:val="21"/>
                <w:highlight w:val="none"/>
              </w:rPr>
            </w:pPr>
            <w:r>
              <w:rPr>
                <w:rFonts w:eastAsiaTheme="minorEastAsia"/>
                <w:szCs w:val="21"/>
                <w:highlight w:val="none"/>
              </w:rPr>
              <w:t>Mn</w:t>
            </w:r>
          </w:p>
        </w:tc>
        <w:tc>
          <w:tcPr>
            <w:tcW w:w="700" w:type="dxa"/>
            <w:vAlign w:val="center"/>
          </w:tcPr>
          <w:p>
            <w:pPr>
              <w:spacing w:line="400" w:lineRule="exact"/>
              <w:jc w:val="center"/>
              <w:rPr>
                <w:rFonts w:eastAsiaTheme="minorEastAsia"/>
                <w:szCs w:val="21"/>
                <w:highlight w:val="none"/>
              </w:rPr>
            </w:pPr>
            <w:r>
              <w:rPr>
                <w:rFonts w:eastAsiaTheme="minorEastAsia"/>
                <w:szCs w:val="21"/>
                <w:highlight w:val="none"/>
              </w:rPr>
              <w:t>P</w:t>
            </w:r>
          </w:p>
        </w:tc>
        <w:tc>
          <w:tcPr>
            <w:tcW w:w="725" w:type="dxa"/>
            <w:vAlign w:val="center"/>
          </w:tcPr>
          <w:p>
            <w:pPr>
              <w:spacing w:line="400" w:lineRule="exact"/>
              <w:jc w:val="center"/>
              <w:rPr>
                <w:rFonts w:eastAsiaTheme="minorEastAsia"/>
                <w:szCs w:val="21"/>
                <w:highlight w:val="none"/>
              </w:rPr>
            </w:pPr>
            <w:r>
              <w:rPr>
                <w:rFonts w:eastAsiaTheme="minorEastAsia"/>
                <w:szCs w:val="21"/>
                <w:highlight w:val="none"/>
              </w:rPr>
              <w:t>S</w:t>
            </w:r>
          </w:p>
        </w:tc>
        <w:tc>
          <w:tcPr>
            <w:tcW w:w="725" w:type="dxa"/>
            <w:vAlign w:val="center"/>
          </w:tcPr>
          <w:p>
            <w:pPr>
              <w:spacing w:line="400" w:lineRule="exact"/>
              <w:jc w:val="center"/>
              <w:rPr>
                <w:rFonts w:eastAsiaTheme="minorEastAsia"/>
                <w:szCs w:val="21"/>
                <w:highlight w:val="none"/>
              </w:rPr>
            </w:pPr>
            <w:r>
              <w:rPr>
                <w:rFonts w:eastAsiaTheme="minorEastAsia"/>
                <w:szCs w:val="21"/>
                <w:highlight w:val="none"/>
              </w:rPr>
              <w:t>Cr</w:t>
            </w:r>
          </w:p>
        </w:tc>
        <w:tc>
          <w:tcPr>
            <w:tcW w:w="687" w:type="dxa"/>
            <w:vAlign w:val="center"/>
          </w:tcPr>
          <w:p>
            <w:pPr>
              <w:spacing w:line="400" w:lineRule="exact"/>
              <w:jc w:val="center"/>
              <w:rPr>
                <w:rFonts w:eastAsiaTheme="minorEastAsia"/>
                <w:szCs w:val="21"/>
                <w:highlight w:val="none"/>
              </w:rPr>
            </w:pPr>
            <w:r>
              <w:rPr>
                <w:rFonts w:eastAsiaTheme="minorEastAsia"/>
                <w:szCs w:val="21"/>
                <w:highlight w:val="none"/>
              </w:rPr>
              <w:t>Ni</w:t>
            </w:r>
          </w:p>
        </w:tc>
        <w:tc>
          <w:tcPr>
            <w:tcW w:w="588" w:type="dxa"/>
            <w:vAlign w:val="center"/>
          </w:tcPr>
          <w:p>
            <w:pPr>
              <w:spacing w:line="400" w:lineRule="exact"/>
              <w:jc w:val="center"/>
              <w:rPr>
                <w:rFonts w:eastAsiaTheme="minorEastAsia"/>
                <w:szCs w:val="21"/>
                <w:highlight w:val="none"/>
              </w:rPr>
            </w:pPr>
            <w:r>
              <w:rPr>
                <w:rFonts w:eastAsiaTheme="minorEastAsia"/>
                <w:szCs w:val="21"/>
                <w:highlight w:val="none"/>
              </w:rPr>
              <w:t>Mo</w:t>
            </w:r>
          </w:p>
        </w:tc>
        <w:tc>
          <w:tcPr>
            <w:tcW w:w="587" w:type="dxa"/>
            <w:vAlign w:val="center"/>
          </w:tcPr>
          <w:p>
            <w:pPr>
              <w:spacing w:line="400" w:lineRule="exact"/>
              <w:jc w:val="center"/>
              <w:rPr>
                <w:rFonts w:eastAsiaTheme="minorEastAsia"/>
                <w:szCs w:val="21"/>
                <w:highlight w:val="none"/>
              </w:rPr>
            </w:pPr>
            <w:r>
              <w:rPr>
                <w:rFonts w:eastAsiaTheme="minorEastAsia"/>
                <w:szCs w:val="21"/>
                <w:highlight w:val="none"/>
              </w:rPr>
              <w:t>Cu</w:t>
            </w:r>
          </w:p>
        </w:tc>
        <w:tc>
          <w:tcPr>
            <w:tcW w:w="650" w:type="dxa"/>
            <w:vAlign w:val="center"/>
          </w:tcPr>
          <w:p>
            <w:pPr>
              <w:spacing w:line="400" w:lineRule="exact"/>
              <w:jc w:val="center"/>
              <w:rPr>
                <w:rFonts w:eastAsiaTheme="minorEastAsia"/>
                <w:szCs w:val="21"/>
                <w:highlight w:val="none"/>
              </w:rPr>
            </w:pPr>
            <w:r>
              <w:rPr>
                <w:rFonts w:eastAsiaTheme="minorEastAsia"/>
                <w:szCs w:val="21"/>
                <w:highlight w:val="none"/>
              </w:rPr>
              <w:t>N</w:t>
            </w:r>
          </w:p>
        </w:tc>
        <w:tc>
          <w:tcPr>
            <w:tcW w:w="663" w:type="dxa"/>
            <w:vAlign w:val="center"/>
          </w:tcPr>
          <w:p>
            <w:pPr>
              <w:spacing w:line="400" w:lineRule="exact"/>
              <w:jc w:val="center"/>
              <w:rPr>
                <w:rFonts w:eastAsiaTheme="minorEastAsia"/>
                <w:szCs w:val="21"/>
                <w:highlight w:val="none"/>
              </w:rPr>
            </w:pPr>
            <w:r>
              <w:rPr>
                <w:rFonts w:eastAsiaTheme="minorEastAsia"/>
                <w:szCs w:val="21"/>
                <w:highlight w:val="none"/>
              </w:rPr>
              <w:t>其他元素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75" w:type="dxa"/>
            <w:vAlign w:val="center"/>
          </w:tcPr>
          <w:p>
            <w:pPr>
              <w:spacing w:line="400" w:lineRule="exact"/>
              <w:jc w:val="center"/>
              <w:rPr>
                <w:rFonts w:eastAsiaTheme="minorEastAsia"/>
                <w:sz w:val="20"/>
                <w:szCs w:val="20"/>
                <w:highlight w:val="none"/>
              </w:rPr>
            </w:pPr>
            <w:r>
              <w:rPr>
                <w:rFonts w:eastAsiaTheme="minorEastAsia"/>
                <w:sz w:val="20"/>
                <w:szCs w:val="20"/>
                <w:highlight w:val="none"/>
              </w:rPr>
              <w:t>S30408</w:t>
            </w:r>
          </w:p>
        </w:tc>
        <w:tc>
          <w:tcPr>
            <w:tcW w:w="1362" w:type="dxa"/>
            <w:vAlign w:val="center"/>
          </w:tcPr>
          <w:p>
            <w:pPr>
              <w:spacing w:line="400" w:lineRule="exact"/>
              <w:jc w:val="center"/>
              <w:rPr>
                <w:rFonts w:eastAsiaTheme="minorEastAsia"/>
                <w:sz w:val="20"/>
                <w:szCs w:val="20"/>
                <w:highlight w:val="none"/>
              </w:rPr>
            </w:pPr>
            <w:r>
              <w:rPr>
                <w:rFonts w:eastAsiaTheme="minorEastAsia"/>
                <w:sz w:val="20"/>
                <w:szCs w:val="20"/>
                <w:highlight w:val="none"/>
              </w:rPr>
              <w:t>06Cr19Ni10</w:t>
            </w:r>
          </w:p>
        </w:tc>
        <w:tc>
          <w:tcPr>
            <w:tcW w:w="1050" w:type="dxa"/>
            <w:vAlign w:val="center"/>
          </w:tcPr>
          <w:p>
            <w:pPr>
              <w:spacing w:line="400" w:lineRule="exact"/>
              <w:jc w:val="center"/>
              <w:rPr>
                <w:rFonts w:eastAsiaTheme="minorEastAsia"/>
                <w:sz w:val="18"/>
                <w:szCs w:val="18"/>
                <w:highlight w:val="none"/>
              </w:rPr>
            </w:pPr>
            <w:r>
              <w:rPr>
                <w:rFonts w:eastAsiaTheme="minorEastAsia"/>
                <w:sz w:val="18"/>
                <w:szCs w:val="18"/>
                <w:highlight w:val="none"/>
              </w:rPr>
              <w:t>GB/T</w:t>
            </w:r>
          </w:p>
          <w:p>
            <w:pPr>
              <w:spacing w:line="400" w:lineRule="exact"/>
              <w:jc w:val="center"/>
              <w:rPr>
                <w:rFonts w:eastAsiaTheme="minorEastAsia"/>
                <w:sz w:val="18"/>
                <w:szCs w:val="18"/>
                <w:highlight w:val="none"/>
              </w:rPr>
            </w:pPr>
            <w:r>
              <w:rPr>
                <w:rFonts w:eastAsiaTheme="minorEastAsia"/>
                <w:sz w:val="18"/>
                <w:szCs w:val="18"/>
                <w:highlight w:val="none"/>
              </w:rPr>
              <w:t>4237</w:t>
            </w:r>
            <w:r>
              <w:rPr>
                <w:rFonts w:hint="eastAsia" w:eastAsiaTheme="minorEastAsia"/>
                <w:sz w:val="18"/>
                <w:szCs w:val="18"/>
                <w:highlight w:val="none"/>
              </w:rPr>
              <w:t>-2015</w:t>
            </w:r>
          </w:p>
        </w:tc>
        <w:tc>
          <w:tcPr>
            <w:tcW w:w="750"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0.07 </w:t>
            </w:r>
          </w:p>
        </w:tc>
        <w:tc>
          <w:tcPr>
            <w:tcW w:w="575"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0.75 </w:t>
            </w:r>
          </w:p>
        </w:tc>
        <w:tc>
          <w:tcPr>
            <w:tcW w:w="613"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2.00</w:t>
            </w:r>
          </w:p>
        </w:tc>
        <w:tc>
          <w:tcPr>
            <w:tcW w:w="700"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0.045 </w:t>
            </w:r>
          </w:p>
        </w:tc>
        <w:tc>
          <w:tcPr>
            <w:tcW w:w="725"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0.030 </w:t>
            </w:r>
          </w:p>
        </w:tc>
        <w:tc>
          <w:tcPr>
            <w:tcW w:w="725"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17.50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sz w:val="20"/>
                <w:szCs w:val="20"/>
                <w:highlight w:val="none"/>
              </w:rPr>
            </w:pPr>
            <w:r>
              <w:rPr>
                <w:rFonts w:eastAsiaTheme="minorEastAsia"/>
                <w:kern w:val="0"/>
                <w:sz w:val="20"/>
                <w:szCs w:val="20"/>
                <w:highlight w:val="none"/>
              </w:rPr>
              <w:t>19.50</w:t>
            </w:r>
          </w:p>
        </w:tc>
        <w:tc>
          <w:tcPr>
            <w:tcW w:w="687"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8.00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sz w:val="20"/>
                <w:szCs w:val="20"/>
                <w:highlight w:val="none"/>
              </w:rPr>
            </w:pPr>
            <w:r>
              <w:rPr>
                <w:rFonts w:eastAsiaTheme="minorEastAsia"/>
                <w:kern w:val="0"/>
                <w:sz w:val="20"/>
                <w:szCs w:val="20"/>
                <w:highlight w:val="none"/>
              </w:rPr>
              <w:t>10.50</w:t>
            </w:r>
          </w:p>
        </w:tc>
        <w:tc>
          <w:tcPr>
            <w:tcW w:w="588" w:type="dxa"/>
            <w:vAlign w:val="center"/>
          </w:tcPr>
          <w:p>
            <w:pPr>
              <w:widowControl/>
              <w:spacing w:line="400" w:lineRule="exact"/>
              <w:jc w:val="center"/>
              <w:rPr>
                <w:rFonts w:eastAsiaTheme="minorEastAsia"/>
                <w:sz w:val="20"/>
                <w:szCs w:val="20"/>
                <w:highlight w:val="none"/>
              </w:rPr>
            </w:pPr>
            <w:r>
              <w:rPr>
                <w:rFonts w:eastAsiaTheme="minorEastAsia"/>
                <w:sz w:val="20"/>
                <w:szCs w:val="20"/>
                <w:highlight w:val="none"/>
              </w:rPr>
              <w:t>-</w:t>
            </w:r>
          </w:p>
        </w:tc>
        <w:tc>
          <w:tcPr>
            <w:tcW w:w="587" w:type="dxa"/>
            <w:vAlign w:val="center"/>
          </w:tcPr>
          <w:p>
            <w:pPr>
              <w:widowControl/>
              <w:spacing w:line="400" w:lineRule="exact"/>
              <w:jc w:val="center"/>
              <w:rPr>
                <w:rFonts w:eastAsiaTheme="minorEastAsia"/>
                <w:sz w:val="20"/>
                <w:szCs w:val="20"/>
                <w:highlight w:val="none"/>
              </w:rPr>
            </w:pPr>
            <w:r>
              <w:rPr>
                <w:rFonts w:eastAsiaTheme="minorEastAsia"/>
                <w:sz w:val="20"/>
                <w:szCs w:val="20"/>
                <w:highlight w:val="none"/>
              </w:rPr>
              <w:t>-</w:t>
            </w:r>
          </w:p>
        </w:tc>
        <w:tc>
          <w:tcPr>
            <w:tcW w:w="650"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0.10 </w:t>
            </w:r>
          </w:p>
        </w:tc>
        <w:tc>
          <w:tcPr>
            <w:tcW w:w="663" w:type="dxa"/>
            <w:vAlign w:val="center"/>
          </w:tcPr>
          <w:p>
            <w:pPr>
              <w:widowControl/>
              <w:spacing w:line="400" w:lineRule="exact"/>
              <w:jc w:val="center"/>
              <w:rPr>
                <w:rFonts w:eastAsiaTheme="minorEastAsia"/>
                <w:kern w:val="0"/>
                <w:sz w:val="20"/>
                <w:szCs w:val="20"/>
                <w:highlight w:val="none"/>
              </w:rPr>
            </w:pPr>
            <w:r>
              <w:rPr>
                <w:rFonts w:eastAsiaTheme="minorEastAsia"/>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75" w:type="dxa"/>
            <w:vAlign w:val="center"/>
          </w:tcPr>
          <w:p>
            <w:pPr>
              <w:spacing w:line="400" w:lineRule="exact"/>
              <w:jc w:val="center"/>
              <w:rPr>
                <w:rFonts w:eastAsiaTheme="minorEastAsia"/>
                <w:sz w:val="20"/>
                <w:szCs w:val="20"/>
                <w:highlight w:val="none"/>
              </w:rPr>
            </w:pPr>
            <w:r>
              <w:rPr>
                <w:rFonts w:eastAsiaTheme="minorEastAsia"/>
                <w:sz w:val="20"/>
                <w:szCs w:val="20"/>
                <w:highlight w:val="none"/>
              </w:rPr>
              <w:t>S30403</w:t>
            </w:r>
          </w:p>
        </w:tc>
        <w:tc>
          <w:tcPr>
            <w:tcW w:w="1362" w:type="dxa"/>
            <w:vAlign w:val="center"/>
          </w:tcPr>
          <w:p>
            <w:pPr>
              <w:spacing w:line="400" w:lineRule="exact"/>
              <w:jc w:val="center"/>
              <w:rPr>
                <w:rFonts w:eastAsiaTheme="minorEastAsia"/>
                <w:sz w:val="20"/>
                <w:szCs w:val="20"/>
                <w:highlight w:val="none"/>
              </w:rPr>
            </w:pPr>
            <w:r>
              <w:rPr>
                <w:rFonts w:eastAsiaTheme="minorEastAsia"/>
                <w:sz w:val="20"/>
                <w:szCs w:val="20"/>
                <w:highlight w:val="none"/>
              </w:rPr>
              <w:t>022Cr19Ni10</w:t>
            </w:r>
          </w:p>
        </w:tc>
        <w:tc>
          <w:tcPr>
            <w:tcW w:w="1050" w:type="dxa"/>
            <w:vAlign w:val="center"/>
          </w:tcPr>
          <w:p>
            <w:pPr>
              <w:spacing w:line="400" w:lineRule="exact"/>
              <w:jc w:val="center"/>
              <w:rPr>
                <w:rFonts w:eastAsiaTheme="minorEastAsia"/>
                <w:sz w:val="18"/>
                <w:szCs w:val="18"/>
                <w:highlight w:val="none"/>
              </w:rPr>
            </w:pPr>
            <w:r>
              <w:rPr>
                <w:rFonts w:eastAsiaTheme="minorEastAsia"/>
                <w:sz w:val="18"/>
                <w:szCs w:val="18"/>
                <w:highlight w:val="none"/>
              </w:rPr>
              <w:t>GB/T</w:t>
            </w:r>
          </w:p>
          <w:p>
            <w:pPr>
              <w:spacing w:line="400" w:lineRule="exact"/>
              <w:jc w:val="center"/>
              <w:rPr>
                <w:rFonts w:eastAsiaTheme="minorEastAsia"/>
                <w:sz w:val="18"/>
                <w:szCs w:val="18"/>
                <w:highlight w:val="none"/>
              </w:rPr>
            </w:pPr>
            <w:r>
              <w:rPr>
                <w:rFonts w:eastAsiaTheme="minorEastAsia"/>
                <w:sz w:val="18"/>
                <w:szCs w:val="18"/>
                <w:highlight w:val="none"/>
              </w:rPr>
              <w:t>4237</w:t>
            </w:r>
            <w:r>
              <w:rPr>
                <w:rFonts w:hint="eastAsia" w:eastAsiaTheme="minorEastAsia"/>
                <w:sz w:val="18"/>
                <w:szCs w:val="18"/>
                <w:highlight w:val="none"/>
              </w:rPr>
              <w:t>-2015</w:t>
            </w:r>
          </w:p>
        </w:tc>
        <w:tc>
          <w:tcPr>
            <w:tcW w:w="750"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0.030 </w:t>
            </w:r>
          </w:p>
        </w:tc>
        <w:tc>
          <w:tcPr>
            <w:tcW w:w="575"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0.75 </w:t>
            </w:r>
          </w:p>
        </w:tc>
        <w:tc>
          <w:tcPr>
            <w:tcW w:w="613"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2.00</w:t>
            </w:r>
          </w:p>
        </w:tc>
        <w:tc>
          <w:tcPr>
            <w:tcW w:w="700"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0.045 </w:t>
            </w:r>
          </w:p>
        </w:tc>
        <w:tc>
          <w:tcPr>
            <w:tcW w:w="725"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0.030 </w:t>
            </w:r>
          </w:p>
        </w:tc>
        <w:tc>
          <w:tcPr>
            <w:tcW w:w="725"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17.50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sz w:val="20"/>
                <w:szCs w:val="20"/>
                <w:highlight w:val="none"/>
              </w:rPr>
            </w:pPr>
            <w:r>
              <w:rPr>
                <w:rFonts w:eastAsiaTheme="minorEastAsia"/>
                <w:kern w:val="0"/>
                <w:sz w:val="20"/>
                <w:szCs w:val="20"/>
                <w:highlight w:val="none"/>
              </w:rPr>
              <w:t>19.50</w:t>
            </w:r>
          </w:p>
        </w:tc>
        <w:tc>
          <w:tcPr>
            <w:tcW w:w="687"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8.00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sz w:val="20"/>
                <w:szCs w:val="20"/>
                <w:highlight w:val="none"/>
              </w:rPr>
            </w:pPr>
            <w:r>
              <w:rPr>
                <w:rFonts w:eastAsiaTheme="minorEastAsia"/>
                <w:kern w:val="0"/>
                <w:sz w:val="20"/>
                <w:szCs w:val="20"/>
                <w:highlight w:val="none"/>
              </w:rPr>
              <w:t>10.50</w:t>
            </w:r>
          </w:p>
        </w:tc>
        <w:tc>
          <w:tcPr>
            <w:tcW w:w="588" w:type="dxa"/>
            <w:vAlign w:val="center"/>
          </w:tcPr>
          <w:p>
            <w:pPr>
              <w:widowControl/>
              <w:spacing w:line="400" w:lineRule="exact"/>
              <w:jc w:val="center"/>
              <w:rPr>
                <w:rFonts w:eastAsiaTheme="minorEastAsia"/>
                <w:sz w:val="20"/>
                <w:szCs w:val="20"/>
                <w:highlight w:val="none"/>
              </w:rPr>
            </w:pPr>
            <w:r>
              <w:rPr>
                <w:rFonts w:eastAsiaTheme="minorEastAsia"/>
                <w:sz w:val="20"/>
                <w:szCs w:val="20"/>
                <w:highlight w:val="none"/>
              </w:rPr>
              <w:t>-</w:t>
            </w:r>
          </w:p>
        </w:tc>
        <w:tc>
          <w:tcPr>
            <w:tcW w:w="587" w:type="dxa"/>
            <w:vAlign w:val="center"/>
          </w:tcPr>
          <w:p>
            <w:pPr>
              <w:widowControl/>
              <w:spacing w:line="400" w:lineRule="exact"/>
              <w:jc w:val="center"/>
              <w:rPr>
                <w:rFonts w:eastAsiaTheme="minorEastAsia"/>
                <w:sz w:val="20"/>
                <w:szCs w:val="20"/>
                <w:highlight w:val="none"/>
              </w:rPr>
            </w:pPr>
            <w:r>
              <w:rPr>
                <w:rFonts w:eastAsiaTheme="minorEastAsia"/>
                <w:sz w:val="20"/>
                <w:szCs w:val="20"/>
                <w:highlight w:val="none"/>
              </w:rPr>
              <w:t>-</w:t>
            </w:r>
          </w:p>
        </w:tc>
        <w:tc>
          <w:tcPr>
            <w:tcW w:w="650"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0.10 </w:t>
            </w:r>
          </w:p>
        </w:tc>
        <w:tc>
          <w:tcPr>
            <w:tcW w:w="663" w:type="dxa"/>
            <w:vAlign w:val="center"/>
          </w:tcPr>
          <w:p>
            <w:pPr>
              <w:widowControl/>
              <w:spacing w:line="400" w:lineRule="exact"/>
              <w:jc w:val="center"/>
              <w:rPr>
                <w:rFonts w:eastAsiaTheme="minorEastAsia"/>
                <w:kern w:val="0"/>
                <w:sz w:val="20"/>
                <w:szCs w:val="20"/>
                <w:highlight w:val="none"/>
              </w:rPr>
            </w:pPr>
            <w:r>
              <w:rPr>
                <w:rFonts w:eastAsiaTheme="minorEastAsia"/>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75" w:type="dxa"/>
            <w:vAlign w:val="center"/>
          </w:tcPr>
          <w:p>
            <w:pPr>
              <w:spacing w:line="400" w:lineRule="exact"/>
              <w:jc w:val="center"/>
              <w:rPr>
                <w:rFonts w:eastAsiaTheme="minorEastAsia"/>
                <w:sz w:val="20"/>
                <w:szCs w:val="20"/>
                <w:highlight w:val="none"/>
              </w:rPr>
            </w:pPr>
            <w:r>
              <w:rPr>
                <w:rFonts w:eastAsiaTheme="minorEastAsia"/>
                <w:sz w:val="20"/>
                <w:szCs w:val="20"/>
                <w:highlight w:val="none"/>
              </w:rPr>
              <w:t>S36950</w:t>
            </w:r>
          </w:p>
        </w:tc>
        <w:tc>
          <w:tcPr>
            <w:tcW w:w="1362" w:type="dxa"/>
            <w:vAlign w:val="center"/>
          </w:tcPr>
          <w:p>
            <w:pPr>
              <w:spacing w:line="400" w:lineRule="exact"/>
              <w:jc w:val="center"/>
              <w:rPr>
                <w:rFonts w:eastAsiaTheme="minorEastAsia"/>
                <w:sz w:val="20"/>
                <w:szCs w:val="20"/>
                <w:highlight w:val="none"/>
              </w:rPr>
            </w:pPr>
            <w:r>
              <w:rPr>
                <w:rFonts w:eastAsiaTheme="minorEastAsia"/>
                <w:sz w:val="20"/>
                <w:szCs w:val="20"/>
                <w:highlight w:val="none"/>
              </w:rPr>
              <w:t>08Cr19Mn6Ni3Cu2N</w:t>
            </w:r>
          </w:p>
          <w:p>
            <w:pPr>
              <w:spacing w:line="400" w:lineRule="exact"/>
              <w:jc w:val="center"/>
              <w:rPr>
                <w:rFonts w:eastAsiaTheme="minorEastAsia"/>
                <w:sz w:val="20"/>
                <w:szCs w:val="20"/>
                <w:highlight w:val="none"/>
              </w:rPr>
            </w:pPr>
            <w:r>
              <w:rPr>
                <w:rFonts w:eastAsiaTheme="minorEastAsia"/>
                <w:sz w:val="20"/>
                <w:szCs w:val="20"/>
                <w:highlight w:val="none"/>
              </w:rPr>
              <w:t>(QN1803)</w:t>
            </w:r>
          </w:p>
        </w:tc>
        <w:tc>
          <w:tcPr>
            <w:tcW w:w="1050" w:type="dxa"/>
            <w:vAlign w:val="center"/>
          </w:tcPr>
          <w:p>
            <w:pPr>
              <w:spacing w:line="400" w:lineRule="exact"/>
              <w:jc w:val="center"/>
              <w:rPr>
                <w:rFonts w:eastAsiaTheme="minorEastAsia"/>
                <w:sz w:val="18"/>
                <w:szCs w:val="18"/>
                <w:highlight w:val="none"/>
              </w:rPr>
            </w:pPr>
            <w:r>
              <w:rPr>
                <w:rFonts w:eastAsiaTheme="minorEastAsia"/>
                <w:sz w:val="18"/>
                <w:szCs w:val="18"/>
                <w:highlight w:val="none"/>
              </w:rPr>
              <w:t>T/CISA</w:t>
            </w:r>
            <w:r>
              <w:rPr>
                <w:rFonts w:hint="eastAsia" w:eastAsiaTheme="minorEastAsia"/>
                <w:sz w:val="18"/>
                <w:szCs w:val="18"/>
                <w:highlight w:val="none"/>
              </w:rPr>
              <w:t>045-2020</w:t>
            </w:r>
          </w:p>
        </w:tc>
        <w:tc>
          <w:tcPr>
            <w:tcW w:w="750"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0.10</w:t>
            </w:r>
          </w:p>
        </w:tc>
        <w:tc>
          <w:tcPr>
            <w:tcW w:w="575"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1.00 </w:t>
            </w:r>
          </w:p>
        </w:tc>
        <w:tc>
          <w:tcPr>
            <w:tcW w:w="613"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4.00~</w:t>
            </w:r>
          </w:p>
          <w:p>
            <w:pPr>
              <w:widowControl/>
              <w:spacing w:line="400" w:lineRule="exact"/>
              <w:jc w:val="center"/>
              <w:rPr>
                <w:rFonts w:eastAsiaTheme="minorEastAsia"/>
                <w:sz w:val="20"/>
                <w:szCs w:val="20"/>
                <w:highlight w:val="none"/>
              </w:rPr>
            </w:pPr>
            <w:r>
              <w:rPr>
                <w:rFonts w:hint="eastAsia" w:eastAsiaTheme="minorEastAsia"/>
                <w:kern w:val="0"/>
                <w:sz w:val="20"/>
                <w:szCs w:val="20"/>
                <w:highlight w:val="none"/>
              </w:rPr>
              <w:t>7</w:t>
            </w:r>
            <w:r>
              <w:rPr>
                <w:rFonts w:eastAsiaTheme="minorEastAsia"/>
                <w:kern w:val="0"/>
                <w:sz w:val="20"/>
                <w:szCs w:val="20"/>
                <w:highlight w:val="none"/>
              </w:rPr>
              <w:t>.00</w:t>
            </w:r>
          </w:p>
        </w:tc>
        <w:tc>
          <w:tcPr>
            <w:tcW w:w="700"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0.050 </w:t>
            </w:r>
          </w:p>
        </w:tc>
        <w:tc>
          <w:tcPr>
            <w:tcW w:w="725"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0.005 </w:t>
            </w:r>
          </w:p>
        </w:tc>
        <w:tc>
          <w:tcPr>
            <w:tcW w:w="725"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17.50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sz w:val="20"/>
                <w:szCs w:val="20"/>
                <w:highlight w:val="none"/>
              </w:rPr>
            </w:pPr>
            <w:r>
              <w:rPr>
                <w:rFonts w:eastAsiaTheme="minorEastAsia"/>
                <w:kern w:val="0"/>
                <w:sz w:val="20"/>
                <w:szCs w:val="20"/>
                <w:highlight w:val="none"/>
              </w:rPr>
              <w:t>19.50</w:t>
            </w:r>
          </w:p>
        </w:tc>
        <w:tc>
          <w:tcPr>
            <w:tcW w:w="687"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2.00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sz w:val="20"/>
                <w:szCs w:val="20"/>
                <w:highlight w:val="none"/>
              </w:rPr>
            </w:pPr>
            <w:r>
              <w:rPr>
                <w:rFonts w:eastAsiaTheme="minorEastAsia"/>
                <w:kern w:val="0"/>
                <w:sz w:val="20"/>
                <w:szCs w:val="20"/>
                <w:highlight w:val="none"/>
              </w:rPr>
              <w:t>3.50</w:t>
            </w:r>
          </w:p>
        </w:tc>
        <w:tc>
          <w:tcPr>
            <w:tcW w:w="588"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0.60</w:t>
            </w:r>
          </w:p>
        </w:tc>
        <w:tc>
          <w:tcPr>
            <w:tcW w:w="587"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1.00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sz w:val="20"/>
                <w:szCs w:val="20"/>
                <w:highlight w:val="none"/>
              </w:rPr>
            </w:pPr>
            <w:r>
              <w:rPr>
                <w:rFonts w:eastAsiaTheme="minorEastAsia"/>
                <w:kern w:val="0"/>
                <w:sz w:val="20"/>
                <w:szCs w:val="20"/>
                <w:highlight w:val="none"/>
              </w:rPr>
              <w:t>3.50</w:t>
            </w:r>
          </w:p>
        </w:tc>
        <w:tc>
          <w:tcPr>
            <w:tcW w:w="650"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0.20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sz w:val="20"/>
                <w:szCs w:val="20"/>
                <w:highlight w:val="none"/>
              </w:rPr>
            </w:pPr>
            <w:r>
              <w:rPr>
                <w:rFonts w:eastAsiaTheme="minorEastAsia"/>
                <w:kern w:val="0"/>
                <w:sz w:val="20"/>
                <w:szCs w:val="20"/>
                <w:highlight w:val="none"/>
              </w:rPr>
              <w:t>0.30</w:t>
            </w:r>
          </w:p>
        </w:tc>
        <w:tc>
          <w:tcPr>
            <w:tcW w:w="663" w:type="dxa"/>
            <w:vAlign w:val="center"/>
          </w:tcPr>
          <w:p>
            <w:pPr>
              <w:widowControl/>
              <w:spacing w:line="400" w:lineRule="exact"/>
              <w:jc w:val="center"/>
              <w:rPr>
                <w:rFonts w:eastAsiaTheme="minorEastAsia"/>
                <w:kern w:val="0"/>
                <w:sz w:val="20"/>
                <w:szCs w:val="20"/>
                <w:highlight w:val="none"/>
              </w:rPr>
            </w:pPr>
            <w:r>
              <w:rPr>
                <w:rFonts w:eastAsiaTheme="minorEastAsia"/>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75" w:type="dxa"/>
            <w:vAlign w:val="center"/>
          </w:tcPr>
          <w:p>
            <w:pPr>
              <w:spacing w:line="400" w:lineRule="exact"/>
              <w:jc w:val="center"/>
              <w:rPr>
                <w:rFonts w:eastAsiaTheme="minorEastAsia"/>
                <w:sz w:val="20"/>
                <w:szCs w:val="20"/>
                <w:highlight w:val="none"/>
              </w:rPr>
            </w:pPr>
            <w:r>
              <w:rPr>
                <w:rFonts w:eastAsiaTheme="minorEastAsia"/>
                <w:sz w:val="20"/>
                <w:szCs w:val="20"/>
                <w:highlight w:val="none"/>
              </w:rPr>
              <w:t>-</w:t>
            </w:r>
          </w:p>
        </w:tc>
        <w:tc>
          <w:tcPr>
            <w:tcW w:w="1362" w:type="dxa"/>
            <w:vAlign w:val="center"/>
          </w:tcPr>
          <w:p>
            <w:pPr>
              <w:spacing w:line="400" w:lineRule="exact"/>
              <w:jc w:val="center"/>
              <w:rPr>
                <w:rFonts w:eastAsiaTheme="minorEastAsia"/>
                <w:sz w:val="20"/>
                <w:szCs w:val="20"/>
                <w:highlight w:val="none"/>
              </w:rPr>
            </w:pPr>
            <w:r>
              <w:rPr>
                <w:rFonts w:eastAsiaTheme="minorEastAsia"/>
                <w:sz w:val="20"/>
                <w:szCs w:val="20"/>
                <w:highlight w:val="none"/>
              </w:rPr>
              <w:t>05Cr19Mn6Ni4Cu2N（QN1804）</w:t>
            </w:r>
          </w:p>
        </w:tc>
        <w:tc>
          <w:tcPr>
            <w:tcW w:w="1050" w:type="dxa"/>
            <w:vAlign w:val="center"/>
          </w:tcPr>
          <w:p>
            <w:pPr>
              <w:spacing w:line="400" w:lineRule="exact"/>
              <w:jc w:val="center"/>
              <w:rPr>
                <w:rFonts w:eastAsiaTheme="minorEastAsia"/>
                <w:sz w:val="18"/>
                <w:szCs w:val="18"/>
                <w:highlight w:val="none"/>
              </w:rPr>
            </w:pPr>
            <w:r>
              <w:rPr>
                <w:rFonts w:eastAsiaTheme="minorEastAsia"/>
                <w:sz w:val="18"/>
                <w:szCs w:val="18"/>
                <w:highlight w:val="none"/>
              </w:rPr>
              <w:t>T/CISA</w:t>
            </w:r>
            <w:r>
              <w:rPr>
                <w:rFonts w:hint="eastAsia" w:eastAsiaTheme="minorEastAsia"/>
                <w:sz w:val="18"/>
                <w:szCs w:val="18"/>
                <w:highlight w:val="none"/>
              </w:rPr>
              <w:t>045-2020</w:t>
            </w:r>
          </w:p>
        </w:tc>
        <w:tc>
          <w:tcPr>
            <w:tcW w:w="750"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0.06</w:t>
            </w:r>
          </w:p>
        </w:tc>
        <w:tc>
          <w:tcPr>
            <w:tcW w:w="575"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 xml:space="preserve">1.00 </w:t>
            </w:r>
          </w:p>
        </w:tc>
        <w:tc>
          <w:tcPr>
            <w:tcW w:w="613"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4.00~</w:t>
            </w:r>
          </w:p>
          <w:p>
            <w:pPr>
              <w:widowControl/>
              <w:spacing w:line="400" w:lineRule="exact"/>
              <w:jc w:val="center"/>
              <w:rPr>
                <w:rFonts w:eastAsiaTheme="minorEastAsia"/>
                <w:kern w:val="0"/>
                <w:sz w:val="20"/>
                <w:szCs w:val="20"/>
                <w:highlight w:val="none"/>
              </w:rPr>
            </w:pPr>
            <w:r>
              <w:rPr>
                <w:rFonts w:hint="eastAsia" w:eastAsiaTheme="minorEastAsia"/>
                <w:kern w:val="0"/>
                <w:sz w:val="20"/>
                <w:szCs w:val="20"/>
                <w:highlight w:val="none"/>
              </w:rPr>
              <w:t>7</w:t>
            </w:r>
            <w:r>
              <w:rPr>
                <w:rFonts w:eastAsiaTheme="minorEastAsia"/>
                <w:kern w:val="0"/>
                <w:sz w:val="20"/>
                <w:szCs w:val="20"/>
                <w:highlight w:val="none"/>
              </w:rPr>
              <w:t>.00</w:t>
            </w:r>
          </w:p>
        </w:tc>
        <w:tc>
          <w:tcPr>
            <w:tcW w:w="700"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 xml:space="preserve">0.050 </w:t>
            </w:r>
          </w:p>
        </w:tc>
        <w:tc>
          <w:tcPr>
            <w:tcW w:w="725"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 xml:space="preserve">0.005 </w:t>
            </w:r>
          </w:p>
        </w:tc>
        <w:tc>
          <w:tcPr>
            <w:tcW w:w="725"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17.50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19.50</w:t>
            </w:r>
          </w:p>
        </w:tc>
        <w:tc>
          <w:tcPr>
            <w:tcW w:w="687"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3.00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5.00</w:t>
            </w:r>
          </w:p>
        </w:tc>
        <w:tc>
          <w:tcPr>
            <w:tcW w:w="588"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0.60</w:t>
            </w:r>
          </w:p>
        </w:tc>
        <w:tc>
          <w:tcPr>
            <w:tcW w:w="587"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1.00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sz w:val="20"/>
                <w:szCs w:val="20"/>
                <w:highlight w:val="none"/>
              </w:rPr>
            </w:pPr>
            <w:r>
              <w:rPr>
                <w:rFonts w:eastAsiaTheme="minorEastAsia"/>
                <w:kern w:val="0"/>
                <w:sz w:val="20"/>
                <w:szCs w:val="20"/>
                <w:highlight w:val="none"/>
              </w:rPr>
              <w:t>3.50</w:t>
            </w:r>
          </w:p>
        </w:tc>
        <w:tc>
          <w:tcPr>
            <w:tcW w:w="650"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0.20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0.30</w:t>
            </w:r>
          </w:p>
        </w:tc>
        <w:tc>
          <w:tcPr>
            <w:tcW w:w="663" w:type="dxa"/>
            <w:vAlign w:val="center"/>
          </w:tcPr>
          <w:p>
            <w:pPr>
              <w:widowControl/>
              <w:spacing w:line="400" w:lineRule="exact"/>
              <w:jc w:val="center"/>
              <w:rPr>
                <w:rFonts w:eastAsiaTheme="minorEastAsia"/>
                <w:sz w:val="20"/>
                <w:szCs w:val="20"/>
                <w:highlight w:val="none"/>
              </w:rPr>
            </w:pPr>
            <w:r>
              <w:rPr>
                <w:rFonts w:eastAsiaTheme="minorEastAsia"/>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75" w:type="dxa"/>
            <w:vAlign w:val="center"/>
          </w:tcPr>
          <w:p>
            <w:pPr>
              <w:spacing w:line="400" w:lineRule="exact"/>
              <w:jc w:val="center"/>
              <w:rPr>
                <w:rFonts w:eastAsiaTheme="minorEastAsia"/>
                <w:sz w:val="20"/>
                <w:szCs w:val="20"/>
                <w:highlight w:val="none"/>
              </w:rPr>
            </w:pPr>
            <w:r>
              <w:rPr>
                <w:rFonts w:eastAsiaTheme="minorEastAsia"/>
                <w:sz w:val="20"/>
                <w:szCs w:val="20"/>
                <w:highlight w:val="none"/>
              </w:rPr>
              <w:t>S31603</w:t>
            </w:r>
          </w:p>
        </w:tc>
        <w:tc>
          <w:tcPr>
            <w:tcW w:w="1362" w:type="dxa"/>
            <w:vAlign w:val="center"/>
          </w:tcPr>
          <w:p>
            <w:pPr>
              <w:spacing w:line="400" w:lineRule="exact"/>
              <w:jc w:val="center"/>
              <w:rPr>
                <w:rFonts w:eastAsiaTheme="minorEastAsia"/>
                <w:sz w:val="20"/>
                <w:szCs w:val="20"/>
                <w:highlight w:val="none"/>
              </w:rPr>
            </w:pPr>
            <w:r>
              <w:rPr>
                <w:rFonts w:eastAsiaTheme="minorEastAsia"/>
                <w:sz w:val="20"/>
                <w:szCs w:val="20"/>
                <w:highlight w:val="none"/>
              </w:rPr>
              <w:t>022Cr17Ni12Mo2</w:t>
            </w:r>
          </w:p>
        </w:tc>
        <w:tc>
          <w:tcPr>
            <w:tcW w:w="1050" w:type="dxa"/>
            <w:vAlign w:val="center"/>
          </w:tcPr>
          <w:p>
            <w:pPr>
              <w:spacing w:line="400" w:lineRule="exact"/>
              <w:jc w:val="center"/>
              <w:rPr>
                <w:rFonts w:eastAsiaTheme="minorEastAsia"/>
                <w:sz w:val="18"/>
                <w:szCs w:val="18"/>
                <w:highlight w:val="none"/>
              </w:rPr>
            </w:pPr>
            <w:r>
              <w:rPr>
                <w:rFonts w:eastAsiaTheme="minorEastAsia"/>
                <w:sz w:val="18"/>
                <w:szCs w:val="18"/>
                <w:highlight w:val="none"/>
              </w:rPr>
              <w:t>GB/T</w:t>
            </w:r>
          </w:p>
          <w:p>
            <w:pPr>
              <w:spacing w:line="400" w:lineRule="exact"/>
              <w:jc w:val="center"/>
              <w:rPr>
                <w:rFonts w:eastAsiaTheme="minorEastAsia"/>
                <w:sz w:val="18"/>
                <w:szCs w:val="18"/>
                <w:highlight w:val="none"/>
              </w:rPr>
            </w:pPr>
            <w:r>
              <w:rPr>
                <w:rFonts w:eastAsiaTheme="minorEastAsia"/>
                <w:sz w:val="18"/>
                <w:szCs w:val="18"/>
                <w:highlight w:val="none"/>
              </w:rPr>
              <w:t>4237</w:t>
            </w:r>
            <w:r>
              <w:rPr>
                <w:rFonts w:hint="eastAsia" w:eastAsiaTheme="minorEastAsia"/>
                <w:sz w:val="18"/>
                <w:szCs w:val="18"/>
                <w:highlight w:val="none"/>
              </w:rPr>
              <w:t>-2015</w:t>
            </w:r>
          </w:p>
        </w:tc>
        <w:tc>
          <w:tcPr>
            <w:tcW w:w="750"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0.030 </w:t>
            </w:r>
          </w:p>
        </w:tc>
        <w:tc>
          <w:tcPr>
            <w:tcW w:w="575"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0.75 </w:t>
            </w:r>
          </w:p>
        </w:tc>
        <w:tc>
          <w:tcPr>
            <w:tcW w:w="613"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2.00</w:t>
            </w:r>
          </w:p>
        </w:tc>
        <w:tc>
          <w:tcPr>
            <w:tcW w:w="700"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0.045 </w:t>
            </w:r>
          </w:p>
        </w:tc>
        <w:tc>
          <w:tcPr>
            <w:tcW w:w="725"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 xml:space="preserve">0.030 </w:t>
            </w:r>
          </w:p>
        </w:tc>
        <w:tc>
          <w:tcPr>
            <w:tcW w:w="725"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16.00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sz w:val="20"/>
                <w:szCs w:val="20"/>
                <w:highlight w:val="none"/>
              </w:rPr>
            </w:pPr>
            <w:r>
              <w:rPr>
                <w:rFonts w:eastAsiaTheme="minorEastAsia"/>
                <w:kern w:val="0"/>
                <w:sz w:val="20"/>
                <w:szCs w:val="20"/>
                <w:highlight w:val="none"/>
              </w:rPr>
              <w:t>18.00</w:t>
            </w:r>
          </w:p>
        </w:tc>
        <w:tc>
          <w:tcPr>
            <w:tcW w:w="687"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10.00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sz w:val="20"/>
                <w:szCs w:val="20"/>
                <w:highlight w:val="none"/>
              </w:rPr>
            </w:pPr>
            <w:r>
              <w:rPr>
                <w:rFonts w:eastAsiaTheme="minorEastAsia"/>
                <w:kern w:val="0"/>
                <w:sz w:val="20"/>
                <w:szCs w:val="20"/>
                <w:highlight w:val="none"/>
              </w:rPr>
              <w:t>14.00</w:t>
            </w:r>
          </w:p>
        </w:tc>
        <w:tc>
          <w:tcPr>
            <w:tcW w:w="588"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2.00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sz w:val="20"/>
                <w:szCs w:val="20"/>
                <w:highlight w:val="none"/>
              </w:rPr>
            </w:pPr>
            <w:r>
              <w:rPr>
                <w:rFonts w:eastAsiaTheme="minorEastAsia"/>
                <w:kern w:val="0"/>
                <w:sz w:val="20"/>
                <w:szCs w:val="20"/>
                <w:highlight w:val="none"/>
              </w:rPr>
              <w:t>3.00</w:t>
            </w:r>
          </w:p>
        </w:tc>
        <w:tc>
          <w:tcPr>
            <w:tcW w:w="587" w:type="dxa"/>
            <w:vAlign w:val="center"/>
          </w:tcPr>
          <w:p>
            <w:pPr>
              <w:widowControl/>
              <w:spacing w:line="400" w:lineRule="exact"/>
              <w:jc w:val="center"/>
              <w:rPr>
                <w:rFonts w:eastAsiaTheme="minorEastAsia"/>
                <w:sz w:val="20"/>
                <w:szCs w:val="20"/>
                <w:highlight w:val="none"/>
              </w:rPr>
            </w:pPr>
            <w:r>
              <w:rPr>
                <w:rFonts w:eastAsiaTheme="minorEastAsia"/>
                <w:sz w:val="20"/>
                <w:szCs w:val="20"/>
                <w:highlight w:val="none"/>
              </w:rPr>
              <w:t>-</w:t>
            </w:r>
          </w:p>
        </w:tc>
        <w:tc>
          <w:tcPr>
            <w:tcW w:w="650" w:type="dxa"/>
            <w:vAlign w:val="center"/>
          </w:tcPr>
          <w:p>
            <w:pPr>
              <w:widowControl/>
              <w:spacing w:line="400" w:lineRule="exact"/>
              <w:jc w:val="center"/>
              <w:rPr>
                <w:rFonts w:eastAsiaTheme="minorEastAsia"/>
                <w:sz w:val="20"/>
                <w:szCs w:val="20"/>
                <w:highlight w:val="none"/>
              </w:rPr>
            </w:pPr>
            <w:r>
              <w:rPr>
                <w:rFonts w:eastAsiaTheme="minorEastAsia"/>
                <w:kern w:val="0"/>
                <w:sz w:val="20"/>
                <w:szCs w:val="20"/>
                <w:highlight w:val="none"/>
              </w:rPr>
              <w:t>0.10</w:t>
            </w:r>
          </w:p>
        </w:tc>
        <w:tc>
          <w:tcPr>
            <w:tcW w:w="663" w:type="dxa"/>
            <w:vAlign w:val="center"/>
          </w:tcPr>
          <w:p>
            <w:pPr>
              <w:widowControl/>
              <w:spacing w:line="400" w:lineRule="exact"/>
              <w:jc w:val="center"/>
              <w:rPr>
                <w:rFonts w:eastAsiaTheme="minorEastAsia"/>
                <w:kern w:val="0"/>
                <w:sz w:val="20"/>
                <w:szCs w:val="20"/>
                <w:highlight w:val="none"/>
              </w:rPr>
            </w:pPr>
            <w:r>
              <w:rPr>
                <w:rFonts w:eastAsiaTheme="minorEastAsia"/>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875" w:type="dxa"/>
            <w:vAlign w:val="center"/>
          </w:tcPr>
          <w:p>
            <w:pPr>
              <w:spacing w:line="400" w:lineRule="exact"/>
              <w:jc w:val="center"/>
              <w:rPr>
                <w:rFonts w:eastAsiaTheme="minorEastAsia"/>
                <w:sz w:val="20"/>
                <w:szCs w:val="20"/>
                <w:highlight w:val="none"/>
              </w:rPr>
            </w:pPr>
            <w:r>
              <w:rPr>
                <w:rFonts w:eastAsiaTheme="minorEastAsia"/>
                <w:sz w:val="20"/>
                <w:szCs w:val="20"/>
                <w:highlight w:val="none"/>
              </w:rPr>
              <w:t>-</w:t>
            </w:r>
          </w:p>
        </w:tc>
        <w:tc>
          <w:tcPr>
            <w:tcW w:w="1362" w:type="dxa"/>
            <w:vAlign w:val="center"/>
          </w:tcPr>
          <w:p>
            <w:pPr>
              <w:spacing w:line="400" w:lineRule="exact"/>
              <w:jc w:val="center"/>
              <w:rPr>
                <w:rFonts w:eastAsiaTheme="minorEastAsia"/>
                <w:sz w:val="20"/>
                <w:szCs w:val="20"/>
                <w:highlight w:val="none"/>
              </w:rPr>
            </w:pPr>
            <w:r>
              <w:rPr>
                <w:rFonts w:eastAsiaTheme="minorEastAsia"/>
                <w:sz w:val="20"/>
                <w:szCs w:val="20"/>
                <w:highlight w:val="none"/>
              </w:rPr>
              <w:t>05Cr19Ni6Mn4MoCu2N（QN1906）</w:t>
            </w:r>
          </w:p>
        </w:tc>
        <w:tc>
          <w:tcPr>
            <w:tcW w:w="1050" w:type="dxa"/>
            <w:vAlign w:val="center"/>
          </w:tcPr>
          <w:p>
            <w:pPr>
              <w:spacing w:line="400" w:lineRule="exact"/>
              <w:jc w:val="center"/>
              <w:rPr>
                <w:rFonts w:eastAsiaTheme="minorEastAsia"/>
                <w:sz w:val="18"/>
                <w:szCs w:val="18"/>
                <w:highlight w:val="none"/>
              </w:rPr>
            </w:pPr>
            <w:r>
              <w:rPr>
                <w:rFonts w:eastAsiaTheme="minorEastAsia"/>
                <w:sz w:val="18"/>
                <w:szCs w:val="18"/>
                <w:highlight w:val="none"/>
              </w:rPr>
              <w:t>T/CISA</w:t>
            </w:r>
            <w:r>
              <w:rPr>
                <w:rFonts w:hint="eastAsia" w:eastAsiaTheme="minorEastAsia"/>
                <w:sz w:val="18"/>
                <w:szCs w:val="18"/>
                <w:highlight w:val="none"/>
              </w:rPr>
              <w:t>045-2020</w:t>
            </w:r>
          </w:p>
        </w:tc>
        <w:tc>
          <w:tcPr>
            <w:tcW w:w="750"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0.06</w:t>
            </w:r>
          </w:p>
        </w:tc>
        <w:tc>
          <w:tcPr>
            <w:tcW w:w="575"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 xml:space="preserve">1.00 </w:t>
            </w:r>
          </w:p>
        </w:tc>
        <w:tc>
          <w:tcPr>
            <w:tcW w:w="613"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2.00~</w:t>
            </w:r>
          </w:p>
          <w:p>
            <w:pPr>
              <w:widowControl/>
              <w:spacing w:line="400" w:lineRule="exact"/>
              <w:jc w:val="center"/>
              <w:rPr>
                <w:rFonts w:eastAsiaTheme="minorEastAsia"/>
                <w:kern w:val="0"/>
                <w:sz w:val="20"/>
                <w:szCs w:val="20"/>
                <w:highlight w:val="none"/>
              </w:rPr>
            </w:pPr>
            <w:r>
              <w:rPr>
                <w:rFonts w:hint="eastAsia" w:eastAsiaTheme="minorEastAsia"/>
                <w:kern w:val="0"/>
                <w:sz w:val="20"/>
                <w:szCs w:val="20"/>
                <w:highlight w:val="none"/>
              </w:rPr>
              <w:t>5</w:t>
            </w:r>
            <w:r>
              <w:rPr>
                <w:rFonts w:eastAsiaTheme="minorEastAsia"/>
                <w:kern w:val="0"/>
                <w:sz w:val="20"/>
                <w:szCs w:val="20"/>
                <w:highlight w:val="none"/>
              </w:rPr>
              <w:t>.00</w:t>
            </w:r>
          </w:p>
        </w:tc>
        <w:tc>
          <w:tcPr>
            <w:tcW w:w="700"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 xml:space="preserve">0.045 </w:t>
            </w:r>
          </w:p>
        </w:tc>
        <w:tc>
          <w:tcPr>
            <w:tcW w:w="725"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 xml:space="preserve">0.005 </w:t>
            </w:r>
          </w:p>
        </w:tc>
        <w:tc>
          <w:tcPr>
            <w:tcW w:w="725"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18.00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20.00</w:t>
            </w:r>
          </w:p>
        </w:tc>
        <w:tc>
          <w:tcPr>
            <w:tcW w:w="687"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5.00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7.50</w:t>
            </w:r>
          </w:p>
        </w:tc>
        <w:tc>
          <w:tcPr>
            <w:tcW w:w="588"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0.50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2.00</w:t>
            </w:r>
          </w:p>
        </w:tc>
        <w:tc>
          <w:tcPr>
            <w:tcW w:w="587"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1.00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sz w:val="20"/>
                <w:szCs w:val="20"/>
                <w:highlight w:val="none"/>
              </w:rPr>
            </w:pPr>
            <w:r>
              <w:rPr>
                <w:rFonts w:eastAsiaTheme="minorEastAsia"/>
                <w:kern w:val="0"/>
                <w:sz w:val="20"/>
                <w:szCs w:val="20"/>
                <w:highlight w:val="none"/>
              </w:rPr>
              <w:t>3.50</w:t>
            </w:r>
          </w:p>
        </w:tc>
        <w:tc>
          <w:tcPr>
            <w:tcW w:w="650" w:type="dxa"/>
            <w:vAlign w:val="center"/>
          </w:tcPr>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0.20</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w:t>
            </w:r>
          </w:p>
          <w:p>
            <w:pPr>
              <w:widowControl/>
              <w:spacing w:line="400" w:lineRule="exact"/>
              <w:jc w:val="center"/>
              <w:rPr>
                <w:rFonts w:eastAsiaTheme="minorEastAsia"/>
                <w:kern w:val="0"/>
                <w:sz w:val="20"/>
                <w:szCs w:val="20"/>
                <w:highlight w:val="none"/>
              </w:rPr>
            </w:pPr>
            <w:r>
              <w:rPr>
                <w:rFonts w:eastAsiaTheme="minorEastAsia"/>
                <w:kern w:val="0"/>
                <w:sz w:val="20"/>
                <w:szCs w:val="20"/>
                <w:highlight w:val="none"/>
              </w:rPr>
              <w:t>0.30</w:t>
            </w:r>
          </w:p>
        </w:tc>
        <w:tc>
          <w:tcPr>
            <w:tcW w:w="663" w:type="dxa"/>
            <w:vAlign w:val="center"/>
          </w:tcPr>
          <w:p>
            <w:pPr>
              <w:widowControl/>
              <w:spacing w:line="400" w:lineRule="exact"/>
              <w:jc w:val="center"/>
              <w:rPr>
                <w:rFonts w:eastAsiaTheme="minorEastAsia"/>
                <w:sz w:val="20"/>
                <w:szCs w:val="20"/>
                <w:highlight w:val="none"/>
              </w:rPr>
            </w:pPr>
            <w:r>
              <w:rPr>
                <w:rFonts w:eastAsiaTheme="minorEastAsia"/>
                <w:sz w:val="20"/>
                <w:szCs w:val="20"/>
                <w:highlight w:val="none"/>
              </w:rPr>
              <w:t>-</w:t>
            </w:r>
          </w:p>
        </w:tc>
      </w:tr>
    </w:tbl>
    <w:p>
      <w:pPr>
        <w:spacing w:line="400" w:lineRule="exact"/>
        <w:rPr>
          <w:rFonts w:eastAsiaTheme="minorEastAsia"/>
          <w:color w:val="FF0000"/>
          <w:szCs w:val="21"/>
          <w:highlight w:val="none"/>
        </w:rPr>
      </w:pPr>
    </w:p>
    <w:p>
      <w:pPr>
        <w:pStyle w:val="15"/>
        <w:spacing w:line="400" w:lineRule="exact"/>
        <w:rPr>
          <w:rFonts w:ascii="Times New Roman" w:hAnsi="Times New Roman" w:eastAsia="黑体" w:cs="Times New Roman"/>
          <w:b w:val="0"/>
          <w:bCs w:val="0"/>
          <w:sz w:val="30"/>
          <w:szCs w:val="30"/>
          <w:highlight w:val="none"/>
        </w:rPr>
      </w:pPr>
    </w:p>
    <w:p>
      <w:pPr>
        <w:widowControl/>
        <w:jc w:val="left"/>
        <w:rPr>
          <w:rFonts w:eastAsia="黑体"/>
          <w:sz w:val="30"/>
          <w:szCs w:val="30"/>
          <w:highlight w:val="none"/>
        </w:rPr>
      </w:pPr>
      <w:r>
        <w:rPr>
          <w:rFonts w:eastAsia="黑体"/>
          <w:b/>
          <w:bCs/>
          <w:sz w:val="30"/>
          <w:szCs w:val="30"/>
          <w:highlight w:val="none"/>
        </w:rPr>
        <w:br w:type="page"/>
      </w:r>
    </w:p>
    <w:p>
      <w:pPr>
        <w:pStyle w:val="15"/>
        <w:spacing w:line="400" w:lineRule="exact"/>
        <w:rPr>
          <w:rFonts w:ascii="Times New Roman" w:hAnsi="Times New Roman" w:eastAsia="黑体" w:cs="Times New Roman"/>
          <w:b w:val="0"/>
          <w:bCs w:val="0"/>
          <w:sz w:val="30"/>
          <w:szCs w:val="30"/>
          <w:highlight w:val="none"/>
        </w:rPr>
      </w:pPr>
      <w:r>
        <w:rPr>
          <w:rFonts w:ascii="Times New Roman" w:hAnsi="Times New Roman" w:eastAsia="黑体" w:cs="Times New Roman"/>
          <w:b w:val="0"/>
          <w:bCs w:val="0"/>
          <w:sz w:val="30"/>
          <w:szCs w:val="30"/>
          <w:highlight w:val="none"/>
        </w:rPr>
        <w:t>附录B  不锈钢管道和管件材料的物理性能</w:t>
      </w:r>
    </w:p>
    <w:p>
      <w:pPr>
        <w:rPr>
          <w:highlight w:val="none"/>
        </w:rPr>
      </w:pPr>
    </w:p>
    <w:p>
      <w:pPr>
        <w:pStyle w:val="2"/>
        <w:rPr>
          <w:highlight w:val="none"/>
        </w:rPr>
      </w:pPr>
    </w:p>
    <w:tbl>
      <w:tblPr>
        <w:tblStyle w:val="17"/>
        <w:tblpPr w:leftFromText="180" w:rightFromText="180" w:vertAnchor="text" w:horzAnchor="page" w:tblpX="925" w:tblpY="151"/>
        <w:tblOverlap w:val="never"/>
        <w:tblW w:w="55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884"/>
        <w:gridCol w:w="2354"/>
        <w:gridCol w:w="995"/>
        <w:gridCol w:w="1148"/>
        <w:gridCol w:w="1101"/>
        <w:gridCol w:w="1276"/>
        <w:gridCol w:w="1395"/>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6"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序号</w:t>
            </w:r>
          </w:p>
        </w:tc>
        <w:tc>
          <w:tcPr>
            <w:tcW w:w="435"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统一数字代号</w:t>
            </w:r>
          </w:p>
        </w:tc>
        <w:tc>
          <w:tcPr>
            <w:tcW w:w="1158"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牌号</w:t>
            </w:r>
          </w:p>
        </w:tc>
        <w:tc>
          <w:tcPr>
            <w:tcW w:w="490"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密度（kg/dm</w:t>
            </w:r>
            <w:r>
              <w:rPr>
                <w:rFonts w:eastAsiaTheme="minorEastAsia"/>
                <w:kern w:val="0"/>
                <w:szCs w:val="21"/>
                <w:highlight w:val="none"/>
                <w:vertAlign w:val="superscript"/>
              </w:rPr>
              <w:t>3</w:t>
            </w:r>
            <w:r>
              <w:rPr>
                <w:rFonts w:eastAsiaTheme="minorEastAsia"/>
                <w:kern w:val="0"/>
                <w:szCs w:val="21"/>
                <w:highlight w:val="none"/>
              </w:rPr>
              <w:t>）20℃</w:t>
            </w:r>
          </w:p>
        </w:tc>
        <w:tc>
          <w:tcPr>
            <w:tcW w:w="564"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热导率/</w:t>
            </w:r>
          </w:p>
          <w:p>
            <w:pPr>
              <w:spacing w:line="400" w:lineRule="exact"/>
              <w:jc w:val="center"/>
              <w:rPr>
                <w:rFonts w:eastAsiaTheme="minorEastAsia"/>
                <w:kern w:val="0"/>
                <w:szCs w:val="21"/>
                <w:highlight w:val="none"/>
              </w:rPr>
            </w:pPr>
            <w:r>
              <w:rPr>
                <w:rFonts w:eastAsiaTheme="minorEastAsia"/>
                <w:kern w:val="0"/>
                <w:szCs w:val="21"/>
                <w:highlight w:val="none"/>
              </w:rPr>
              <w:t>[W/(m·K)]</w:t>
            </w:r>
          </w:p>
          <w:p>
            <w:pPr>
              <w:spacing w:line="400" w:lineRule="exact"/>
              <w:jc w:val="center"/>
              <w:rPr>
                <w:rFonts w:eastAsiaTheme="minorEastAsia"/>
                <w:kern w:val="0"/>
                <w:szCs w:val="21"/>
                <w:highlight w:val="none"/>
              </w:rPr>
            </w:pPr>
            <w:r>
              <w:rPr>
                <w:rFonts w:eastAsiaTheme="minorEastAsia"/>
                <w:kern w:val="0"/>
                <w:szCs w:val="21"/>
                <w:highlight w:val="none"/>
              </w:rPr>
              <w:t>20℃</w:t>
            </w:r>
          </w:p>
        </w:tc>
        <w:tc>
          <w:tcPr>
            <w:tcW w:w="541"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线膨胀</w:t>
            </w:r>
          </w:p>
          <w:p>
            <w:pPr>
              <w:spacing w:line="400" w:lineRule="exact"/>
              <w:jc w:val="center"/>
              <w:rPr>
                <w:rFonts w:eastAsiaTheme="minorEastAsia"/>
                <w:kern w:val="0"/>
                <w:szCs w:val="21"/>
                <w:highlight w:val="none"/>
              </w:rPr>
            </w:pPr>
            <w:r>
              <w:rPr>
                <w:rFonts w:eastAsiaTheme="minorEastAsia"/>
                <w:kern w:val="0"/>
                <w:szCs w:val="21"/>
                <w:highlight w:val="none"/>
              </w:rPr>
              <w:t>系数</w:t>
            </w:r>
          </w:p>
          <w:p>
            <w:pPr>
              <w:spacing w:line="400" w:lineRule="exact"/>
              <w:jc w:val="center"/>
              <w:rPr>
                <w:rFonts w:eastAsiaTheme="minorEastAsia"/>
                <w:kern w:val="0"/>
                <w:szCs w:val="21"/>
                <w:highlight w:val="none"/>
              </w:rPr>
            </w:pPr>
            <w:r>
              <w:rPr>
                <w:rFonts w:eastAsiaTheme="minorEastAsia"/>
                <w:kern w:val="0"/>
                <w:szCs w:val="21"/>
                <w:highlight w:val="none"/>
              </w:rPr>
              <w:t>（10</w:t>
            </w:r>
            <w:r>
              <w:rPr>
                <w:rFonts w:eastAsiaTheme="minorEastAsia"/>
                <w:kern w:val="0"/>
                <w:szCs w:val="21"/>
                <w:highlight w:val="none"/>
                <w:vertAlign w:val="superscript"/>
              </w:rPr>
              <w:t>-6</w:t>
            </w:r>
            <w:r>
              <w:rPr>
                <w:rFonts w:eastAsiaTheme="minorEastAsia"/>
                <w:kern w:val="0"/>
                <w:szCs w:val="21"/>
                <w:highlight w:val="none"/>
              </w:rPr>
              <w:t>/K）</w:t>
            </w:r>
          </w:p>
          <w:p>
            <w:pPr>
              <w:spacing w:line="400" w:lineRule="exact"/>
              <w:jc w:val="center"/>
              <w:rPr>
                <w:rFonts w:eastAsiaTheme="minorEastAsia"/>
                <w:kern w:val="0"/>
                <w:szCs w:val="21"/>
                <w:highlight w:val="none"/>
              </w:rPr>
            </w:pPr>
            <w:r>
              <w:rPr>
                <w:rFonts w:eastAsiaTheme="minorEastAsia"/>
                <w:kern w:val="0"/>
                <w:szCs w:val="21"/>
                <w:highlight w:val="none"/>
              </w:rPr>
              <w:t>0~100℃</w:t>
            </w:r>
          </w:p>
        </w:tc>
        <w:tc>
          <w:tcPr>
            <w:tcW w:w="627"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电阻率/</w:t>
            </w:r>
          </w:p>
          <w:p>
            <w:pPr>
              <w:spacing w:line="400" w:lineRule="exact"/>
              <w:jc w:val="center"/>
              <w:rPr>
                <w:rFonts w:eastAsiaTheme="minorEastAsia"/>
                <w:kern w:val="0"/>
                <w:szCs w:val="21"/>
                <w:highlight w:val="none"/>
              </w:rPr>
            </w:pPr>
            <w:r>
              <w:rPr>
                <w:rFonts w:eastAsiaTheme="minorEastAsia"/>
                <w:kern w:val="0"/>
                <w:szCs w:val="21"/>
                <w:highlight w:val="none"/>
              </w:rPr>
              <w:t>(Ω·mm</w:t>
            </w:r>
            <w:r>
              <w:rPr>
                <w:rFonts w:eastAsiaTheme="minorEastAsia"/>
                <w:kern w:val="0"/>
                <w:szCs w:val="21"/>
                <w:highlight w:val="none"/>
                <w:vertAlign w:val="superscript"/>
              </w:rPr>
              <w:t>2</w:t>
            </w:r>
            <w:r>
              <w:rPr>
                <w:rFonts w:eastAsiaTheme="minorEastAsia"/>
                <w:kern w:val="0"/>
                <w:szCs w:val="21"/>
                <w:highlight w:val="none"/>
              </w:rPr>
              <w:t>/m）</w:t>
            </w:r>
          </w:p>
          <w:p>
            <w:pPr>
              <w:spacing w:line="400" w:lineRule="exact"/>
              <w:jc w:val="center"/>
              <w:rPr>
                <w:rFonts w:eastAsiaTheme="minorEastAsia"/>
                <w:kern w:val="0"/>
                <w:szCs w:val="21"/>
                <w:highlight w:val="none"/>
              </w:rPr>
            </w:pPr>
            <w:r>
              <w:rPr>
                <w:rFonts w:eastAsiaTheme="minorEastAsia"/>
                <w:kern w:val="0"/>
                <w:szCs w:val="21"/>
                <w:highlight w:val="none"/>
              </w:rPr>
              <w:t>20℃</w:t>
            </w:r>
          </w:p>
        </w:tc>
        <w:tc>
          <w:tcPr>
            <w:tcW w:w="686"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纵向弹性模量/</w:t>
            </w:r>
          </w:p>
          <w:p>
            <w:pPr>
              <w:spacing w:line="400" w:lineRule="exact"/>
              <w:rPr>
                <w:rFonts w:eastAsiaTheme="minorEastAsia"/>
                <w:kern w:val="0"/>
                <w:szCs w:val="21"/>
                <w:highlight w:val="none"/>
              </w:rPr>
            </w:pPr>
            <w:r>
              <w:rPr>
                <w:rFonts w:eastAsiaTheme="minorEastAsia"/>
                <w:kern w:val="0"/>
                <w:szCs w:val="21"/>
                <w:highlight w:val="none"/>
              </w:rPr>
              <w:t>（KN/mm</w:t>
            </w:r>
            <w:r>
              <w:rPr>
                <w:rFonts w:eastAsiaTheme="minorEastAsia"/>
                <w:kern w:val="0"/>
                <w:szCs w:val="21"/>
                <w:highlight w:val="none"/>
                <w:vertAlign w:val="superscript"/>
              </w:rPr>
              <w:t>2</w:t>
            </w:r>
            <w:r>
              <w:rPr>
                <w:rFonts w:eastAsiaTheme="minorEastAsia"/>
                <w:kern w:val="0"/>
                <w:szCs w:val="21"/>
                <w:highlight w:val="none"/>
              </w:rPr>
              <w:t>）</w:t>
            </w:r>
          </w:p>
          <w:p>
            <w:pPr>
              <w:spacing w:line="400" w:lineRule="exact"/>
              <w:jc w:val="center"/>
              <w:rPr>
                <w:rFonts w:eastAsiaTheme="minorEastAsia"/>
                <w:kern w:val="0"/>
                <w:szCs w:val="21"/>
                <w:highlight w:val="none"/>
              </w:rPr>
            </w:pPr>
            <w:r>
              <w:rPr>
                <w:rFonts w:eastAsiaTheme="minorEastAsia"/>
                <w:kern w:val="0"/>
                <w:szCs w:val="21"/>
                <w:highlight w:val="none"/>
              </w:rPr>
              <w:t>20℃</w:t>
            </w:r>
          </w:p>
        </w:tc>
        <w:tc>
          <w:tcPr>
            <w:tcW w:w="288" w:type="pct"/>
            <w:vAlign w:val="center"/>
          </w:tcPr>
          <w:p>
            <w:pPr>
              <w:spacing w:line="400" w:lineRule="exact"/>
              <w:jc w:val="center"/>
              <w:rPr>
                <w:rFonts w:eastAsiaTheme="minorEastAsia"/>
                <w:color w:val="000000"/>
                <w:kern w:val="0"/>
                <w:szCs w:val="21"/>
                <w:highlight w:val="none"/>
              </w:rPr>
            </w:pPr>
            <w:r>
              <w:rPr>
                <w:rFonts w:eastAsiaTheme="minorEastAsia"/>
                <w:color w:val="000000"/>
                <w:kern w:val="0"/>
                <w:szCs w:val="21"/>
                <w:highlight w:val="none"/>
              </w:rPr>
              <w:t>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06"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1</w:t>
            </w:r>
          </w:p>
        </w:tc>
        <w:tc>
          <w:tcPr>
            <w:tcW w:w="435"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S30408</w:t>
            </w:r>
          </w:p>
        </w:tc>
        <w:tc>
          <w:tcPr>
            <w:tcW w:w="1158"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06Cr19Ni10</w:t>
            </w:r>
          </w:p>
        </w:tc>
        <w:tc>
          <w:tcPr>
            <w:tcW w:w="490"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7.93</w:t>
            </w:r>
          </w:p>
        </w:tc>
        <w:tc>
          <w:tcPr>
            <w:tcW w:w="564"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16.3</w:t>
            </w:r>
          </w:p>
        </w:tc>
        <w:tc>
          <w:tcPr>
            <w:tcW w:w="541"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17.2</w:t>
            </w:r>
          </w:p>
        </w:tc>
        <w:tc>
          <w:tcPr>
            <w:tcW w:w="627"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0.73</w:t>
            </w:r>
          </w:p>
        </w:tc>
        <w:tc>
          <w:tcPr>
            <w:tcW w:w="686"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193</w:t>
            </w:r>
          </w:p>
        </w:tc>
        <w:tc>
          <w:tcPr>
            <w:tcW w:w="288" w:type="pct"/>
            <w:vMerge w:val="restart"/>
            <w:vAlign w:val="center"/>
          </w:tcPr>
          <w:p>
            <w:pPr>
              <w:spacing w:line="400" w:lineRule="exact"/>
              <w:jc w:val="center"/>
              <w:rPr>
                <w:rFonts w:eastAsiaTheme="minorEastAsia"/>
                <w:kern w:val="0"/>
                <w:szCs w:val="21"/>
                <w:highlight w:val="none"/>
              </w:rPr>
            </w:pPr>
            <w:r>
              <w:rPr>
                <w:rFonts w:eastAsiaTheme="minorEastAsia"/>
                <w:kern w:val="0"/>
                <w:szCs w:val="21"/>
                <w:highlight w:val="none"/>
              </w:rPr>
              <w:t>无</w:t>
            </w:r>
            <w:r>
              <w:rPr>
                <w:rFonts w:eastAsiaTheme="minorEastAsia"/>
                <w:kern w:val="0"/>
                <w:szCs w:val="21"/>
                <w:highlight w:val="none"/>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06"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2</w:t>
            </w:r>
          </w:p>
        </w:tc>
        <w:tc>
          <w:tcPr>
            <w:tcW w:w="435"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S30403</w:t>
            </w:r>
          </w:p>
        </w:tc>
        <w:tc>
          <w:tcPr>
            <w:tcW w:w="1158"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022Cr19Ni10</w:t>
            </w:r>
          </w:p>
        </w:tc>
        <w:tc>
          <w:tcPr>
            <w:tcW w:w="490"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7.90</w:t>
            </w:r>
          </w:p>
        </w:tc>
        <w:tc>
          <w:tcPr>
            <w:tcW w:w="564"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16.3</w:t>
            </w:r>
          </w:p>
        </w:tc>
        <w:tc>
          <w:tcPr>
            <w:tcW w:w="541"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16.8</w:t>
            </w:r>
          </w:p>
        </w:tc>
        <w:tc>
          <w:tcPr>
            <w:tcW w:w="627"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0.73</w:t>
            </w:r>
          </w:p>
        </w:tc>
        <w:tc>
          <w:tcPr>
            <w:tcW w:w="686"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193</w:t>
            </w:r>
          </w:p>
        </w:tc>
        <w:tc>
          <w:tcPr>
            <w:tcW w:w="288" w:type="pct"/>
            <w:vMerge w:val="continue"/>
            <w:vAlign w:val="center"/>
          </w:tcPr>
          <w:p>
            <w:pPr>
              <w:spacing w:line="400" w:lineRule="exact"/>
              <w:jc w:val="center"/>
              <w:rPr>
                <w:rFonts w:eastAsiaTheme="minor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6"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3</w:t>
            </w:r>
          </w:p>
        </w:tc>
        <w:tc>
          <w:tcPr>
            <w:tcW w:w="435"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S36950</w:t>
            </w:r>
          </w:p>
        </w:tc>
        <w:tc>
          <w:tcPr>
            <w:tcW w:w="1158"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08Cr19Mn6Ni3Cu2N（QN1803）</w:t>
            </w:r>
          </w:p>
        </w:tc>
        <w:tc>
          <w:tcPr>
            <w:tcW w:w="490"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7.83</w:t>
            </w:r>
          </w:p>
        </w:tc>
        <w:tc>
          <w:tcPr>
            <w:tcW w:w="564"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20.7</w:t>
            </w:r>
          </w:p>
        </w:tc>
        <w:tc>
          <w:tcPr>
            <w:tcW w:w="541"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16.9</w:t>
            </w:r>
          </w:p>
        </w:tc>
        <w:tc>
          <w:tcPr>
            <w:tcW w:w="627"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0.72</w:t>
            </w:r>
          </w:p>
        </w:tc>
        <w:tc>
          <w:tcPr>
            <w:tcW w:w="686"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200</w:t>
            </w:r>
          </w:p>
        </w:tc>
        <w:tc>
          <w:tcPr>
            <w:tcW w:w="288" w:type="pct"/>
            <w:vMerge w:val="continue"/>
            <w:vAlign w:val="center"/>
          </w:tcPr>
          <w:p>
            <w:pPr>
              <w:spacing w:line="400" w:lineRule="exact"/>
              <w:jc w:val="center"/>
              <w:rPr>
                <w:rFonts w:eastAsiaTheme="minor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6"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4</w:t>
            </w:r>
          </w:p>
        </w:tc>
        <w:tc>
          <w:tcPr>
            <w:tcW w:w="435"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w:t>
            </w:r>
          </w:p>
        </w:tc>
        <w:tc>
          <w:tcPr>
            <w:tcW w:w="1158"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05Cr19Mn6Ni4Cu2N（QN1804）</w:t>
            </w:r>
          </w:p>
        </w:tc>
        <w:tc>
          <w:tcPr>
            <w:tcW w:w="490"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7.83</w:t>
            </w:r>
          </w:p>
        </w:tc>
        <w:tc>
          <w:tcPr>
            <w:tcW w:w="564" w:type="pct"/>
            <w:vAlign w:val="center"/>
          </w:tcPr>
          <w:p>
            <w:pPr>
              <w:spacing w:line="400" w:lineRule="exact"/>
              <w:jc w:val="center"/>
              <w:rPr>
                <w:rFonts w:eastAsiaTheme="minorEastAsia"/>
                <w:kern w:val="0"/>
                <w:szCs w:val="21"/>
                <w:highlight w:val="none"/>
              </w:rPr>
            </w:pPr>
            <w:r>
              <w:rPr>
                <w:rFonts w:hint="eastAsia" w:eastAsiaTheme="minorEastAsia"/>
                <w:kern w:val="0"/>
                <w:szCs w:val="21"/>
                <w:highlight w:val="none"/>
              </w:rPr>
              <w:t>15.3</w:t>
            </w:r>
          </w:p>
        </w:tc>
        <w:tc>
          <w:tcPr>
            <w:tcW w:w="541"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16.3</w:t>
            </w:r>
          </w:p>
        </w:tc>
        <w:tc>
          <w:tcPr>
            <w:tcW w:w="627"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0.71</w:t>
            </w:r>
          </w:p>
        </w:tc>
        <w:tc>
          <w:tcPr>
            <w:tcW w:w="686"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200</w:t>
            </w:r>
          </w:p>
        </w:tc>
        <w:tc>
          <w:tcPr>
            <w:tcW w:w="288" w:type="pct"/>
            <w:vMerge w:val="continue"/>
            <w:vAlign w:val="center"/>
          </w:tcPr>
          <w:p>
            <w:pPr>
              <w:spacing w:line="400" w:lineRule="exact"/>
              <w:jc w:val="center"/>
              <w:rPr>
                <w:rFonts w:eastAsiaTheme="minor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6"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5</w:t>
            </w:r>
          </w:p>
        </w:tc>
        <w:tc>
          <w:tcPr>
            <w:tcW w:w="435"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S31603</w:t>
            </w:r>
          </w:p>
        </w:tc>
        <w:tc>
          <w:tcPr>
            <w:tcW w:w="1158"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022Cr17Ni12Mo2</w:t>
            </w:r>
          </w:p>
        </w:tc>
        <w:tc>
          <w:tcPr>
            <w:tcW w:w="490"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8.00</w:t>
            </w:r>
          </w:p>
        </w:tc>
        <w:tc>
          <w:tcPr>
            <w:tcW w:w="564"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16.3</w:t>
            </w:r>
          </w:p>
        </w:tc>
        <w:tc>
          <w:tcPr>
            <w:tcW w:w="541"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16.0</w:t>
            </w:r>
          </w:p>
        </w:tc>
        <w:tc>
          <w:tcPr>
            <w:tcW w:w="627"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0.74</w:t>
            </w:r>
          </w:p>
        </w:tc>
        <w:tc>
          <w:tcPr>
            <w:tcW w:w="686"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193</w:t>
            </w:r>
          </w:p>
        </w:tc>
        <w:tc>
          <w:tcPr>
            <w:tcW w:w="288" w:type="pct"/>
            <w:vMerge w:val="continue"/>
            <w:vAlign w:val="center"/>
          </w:tcPr>
          <w:p>
            <w:pPr>
              <w:spacing w:line="400" w:lineRule="exact"/>
              <w:jc w:val="center"/>
              <w:rPr>
                <w:rFonts w:eastAsiaTheme="minor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06"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6</w:t>
            </w:r>
          </w:p>
        </w:tc>
        <w:tc>
          <w:tcPr>
            <w:tcW w:w="435"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w:t>
            </w:r>
          </w:p>
        </w:tc>
        <w:tc>
          <w:tcPr>
            <w:tcW w:w="1158"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05Cr19Ni6Mn4MoCu2N（QN1906）</w:t>
            </w:r>
          </w:p>
        </w:tc>
        <w:tc>
          <w:tcPr>
            <w:tcW w:w="490"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7.90</w:t>
            </w:r>
          </w:p>
        </w:tc>
        <w:tc>
          <w:tcPr>
            <w:tcW w:w="564" w:type="pct"/>
            <w:vAlign w:val="center"/>
          </w:tcPr>
          <w:p>
            <w:pPr>
              <w:spacing w:line="400" w:lineRule="exact"/>
              <w:jc w:val="center"/>
              <w:rPr>
                <w:rFonts w:eastAsiaTheme="minorEastAsia"/>
                <w:kern w:val="0"/>
                <w:szCs w:val="21"/>
                <w:highlight w:val="none"/>
              </w:rPr>
            </w:pPr>
            <w:r>
              <w:rPr>
                <w:rFonts w:hint="eastAsia" w:eastAsiaTheme="minorEastAsia"/>
                <w:kern w:val="0"/>
                <w:szCs w:val="21"/>
                <w:highlight w:val="none"/>
              </w:rPr>
              <w:t>17.2</w:t>
            </w:r>
          </w:p>
        </w:tc>
        <w:tc>
          <w:tcPr>
            <w:tcW w:w="541"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17.3</w:t>
            </w:r>
          </w:p>
        </w:tc>
        <w:tc>
          <w:tcPr>
            <w:tcW w:w="627"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0.74</w:t>
            </w:r>
          </w:p>
        </w:tc>
        <w:tc>
          <w:tcPr>
            <w:tcW w:w="686" w:type="pct"/>
            <w:vAlign w:val="center"/>
          </w:tcPr>
          <w:p>
            <w:pPr>
              <w:spacing w:line="400" w:lineRule="exact"/>
              <w:jc w:val="center"/>
              <w:rPr>
                <w:rFonts w:eastAsiaTheme="minorEastAsia"/>
                <w:kern w:val="0"/>
                <w:szCs w:val="21"/>
                <w:highlight w:val="none"/>
              </w:rPr>
            </w:pPr>
            <w:r>
              <w:rPr>
                <w:rFonts w:eastAsiaTheme="minorEastAsia"/>
                <w:kern w:val="0"/>
                <w:szCs w:val="21"/>
                <w:highlight w:val="none"/>
              </w:rPr>
              <w:t>189</w:t>
            </w:r>
          </w:p>
        </w:tc>
        <w:tc>
          <w:tcPr>
            <w:tcW w:w="288" w:type="pct"/>
            <w:vMerge w:val="continue"/>
            <w:vAlign w:val="center"/>
          </w:tcPr>
          <w:p>
            <w:pPr>
              <w:spacing w:line="400" w:lineRule="exact"/>
              <w:jc w:val="center"/>
              <w:rPr>
                <w:rFonts w:eastAsiaTheme="minorEastAsia"/>
                <w:kern w:val="0"/>
                <w:szCs w:val="21"/>
                <w:highlight w:val="none"/>
              </w:rPr>
            </w:pPr>
          </w:p>
        </w:tc>
      </w:tr>
    </w:tbl>
    <w:p>
      <w:pPr>
        <w:pStyle w:val="15"/>
        <w:spacing w:line="400" w:lineRule="exact"/>
        <w:jc w:val="both"/>
        <w:rPr>
          <w:rFonts w:ascii="Times New Roman" w:hAnsi="Times New Roman" w:eastAsia="黑体" w:cs="Times New Roman"/>
          <w:b w:val="0"/>
          <w:bCs w:val="0"/>
          <w:sz w:val="30"/>
          <w:szCs w:val="30"/>
          <w:highlight w:val="none"/>
        </w:rPr>
        <w:sectPr>
          <w:footerReference r:id="rId7" w:type="default"/>
          <w:pgSz w:w="11906" w:h="16838"/>
          <w:pgMar w:top="1440" w:right="1474" w:bottom="1440" w:left="1474" w:header="851" w:footer="992" w:gutter="0"/>
          <w:pgNumType w:start="1"/>
          <w:cols w:space="425" w:num="1"/>
          <w:docGrid w:type="lines" w:linePitch="312" w:charSpace="0"/>
        </w:sectPr>
      </w:pPr>
      <w:bookmarkStart w:id="75" w:name="_Toc19131"/>
      <w:r>
        <w:rPr>
          <w:highlight w:val="none"/>
        </w:rPr>
        <w:drawing>
          <wp:inline distT="0" distB="0" distL="114300" distR="114300">
            <wp:extent cx="5067300" cy="4038600"/>
            <wp:effectExtent l="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5" cstate="print"/>
                    <a:stretch>
                      <a:fillRect/>
                    </a:stretch>
                  </pic:blipFill>
                  <pic:spPr>
                    <a:xfrm>
                      <a:off x="0" y="0"/>
                      <a:ext cx="5067300" cy="4038600"/>
                    </a:xfrm>
                    <a:prstGeom prst="rect">
                      <a:avLst/>
                    </a:prstGeom>
                    <a:noFill/>
                    <a:ln>
                      <a:noFill/>
                    </a:ln>
                  </pic:spPr>
                </pic:pic>
              </a:graphicData>
            </a:graphic>
          </wp:inline>
        </w:drawing>
      </w:r>
      <w:bookmarkEnd w:id="75"/>
    </w:p>
    <w:p>
      <w:pPr>
        <w:spacing w:line="400" w:lineRule="exact"/>
        <w:rPr>
          <w:rFonts w:eastAsiaTheme="minorEastAsia"/>
          <w:b/>
          <w:bCs/>
          <w:szCs w:val="21"/>
          <w:highlight w:val="none"/>
        </w:rPr>
      </w:pPr>
    </w:p>
    <w:p>
      <w:pPr>
        <w:widowControl/>
        <w:jc w:val="left"/>
        <w:rPr>
          <w:rFonts w:eastAsia="黑体"/>
          <w:sz w:val="30"/>
          <w:szCs w:val="30"/>
          <w:highlight w:val="none"/>
        </w:rPr>
      </w:pPr>
      <w:r>
        <w:rPr>
          <w:rFonts w:eastAsia="黑体"/>
          <w:b/>
          <w:bCs/>
          <w:sz w:val="30"/>
          <w:szCs w:val="30"/>
          <w:highlight w:val="none"/>
        </w:rPr>
        <w:br w:type="page"/>
      </w:r>
    </w:p>
    <w:p>
      <w:pPr>
        <w:pStyle w:val="15"/>
        <w:spacing w:line="400" w:lineRule="exact"/>
        <w:rPr>
          <w:rFonts w:ascii="Times New Roman" w:hAnsi="Times New Roman" w:eastAsia="黑体" w:cs="Times New Roman"/>
          <w:b w:val="0"/>
          <w:bCs w:val="0"/>
          <w:sz w:val="30"/>
          <w:szCs w:val="30"/>
          <w:highlight w:val="none"/>
        </w:rPr>
      </w:pPr>
      <w:bookmarkStart w:id="76" w:name="_Toc4181"/>
      <w:r>
        <w:rPr>
          <w:rFonts w:ascii="Times New Roman" w:hAnsi="Times New Roman" w:eastAsia="黑体" w:cs="Times New Roman"/>
          <w:b w:val="0"/>
          <w:bCs w:val="0"/>
          <w:sz w:val="30"/>
          <w:szCs w:val="30"/>
          <w:highlight w:val="none"/>
        </w:rPr>
        <w:t>附录C  不锈钢管道及配件承插压合安装方法</w:t>
      </w:r>
      <w:bookmarkEnd w:id="76"/>
    </w:p>
    <w:p>
      <w:pPr>
        <w:spacing w:line="400" w:lineRule="exact"/>
        <w:rPr>
          <w:rFonts w:eastAsiaTheme="minorEastAsia"/>
          <w:szCs w:val="21"/>
          <w:highlight w:val="none"/>
        </w:rPr>
      </w:pPr>
      <w:r>
        <w:rPr>
          <w:rFonts w:hint="eastAsia" w:eastAsiaTheme="minorEastAsia"/>
          <w:szCs w:val="21"/>
          <w:highlight w:val="none"/>
        </w:rPr>
        <w:t>C</w:t>
      </w:r>
      <w:r>
        <w:rPr>
          <w:rFonts w:eastAsiaTheme="minorEastAsia"/>
          <w:szCs w:val="21"/>
          <w:highlight w:val="none"/>
        </w:rPr>
        <w:t>.0.1 承插压合式</w:t>
      </w:r>
      <w:r>
        <w:rPr>
          <w:rFonts w:hint="eastAsia" w:eastAsiaTheme="minorEastAsia"/>
          <w:szCs w:val="21"/>
          <w:highlight w:val="none"/>
        </w:rPr>
        <w:t>薄壁</w:t>
      </w:r>
      <w:r>
        <w:rPr>
          <w:rFonts w:eastAsiaTheme="minorEastAsia"/>
          <w:szCs w:val="21"/>
          <w:highlight w:val="none"/>
        </w:rPr>
        <w:t>不锈钢管路系统安装前，应仔细阅读承插压合式</w:t>
      </w:r>
      <w:r>
        <w:rPr>
          <w:rFonts w:hint="eastAsia" w:eastAsiaTheme="minorEastAsia"/>
          <w:szCs w:val="21"/>
          <w:highlight w:val="none"/>
        </w:rPr>
        <w:t>薄壁</w:t>
      </w:r>
      <w:r>
        <w:rPr>
          <w:rFonts w:eastAsiaTheme="minorEastAsia"/>
          <w:szCs w:val="21"/>
          <w:highlight w:val="none"/>
        </w:rPr>
        <w:t>不锈钢管道使用说明书,然后按照说明书中安装操作顺序及安装方法进行安装。</w:t>
      </w:r>
    </w:p>
    <w:p>
      <w:pPr>
        <w:spacing w:line="400" w:lineRule="exact"/>
        <w:rPr>
          <w:rFonts w:eastAsiaTheme="minorEastAsia"/>
          <w:szCs w:val="21"/>
          <w:highlight w:val="none"/>
        </w:rPr>
      </w:pPr>
      <w:r>
        <w:rPr>
          <w:rFonts w:hint="eastAsia" w:eastAsiaTheme="minorEastAsia"/>
          <w:szCs w:val="21"/>
          <w:highlight w:val="none"/>
        </w:rPr>
        <w:t>C</w:t>
      </w:r>
      <w:r>
        <w:rPr>
          <w:rFonts w:eastAsiaTheme="minorEastAsia"/>
          <w:szCs w:val="21"/>
          <w:highlight w:val="none"/>
        </w:rPr>
        <w:t>.0.2 在管道安装前，应去除管材与管件内外污垢，检查管件是否良好，无变形、无杂物。</w:t>
      </w:r>
    </w:p>
    <w:p>
      <w:pPr>
        <w:spacing w:line="400" w:lineRule="exact"/>
        <w:rPr>
          <w:rFonts w:eastAsiaTheme="minorEastAsia"/>
          <w:szCs w:val="21"/>
          <w:highlight w:val="none"/>
        </w:rPr>
      </w:pPr>
      <w:r>
        <w:rPr>
          <w:rFonts w:hint="eastAsia" w:eastAsiaTheme="minorEastAsia"/>
          <w:szCs w:val="21"/>
          <w:highlight w:val="none"/>
        </w:rPr>
        <w:t>C</w:t>
      </w:r>
      <w:r>
        <w:rPr>
          <w:rFonts w:eastAsiaTheme="minorEastAsia"/>
          <w:szCs w:val="21"/>
          <w:highlight w:val="none"/>
        </w:rPr>
        <w:t>.0.3 管材下料应符合下列规定：</w:t>
      </w:r>
    </w:p>
    <w:p>
      <w:pPr>
        <w:spacing w:line="400" w:lineRule="exact"/>
        <w:ind w:firstLine="420" w:firstLineChars="200"/>
        <w:rPr>
          <w:rFonts w:eastAsiaTheme="minorEastAsia"/>
          <w:szCs w:val="21"/>
          <w:highlight w:val="none"/>
        </w:rPr>
      </w:pPr>
      <w:r>
        <w:rPr>
          <w:rFonts w:eastAsiaTheme="minorEastAsia"/>
          <w:szCs w:val="21"/>
          <w:highlight w:val="none"/>
        </w:rPr>
        <w:t>1  管道在下料前确认管道应无损伤或变形；</w:t>
      </w:r>
    </w:p>
    <w:p>
      <w:pPr>
        <w:spacing w:line="400" w:lineRule="exact"/>
        <w:ind w:firstLine="420" w:firstLineChars="200"/>
        <w:rPr>
          <w:rFonts w:eastAsiaTheme="minorEastAsia"/>
          <w:szCs w:val="21"/>
          <w:highlight w:val="none"/>
        </w:rPr>
      </w:pPr>
      <w:r>
        <w:rPr>
          <w:rFonts w:eastAsiaTheme="minorEastAsia"/>
          <w:szCs w:val="21"/>
          <w:highlight w:val="none"/>
        </w:rPr>
        <w:t>2  切割管道时应使用专用的切割工具，并垂直与管道轴心线进行切割作业；</w:t>
      </w:r>
    </w:p>
    <w:p>
      <w:pPr>
        <w:spacing w:line="400" w:lineRule="exact"/>
        <w:ind w:firstLine="420" w:firstLineChars="200"/>
        <w:rPr>
          <w:rFonts w:eastAsiaTheme="minorEastAsia"/>
          <w:szCs w:val="21"/>
          <w:highlight w:val="none"/>
        </w:rPr>
      </w:pPr>
      <w:r>
        <w:rPr>
          <w:rFonts w:eastAsiaTheme="minorEastAsia"/>
          <w:szCs w:val="21"/>
          <w:highlight w:val="none"/>
        </w:rPr>
        <w:t>3  下料后的管道应用专用的去毛刺工具对管端进行倒角处理。</w:t>
      </w:r>
    </w:p>
    <w:p>
      <w:pPr>
        <w:spacing w:line="400" w:lineRule="exact"/>
        <w:rPr>
          <w:rFonts w:eastAsiaTheme="minorEastAsia"/>
          <w:szCs w:val="21"/>
          <w:highlight w:val="none"/>
        </w:rPr>
      </w:pPr>
      <w:r>
        <w:rPr>
          <w:rFonts w:hint="eastAsia" w:eastAsiaTheme="minorEastAsia"/>
          <w:szCs w:val="21"/>
          <w:highlight w:val="none"/>
        </w:rPr>
        <w:t>C</w:t>
      </w:r>
      <w:r>
        <w:rPr>
          <w:rFonts w:eastAsiaTheme="minorEastAsia"/>
          <w:szCs w:val="21"/>
          <w:highlight w:val="none"/>
        </w:rPr>
        <w:t>.0.4 承插压合连接操作应符合下列规定：</w:t>
      </w:r>
    </w:p>
    <w:p>
      <w:pPr>
        <w:spacing w:line="400" w:lineRule="exact"/>
        <w:ind w:firstLine="420" w:firstLineChars="200"/>
        <w:rPr>
          <w:rFonts w:eastAsiaTheme="minorEastAsia"/>
          <w:szCs w:val="21"/>
          <w:highlight w:val="none"/>
        </w:rPr>
      </w:pPr>
      <w:r>
        <w:rPr>
          <w:rFonts w:eastAsiaTheme="minorEastAsia"/>
          <w:szCs w:val="21"/>
          <w:highlight w:val="none"/>
        </w:rPr>
        <w:t>1  选择与管件规格对应的压合工具，在压合前应检查压合工具组件是否良好，动作是否正常；</w:t>
      </w:r>
    </w:p>
    <w:p>
      <w:pPr>
        <w:spacing w:line="400" w:lineRule="exact"/>
        <w:ind w:firstLine="420" w:firstLineChars="200"/>
        <w:rPr>
          <w:rFonts w:eastAsiaTheme="minorEastAsia"/>
          <w:szCs w:val="21"/>
          <w:highlight w:val="none"/>
        </w:rPr>
      </w:pPr>
      <w:r>
        <w:rPr>
          <w:rFonts w:eastAsiaTheme="minorEastAsia"/>
          <w:szCs w:val="21"/>
          <w:highlight w:val="none"/>
        </w:rPr>
        <w:t>2  把专用密封胶均匀涂抹在管件承口内；</w:t>
      </w:r>
    </w:p>
    <w:p>
      <w:pPr>
        <w:spacing w:line="400" w:lineRule="exact"/>
        <w:ind w:firstLine="420" w:firstLineChars="200"/>
        <w:rPr>
          <w:rFonts w:eastAsiaTheme="minorEastAsia"/>
          <w:szCs w:val="21"/>
          <w:highlight w:val="none"/>
        </w:rPr>
      </w:pPr>
      <w:r>
        <w:rPr>
          <w:rFonts w:eastAsiaTheme="minorEastAsia"/>
          <w:szCs w:val="21"/>
          <w:highlight w:val="none"/>
        </w:rPr>
        <w:t>3  检查压合工具完全正常后，打开上模钳口，将管材、管件放入下模钳口内，旋紧泄压阀。</w:t>
      </w:r>
    </w:p>
    <w:p>
      <w:pPr>
        <w:spacing w:line="400" w:lineRule="exact"/>
        <w:ind w:firstLine="420" w:firstLineChars="200"/>
        <w:rPr>
          <w:rFonts w:eastAsiaTheme="minorEastAsia"/>
          <w:szCs w:val="21"/>
          <w:highlight w:val="none"/>
        </w:rPr>
      </w:pPr>
      <w:r>
        <w:rPr>
          <w:rFonts w:eastAsiaTheme="minorEastAsia"/>
          <w:szCs w:val="21"/>
          <w:highlight w:val="none"/>
        </w:rPr>
        <w:t>4  用油泵对压合工具加压直至上、下压合组件无间隙后，操作完成。</w:t>
      </w:r>
    </w:p>
    <w:p>
      <w:pPr>
        <w:spacing w:line="400" w:lineRule="exact"/>
        <w:rPr>
          <w:rFonts w:eastAsiaTheme="minorEastAsia"/>
          <w:szCs w:val="21"/>
          <w:highlight w:val="none"/>
        </w:rPr>
      </w:pPr>
      <w:r>
        <w:rPr>
          <w:rFonts w:hint="eastAsia" w:eastAsiaTheme="minorEastAsia"/>
          <w:szCs w:val="21"/>
          <w:highlight w:val="none"/>
        </w:rPr>
        <w:t>C</w:t>
      </w:r>
      <w:r>
        <w:rPr>
          <w:rFonts w:eastAsiaTheme="minorEastAsia"/>
          <w:szCs w:val="21"/>
          <w:highlight w:val="none"/>
        </w:rPr>
        <w:t>.0.5 压合操作完成后，应检查压接部位质量，并应符合下列要求：</w:t>
      </w:r>
    </w:p>
    <w:p>
      <w:pPr>
        <w:spacing w:line="400" w:lineRule="exact"/>
        <w:ind w:firstLine="420" w:firstLineChars="200"/>
        <w:rPr>
          <w:rFonts w:eastAsiaTheme="minorEastAsia"/>
          <w:szCs w:val="21"/>
          <w:highlight w:val="none"/>
        </w:rPr>
      </w:pPr>
      <w:r>
        <w:rPr>
          <w:rFonts w:eastAsiaTheme="minorEastAsia"/>
          <w:szCs w:val="21"/>
          <w:highlight w:val="none"/>
        </w:rPr>
        <w:t>1  压接部位360°压痕应凹凸均匀；</w:t>
      </w:r>
    </w:p>
    <w:p>
      <w:pPr>
        <w:spacing w:line="400" w:lineRule="exact"/>
        <w:ind w:firstLine="420" w:firstLineChars="200"/>
        <w:rPr>
          <w:rFonts w:eastAsiaTheme="minorEastAsia"/>
          <w:szCs w:val="21"/>
          <w:highlight w:val="none"/>
        </w:rPr>
      </w:pPr>
      <w:r>
        <w:rPr>
          <w:rFonts w:eastAsiaTheme="minorEastAsia"/>
          <w:szCs w:val="21"/>
          <w:highlight w:val="none"/>
        </w:rPr>
        <w:t>2  管件端面与管材结合处应紧密无间隙。</w:t>
      </w:r>
    </w:p>
    <w:p>
      <w:pPr>
        <w:widowControl/>
        <w:spacing w:line="400" w:lineRule="exact"/>
        <w:jc w:val="left"/>
        <w:rPr>
          <w:rFonts w:eastAsia="黑体"/>
          <w:b/>
          <w:bCs/>
          <w:highlight w:val="none"/>
        </w:rPr>
      </w:pPr>
      <w:r>
        <w:rPr>
          <w:highlight w:val="none"/>
        </w:rPr>
        <w:br w:type="page"/>
      </w:r>
    </w:p>
    <w:p>
      <w:pPr>
        <w:pStyle w:val="15"/>
        <w:spacing w:line="400" w:lineRule="exact"/>
        <w:rPr>
          <w:rFonts w:ascii="Times New Roman" w:hAnsi="Times New Roman" w:eastAsia="黑体" w:cs="Times New Roman"/>
          <w:b w:val="0"/>
          <w:bCs w:val="0"/>
          <w:sz w:val="30"/>
          <w:szCs w:val="30"/>
          <w:highlight w:val="none"/>
        </w:rPr>
      </w:pPr>
      <w:bookmarkStart w:id="77" w:name="_Toc25394"/>
      <w:r>
        <w:rPr>
          <w:rFonts w:ascii="Times New Roman" w:hAnsi="Times New Roman" w:eastAsia="黑体" w:cs="Times New Roman"/>
          <w:b w:val="0"/>
          <w:bCs w:val="0"/>
          <w:sz w:val="30"/>
          <w:szCs w:val="30"/>
          <w:highlight w:val="none"/>
        </w:rPr>
        <w:t>附录D 承插压合式</w:t>
      </w:r>
      <w:r>
        <w:rPr>
          <w:rFonts w:hint="eastAsia" w:ascii="Times New Roman" w:hAnsi="Times New Roman" w:eastAsia="黑体" w:cs="Times New Roman"/>
          <w:b w:val="0"/>
          <w:bCs w:val="0"/>
          <w:sz w:val="30"/>
          <w:szCs w:val="30"/>
          <w:highlight w:val="none"/>
        </w:rPr>
        <w:t>薄壁</w:t>
      </w:r>
      <w:r>
        <w:rPr>
          <w:rFonts w:ascii="Times New Roman" w:hAnsi="Times New Roman" w:eastAsia="黑体" w:cs="Times New Roman"/>
          <w:b w:val="0"/>
          <w:bCs w:val="0"/>
          <w:sz w:val="30"/>
          <w:szCs w:val="30"/>
          <w:highlight w:val="none"/>
        </w:rPr>
        <w:t>不锈钢管件规格尺寸和允许偏差</w:t>
      </w:r>
      <w:r>
        <w:rPr>
          <w:rFonts w:hint="eastAsia" w:ascii="Times New Roman" w:hAnsi="Times New Roman" w:eastAsia="黑体" w:cs="Times New Roman"/>
          <w:b w:val="0"/>
          <w:bCs w:val="0"/>
          <w:sz w:val="30"/>
          <w:szCs w:val="30"/>
          <w:highlight w:val="none"/>
        </w:rPr>
        <w:t>（</w:t>
      </w:r>
      <w:r>
        <w:rPr>
          <w:rFonts w:ascii="Times New Roman" w:eastAsiaTheme="minorEastAsia"/>
          <w:sz w:val="18"/>
          <w:szCs w:val="18"/>
          <w:highlight w:val="none"/>
        </w:rPr>
        <w:t>I系列II系列</w:t>
      </w:r>
      <w:r>
        <w:rPr>
          <w:rFonts w:hint="eastAsia" w:ascii="Times New Roman" w:hAnsi="Times New Roman" w:eastAsia="黑体" w:cs="Times New Roman"/>
          <w:b w:val="0"/>
          <w:bCs w:val="0"/>
          <w:sz w:val="30"/>
          <w:szCs w:val="30"/>
          <w:highlight w:val="none"/>
        </w:rPr>
        <w:t>）</w:t>
      </w:r>
      <w:bookmarkEnd w:id="77"/>
    </w:p>
    <w:p>
      <w:pPr>
        <w:pStyle w:val="28"/>
        <w:numPr>
          <w:ilvl w:val="0"/>
          <w:numId w:val="0"/>
        </w:numPr>
        <w:spacing w:before="156" w:after="156" w:line="400" w:lineRule="exact"/>
        <w:ind w:right="-2"/>
        <w:jc w:val="both"/>
        <w:rPr>
          <w:rFonts w:ascii="Times New Roman" w:eastAsiaTheme="minorEastAsia"/>
          <w:szCs w:val="21"/>
          <w:highlight w:val="none"/>
        </w:rPr>
      </w:pPr>
      <w:r>
        <w:rPr>
          <w:rFonts w:ascii="Times New Roman" w:eastAsiaTheme="minorEastAsia"/>
          <w:szCs w:val="21"/>
          <w:highlight w:val="none"/>
        </w:rPr>
        <w:t>单位为：毫米</w:t>
      </w:r>
    </w:p>
    <w:tbl>
      <w:tblPr>
        <w:tblStyle w:val="16"/>
        <w:tblW w:w="9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
        <w:gridCol w:w="1362"/>
        <w:gridCol w:w="1363"/>
        <w:gridCol w:w="1427"/>
        <w:gridCol w:w="1293"/>
        <w:gridCol w:w="1360"/>
        <w:gridCol w:w="1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jc w:val="center"/>
        </w:trPr>
        <w:tc>
          <w:tcPr>
            <w:tcW w:w="957" w:type="dxa"/>
            <w:vMerge w:val="restart"/>
            <w:shd w:val="clear" w:color="auto" w:fill="auto"/>
            <w:vAlign w:val="center"/>
          </w:tcPr>
          <w:p>
            <w:pPr>
              <w:pStyle w:val="29"/>
              <w:spacing w:line="400" w:lineRule="exact"/>
              <w:ind w:firstLine="0" w:firstLineChars="0"/>
              <w:jc w:val="center"/>
              <w:rPr>
                <w:rFonts w:ascii="Times New Roman" w:eastAsiaTheme="minorEastAsia"/>
                <w:b/>
                <w:bCs/>
                <w:sz w:val="18"/>
                <w:szCs w:val="18"/>
                <w:highlight w:val="none"/>
              </w:rPr>
            </w:pPr>
            <w:r>
              <w:rPr>
                <w:rFonts w:ascii="Times New Roman" w:eastAsiaTheme="minorEastAsia"/>
                <w:b/>
                <w:bCs/>
                <w:sz w:val="18"/>
                <w:szCs w:val="18"/>
                <w:highlight w:val="none"/>
              </w:rPr>
              <w:t>公称尺寸</w:t>
            </w:r>
          </w:p>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b/>
                <w:bCs/>
                <w:sz w:val="18"/>
                <w:szCs w:val="18"/>
                <w:highlight w:val="none"/>
              </w:rPr>
              <w:t>DN</w:t>
            </w:r>
          </w:p>
        </w:tc>
        <w:tc>
          <w:tcPr>
            <w:tcW w:w="2725" w:type="dxa"/>
            <w:gridSpan w:val="2"/>
            <w:shd w:val="clear" w:color="auto" w:fill="auto"/>
            <w:vAlign w:val="center"/>
          </w:tcPr>
          <w:p>
            <w:pPr>
              <w:pStyle w:val="29"/>
              <w:spacing w:line="400" w:lineRule="exact"/>
              <w:ind w:firstLine="0" w:firstLineChars="0"/>
              <w:jc w:val="center"/>
              <w:rPr>
                <w:rFonts w:ascii="Times New Roman" w:eastAsiaTheme="minorEastAsia"/>
                <w:b/>
                <w:bCs/>
                <w:sz w:val="18"/>
                <w:szCs w:val="18"/>
                <w:highlight w:val="none"/>
              </w:rPr>
            </w:pPr>
            <w:r>
              <w:rPr>
                <w:rFonts w:ascii="Times New Roman" w:eastAsiaTheme="minorEastAsia"/>
                <w:b/>
                <w:bCs/>
                <w:sz w:val="18"/>
                <w:szCs w:val="18"/>
                <w:highlight w:val="none"/>
              </w:rPr>
              <w:t>管子外径</w:t>
            </w:r>
          </w:p>
          <w:p>
            <w:pPr>
              <w:pStyle w:val="29"/>
              <w:spacing w:line="400" w:lineRule="exact"/>
              <w:ind w:firstLine="0" w:firstLineChars="0"/>
              <w:jc w:val="center"/>
              <w:rPr>
                <w:rFonts w:ascii="Times New Roman" w:eastAsiaTheme="minorEastAsia"/>
                <w:b/>
                <w:bCs/>
                <w:sz w:val="18"/>
                <w:szCs w:val="18"/>
                <w:highlight w:val="none"/>
              </w:rPr>
            </w:pPr>
            <w:r>
              <w:rPr>
                <w:rFonts w:ascii="Times New Roman" w:eastAsiaTheme="minorEastAsia"/>
                <w:b/>
                <w:bCs/>
                <w:sz w:val="18"/>
                <w:szCs w:val="18"/>
                <w:highlight w:val="none"/>
              </w:rPr>
              <w:t>D</w:t>
            </w:r>
          </w:p>
        </w:tc>
        <w:tc>
          <w:tcPr>
            <w:tcW w:w="2720" w:type="dxa"/>
            <w:gridSpan w:val="2"/>
            <w:shd w:val="clear" w:color="auto" w:fill="auto"/>
            <w:vAlign w:val="center"/>
          </w:tcPr>
          <w:p>
            <w:pPr>
              <w:pStyle w:val="29"/>
              <w:spacing w:line="400" w:lineRule="exact"/>
              <w:ind w:firstLine="0" w:firstLineChars="0"/>
              <w:jc w:val="center"/>
              <w:rPr>
                <w:rFonts w:ascii="Times New Roman" w:eastAsiaTheme="minorEastAsia"/>
                <w:b/>
                <w:bCs/>
                <w:sz w:val="18"/>
                <w:szCs w:val="18"/>
                <w:highlight w:val="none"/>
              </w:rPr>
            </w:pPr>
            <w:r>
              <w:rPr>
                <w:rFonts w:ascii="Times New Roman" w:eastAsiaTheme="minorEastAsia"/>
                <w:b/>
                <w:bCs/>
                <w:sz w:val="18"/>
                <w:szCs w:val="18"/>
                <w:highlight w:val="none"/>
              </w:rPr>
              <w:t>承口内径</w:t>
            </w:r>
          </w:p>
        </w:tc>
        <w:tc>
          <w:tcPr>
            <w:tcW w:w="1360" w:type="dxa"/>
            <w:vMerge w:val="restart"/>
            <w:shd w:val="clear" w:color="auto" w:fill="auto"/>
            <w:vAlign w:val="center"/>
          </w:tcPr>
          <w:p>
            <w:pPr>
              <w:pStyle w:val="29"/>
              <w:spacing w:line="400" w:lineRule="exact"/>
              <w:ind w:firstLine="0" w:firstLineChars="0"/>
              <w:jc w:val="center"/>
              <w:rPr>
                <w:rFonts w:ascii="Times New Roman" w:eastAsiaTheme="minorEastAsia"/>
                <w:b/>
                <w:bCs/>
                <w:sz w:val="18"/>
                <w:szCs w:val="18"/>
                <w:highlight w:val="none"/>
              </w:rPr>
            </w:pPr>
            <w:r>
              <w:rPr>
                <w:rFonts w:ascii="Times New Roman" w:eastAsiaTheme="minorEastAsia"/>
                <w:b/>
                <w:bCs/>
                <w:sz w:val="18"/>
                <w:szCs w:val="18"/>
                <w:highlight w:val="none"/>
              </w:rPr>
              <w:t>管件最小壁厚</w:t>
            </w:r>
          </w:p>
          <w:p>
            <w:pPr>
              <w:pStyle w:val="29"/>
              <w:spacing w:line="400" w:lineRule="exact"/>
              <w:ind w:firstLine="0" w:firstLineChars="0"/>
              <w:jc w:val="center"/>
              <w:rPr>
                <w:rFonts w:ascii="Times New Roman" w:eastAsiaTheme="minorEastAsia"/>
                <w:b/>
                <w:bCs/>
                <w:sz w:val="18"/>
                <w:szCs w:val="18"/>
                <w:highlight w:val="none"/>
              </w:rPr>
            </w:pPr>
            <w:r>
              <w:rPr>
                <w:rFonts w:ascii="Times New Roman" w:eastAsiaTheme="minorEastAsia"/>
                <w:b/>
                <w:bCs/>
                <w:sz w:val="18"/>
                <w:szCs w:val="18"/>
                <w:highlight w:val="none"/>
              </w:rPr>
              <w:t>T</w:t>
            </w:r>
          </w:p>
        </w:tc>
        <w:tc>
          <w:tcPr>
            <w:tcW w:w="1367" w:type="dxa"/>
            <w:vMerge w:val="restart"/>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b/>
                <w:bCs/>
                <w:sz w:val="18"/>
                <w:szCs w:val="18"/>
                <w:highlight w:val="none"/>
              </w:rPr>
            </w:pPr>
            <w:r>
              <w:rPr>
                <w:rFonts w:ascii="Times New Roman" w:eastAsiaTheme="minorEastAsia"/>
                <w:b/>
                <w:bCs/>
                <w:sz w:val="18"/>
                <w:szCs w:val="18"/>
                <w:highlight w:val="none"/>
              </w:rPr>
              <w:t>承口最小长度</w:t>
            </w:r>
          </w:p>
          <w:p>
            <w:pPr>
              <w:pStyle w:val="29"/>
              <w:spacing w:line="400" w:lineRule="exact"/>
              <w:ind w:firstLine="0" w:firstLineChars="0"/>
              <w:jc w:val="center"/>
              <w:rPr>
                <w:rFonts w:ascii="Times New Roman" w:eastAsiaTheme="minorEastAsia"/>
                <w:b/>
                <w:bCs/>
                <w:sz w:val="18"/>
                <w:szCs w:val="18"/>
                <w:highlight w:val="none"/>
              </w:rPr>
            </w:pPr>
            <w:r>
              <w:rPr>
                <w:rFonts w:ascii="Times New Roman" w:eastAsiaTheme="minorEastAsia"/>
                <w:b/>
                <w:bCs/>
                <w:sz w:val="18"/>
                <w:szCs w:val="18"/>
                <w:highlight w:val="none"/>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7" w:type="dxa"/>
            <w:vMerge w:val="continue"/>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I系列</w:t>
            </w:r>
          </w:p>
        </w:tc>
        <w:tc>
          <w:tcPr>
            <w:tcW w:w="136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II系列</w:t>
            </w:r>
          </w:p>
        </w:tc>
        <w:tc>
          <w:tcPr>
            <w:tcW w:w="142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I系列</w:t>
            </w:r>
          </w:p>
        </w:tc>
        <w:tc>
          <w:tcPr>
            <w:tcW w:w="129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II系列</w:t>
            </w:r>
          </w:p>
        </w:tc>
        <w:tc>
          <w:tcPr>
            <w:tcW w:w="1360" w:type="dxa"/>
            <w:vMerge w:val="continue"/>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p>
        </w:tc>
        <w:tc>
          <w:tcPr>
            <w:tcW w:w="1367" w:type="dxa"/>
            <w:vMerge w:val="continue"/>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15</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16.0</w:t>
            </w:r>
          </w:p>
        </w:tc>
        <w:tc>
          <w:tcPr>
            <w:tcW w:w="136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15.9</w:t>
            </w:r>
          </w:p>
        </w:tc>
        <w:tc>
          <w:tcPr>
            <w:tcW w:w="142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16.2</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5(+0.4),\s\do 2(0)) </w:instrText>
            </w:r>
            <w:r>
              <w:rPr>
                <w:rFonts w:ascii="Times New Roman" w:eastAsiaTheme="minorEastAsia"/>
                <w:sz w:val="18"/>
                <w:szCs w:val="18"/>
                <w:highlight w:val="none"/>
              </w:rPr>
              <w:fldChar w:fldCharType="end"/>
            </w:r>
          </w:p>
        </w:tc>
        <w:tc>
          <w:tcPr>
            <w:tcW w:w="129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16.1</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5(+0.4),\s\do 2(0)) </w:instrText>
            </w:r>
            <w:r>
              <w:rPr>
                <w:rFonts w:ascii="Times New Roman" w:eastAsiaTheme="minorEastAsia"/>
                <w:sz w:val="18"/>
                <w:szCs w:val="18"/>
                <w:highlight w:val="none"/>
              </w:rPr>
              <w:fldChar w:fldCharType="end"/>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0.60</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20</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20.0</w:t>
            </w:r>
          </w:p>
        </w:tc>
        <w:tc>
          <w:tcPr>
            <w:tcW w:w="136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22.2</w:t>
            </w:r>
          </w:p>
        </w:tc>
        <w:tc>
          <w:tcPr>
            <w:tcW w:w="142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20.2</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5(+0.4),\s\do 2(0)) </w:instrText>
            </w:r>
            <w:r>
              <w:rPr>
                <w:rFonts w:ascii="Times New Roman" w:eastAsiaTheme="minorEastAsia"/>
                <w:sz w:val="18"/>
                <w:szCs w:val="18"/>
                <w:highlight w:val="none"/>
              </w:rPr>
              <w:fldChar w:fldCharType="end"/>
            </w:r>
          </w:p>
        </w:tc>
        <w:tc>
          <w:tcPr>
            <w:tcW w:w="129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22.4</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5(+0.4),\s\do 2(0)) </w:instrText>
            </w:r>
            <w:r>
              <w:rPr>
                <w:rFonts w:ascii="Times New Roman" w:eastAsiaTheme="minorEastAsia"/>
                <w:sz w:val="18"/>
                <w:szCs w:val="18"/>
                <w:highlight w:val="none"/>
              </w:rPr>
              <w:fldChar w:fldCharType="end"/>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0.80</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25</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25.4</w:t>
            </w:r>
          </w:p>
        </w:tc>
        <w:tc>
          <w:tcPr>
            <w:tcW w:w="136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28.6</w:t>
            </w:r>
          </w:p>
        </w:tc>
        <w:tc>
          <w:tcPr>
            <w:tcW w:w="142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25.7</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5(+0.4),\s\do 2(0)) </w:instrText>
            </w:r>
            <w:r>
              <w:rPr>
                <w:rFonts w:ascii="Times New Roman" w:eastAsiaTheme="minorEastAsia"/>
                <w:sz w:val="18"/>
                <w:szCs w:val="18"/>
                <w:highlight w:val="none"/>
              </w:rPr>
              <w:fldChar w:fldCharType="end"/>
            </w:r>
          </w:p>
        </w:tc>
        <w:tc>
          <w:tcPr>
            <w:tcW w:w="129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28.9</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5(+0.4),\s\do 2(0)) </w:instrText>
            </w:r>
            <w:r>
              <w:rPr>
                <w:rFonts w:ascii="Times New Roman" w:eastAsiaTheme="minorEastAsia"/>
                <w:sz w:val="18"/>
                <w:szCs w:val="18"/>
                <w:highlight w:val="none"/>
              </w:rPr>
              <w:fldChar w:fldCharType="end"/>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0.80</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32</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31.8</w:t>
            </w:r>
          </w:p>
        </w:tc>
        <w:tc>
          <w:tcPr>
            <w:tcW w:w="136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34.0</w:t>
            </w:r>
          </w:p>
        </w:tc>
        <w:tc>
          <w:tcPr>
            <w:tcW w:w="142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32.3</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5(+0.4),\s\do 2(0)) </w:instrText>
            </w:r>
            <w:r>
              <w:rPr>
                <w:rFonts w:ascii="Times New Roman" w:eastAsiaTheme="minorEastAsia"/>
                <w:sz w:val="18"/>
                <w:szCs w:val="18"/>
                <w:highlight w:val="none"/>
              </w:rPr>
              <w:fldChar w:fldCharType="end"/>
            </w:r>
          </w:p>
        </w:tc>
        <w:tc>
          <w:tcPr>
            <w:tcW w:w="129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34.3</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5(+0.4),\s\do 2(0)) </w:instrText>
            </w:r>
            <w:r>
              <w:rPr>
                <w:rFonts w:ascii="Times New Roman" w:eastAsiaTheme="minorEastAsia"/>
                <w:sz w:val="18"/>
                <w:szCs w:val="18"/>
                <w:highlight w:val="none"/>
              </w:rPr>
              <w:fldChar w:fldCharType="end"/>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1.00</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40</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40.0</w:t>
            </w:r>
          </w:p>
        </w:tc>
        <w:tc>
          <w:tcPr>
            <w:tcW w:w="136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42.7</w:t>
            </w:r>
          </w:p>
        </w:tc>
        <w:tc>
          <w:tcPr>
            <w:tcW w:w="142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40.4</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5(+0.4),\s\do 2(0)) </w:instrText>
            </w:r>
            <w:r>
              <w:rPr>
                <w:rFonts w:ascii="Times New Roman" w:eastAsiaTheme="minorEastAsia"/>
                <w:sz w:val="18"/>
                <w:szCs w:val="18"/>
                <w:highlight w:val="none"/>
              </w:rPr>
              <w:fldChar w:fldCharType="end"/>
            </w:r>
          </w:p>
        </w:tc>
        <w:tc>
          <w:tcPr>
            <w:tcW w:w="129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43.1</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5(+0.4),\s\do 2(0)) </w:instrText>
            </w:r>
            <w:r>
              <w:rPr>
                <w:rFonts w:ascii="Times New Roman" w:eastAsiaTheme="minorEastAsia"/>
                <w:sz w:val="18"/>
                <w:szCs w:val="18"/>
                <w:highlight w:val="none"/>
              </w:rPr>
              <w:fldChar w:fldCharType="end"/>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1.00</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50</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50.8</w:t>
            </w:r>
          </w:p>
        </w:tc>
        <w:tc>
          <w:tcPr>
            <w:tcW w:w="136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48.6</w:t>
            </w:r>
          </w:p>
        </w:tc>
        <w:tc>
          <w:tcPr>
            <w:tcW w:w="142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51.2</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5(+0.5),\s\do 2(0)) </w:instrText>
            </w:r>
            <w:r>
              <w:rPr>
                <w:rFonts w:ascii="Times New Roman" w:eastAsiaTheme="minorEastAsia"/>
                <w:sz w:val="18"/>
                <w:szCs w:val="18"/>
                <w:highlight w:val="none"/>
              </w:rPr>
              <w:fldChar w:fldCharType="end"/>
            </w:r>
          </w:p>
        </w:tc>
        <w:tc>
          <w:tcPr>
            <w:tcW w:w="129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49.0</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5(+0.5),\s\do 2(0)) </w:instrText>
            </w:r>
            <w:r>
              <w:rPr>
                <w:rFonts w:ascii="Times New Roman" w:eastAsiaTheme="minorEastAsia"/>
                <w:sz w:val="18"/>
                <w:szCs w:val="18"/>
                <w:highlight w:val="none"/>
              </w:rPr>
              <w:fldChar w:fldCharType="end"/>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1.00</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60</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63.5</w:t>
            </w:r>
          </w:p>
        </w:tc>
        <w:tc>
          <w:tcPr>
            <w:tcW w:w="136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w:t>
            </w:r>
          </w:p>
        </w:tc>
        <w:tc>
          <w:tcPr>
            <w:tcW w:w="142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63.9</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5(+0.6),\s\do 2(0)) </w:instrText>
            </w:r>
            <w:r>
              <w:rPr>
                <w:rFonts w:ascii="Times New Roman" w:eastAsiaTheme="minorEastAsia"/>
                <w:sz w:val="18"/>
                <w:szCs w:val="18"/>
                <w:highlight w:val="none"/>
              </w:rPr>
              <w:fldChar w:fldCharType="end"/>
            </w:r>
          </w:p>
        </w:tc>
        <w:tc>
          <w:tcPr>
            <w:tcW w:w="129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w:t>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1.30</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65</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76.1</w:t>
            </w:r>
          </w:p>
        </w:tc>
        <w:tc>
          <w:tcPr>
            <w:tcW w:w="136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w:t>
            </w:r>
          </w:p>
        </w:tc>
        <w:tc>
          <w:tcPr>
            <w:tcW w:w="142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76.7</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5(+1.0),\s\do 2(0)) </w:instrText>
            </w:r>
            <w:r>
              <w:rPr>
                <w:rFonts w:ascii="Times New Roman" w:eastAsiaTheme="minorEastAsia"/>
                <w:sz w:val="18"/>
                <w:szCs w:val="18"/>
                <w:highlight w:val="none"/>
              </w:rPr>
              <w:fldChar w:fldCharType="end"/>
            </w:r>
          </w:p>
        </w:tc>
        <w:tc>
          <w:tcPr>
            <w:tcW w:w="129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w:t>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1.50</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80</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88.9</w:t>
            </w:r>
          </w:p>
        </w:tc>
        <w:tc>
          <w:tcPr>
            <w:tcW w:w="136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w:t>
            </w:r>
          </w:p>
        </w:tc>
        <w:tc>
          <w:tcPr>
            <w:tcW w:w="142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89.5</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5(+1.2),\s\do 2(0)) </w:instrText>
            </w:r>
            <w:r>
              <w:rPr>
                <w:rFonts w:ascii="Times New Roman" w:eastAsiaTheme="minorEastAsia"/>
                <w:sz w:val="18"/>
                <w:szCs w:val="18"/>
                <w:highlight w:val="none"/>
              </w:rPr>
              <w:fldChar w:fldCharType="end"/>
            </w:r>
          </w:p>
        </w:tc>
        <w:tc>
          <w:tcPr>
            <w:tcW w:w="129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w:t>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1.50</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100</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101.6</w:t>
            </w:r>
          </w:p>
        </w:tc>
        <w:tc>
          <w:tcPr>
            <w:tcW w:w="136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108</w:t>
            </w:r>
          </w:p>
        </w:tc>
        <w:tc>
          <w:tcPr>
            <w:tcW w:w="142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102.2</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5(+1.5),\s\do 2(0)) </w:instrText>
            </w:r>
            <w:r>
              <w:rPr>
                <w:rFonts w:ascii="Times New Roman" w:eastAsiaTheme="minorEastAsia"/>
                <w:sz w:val="18"/>
                <w:szCs w:val="18"/>
                <w:highlight w:val="none"/>
              </w:rPr>
              <w:fldChar w:fldCharType="end"/>
            </w:r>
          </w:p>
        </w:tc>
        <w:tc>
          <w:tcPr>
            <w:tcW w:w="129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108.8</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5(+1.5),\s\do 2(0)) </w:instrText>
            </w:r>
            <w:r>
              <w:rPr>
                <w:rFonts w:ascii="Times New Roman" w:eastAsiaTheme="minorEastAsia"/>
                <w:sz w:val="18"/>
                <w:szCs w:val="18"/>
                <w:highlight w:val="none"/>
              </w:rPr>
              <w:fldChar w:fldCharType="end"/>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1.50</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125</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133</w:t>
            </w:r>
          </w:p>
        </w:tc>
        <w:tc>
          <w:tcPr>
            <w:tcW w:w="136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w:t>
            </w:r>
          </w:p>
        </w:tc>
        <w:tc>
          <w:tcPr>
            <w:tcW w:w="142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134.0</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5(+1.7),\s\do 2(0)) </w:instrText>
            </w:r>
            <w:r>
              <w:rPr>
                <w:rFonts w:ascii="Times New Roman" w:eastAsiaTheme="minorEastAsia"/>
                <w:sz w:val="18"/>
                <w:szCs w:val="18"/>
                <w:highlight w:val="none"/>
              </w:rPr>
              <w:fldChar w:fldCharType="end"/>
            </w:r>
          </w:p>
        </w:tc>
        <w:tc>
          <w:tcPr>
            <w:tcW w:w="129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w:t>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1.80</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150</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159</w:t>
            </w:r>
          </w:p>
        </w:tc>
        <w:tc>
          <w:tcPr>
            <w:tcW w:w="136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w:t>
            </w:r>
          </w:p>
        </w:tc>
        <w:tc>
          <w:tcPr>
            <w:tcW w:w="142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160.2</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5(+1.9),\s\do 2(0)) </w:instrText>
            </w:r>
            <w:r>
              <w:rPr>
                <w:rFonts w:ascii="Times New Roman" w:eastAsiaTheme="minorEastAsia"/>
                <w:sz w:val="18"/>
                <w:szCs w:val="18"/>
                <w:highlight w:val="none"/>
              </w:rPr>
              <w:fldChar w:fldCharType="end"/>
            </w:r>
          </w:p>
        </w:tc>
        <w:tc>
          <w:tcPr>
            <w:tcW w:w="129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w:t>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2.20</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200</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219.1</w:t>
            </w:r>
          </w:p>
        </w:tc>
        <w:tc>
          <w:tcPr>
            <w:tcW w:w="136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w:t>
            </w:r>
          </w:p>
        </w:tc>
        <w:tc>
          <w:tcPr>
            <w:tcW w:w="142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220.5</w:t>
            </w:r>
            <w:r>
              <w:rPr>
                <w:rFonts w:ascii="Times New Roman" w:eastAsiaTheme="minorEastAsia"/>
                <w:sz w:val="18"/>
                <w:szCs w:val="18"/>
                <w:highlight w:val="none"/>
              </w:rPr>
              <w:fldChar w:fldCharType="begin"/>
            </w:r>
            <w:r>
              <w:rPr>
                <w:rFonts w:ascii="Times New Roman" w:eastAsiaTheme="minorEastAsia"/>
                <w:sz w:val="18"/>
                <w:szCs w:val="18"/>
                <w:highlight w:val="none"/>
              </w:rPr>
              <w:instrText xml:space="preserve"> eq \o(\s\up 5(+2.1),\s\do 2(0)) </w:instrText>
            </w:r>
            <w:r>
              <w:rPr>
                <w:rFonts w:ascii="Times New Roman" w:eastAsiaTheme="minorEastAsia"/>
                <w:sz w:val="18"/>
                <w:szCs w:val="18"/>
                <w:highlight w:val="none"/>
              </w:rPr>
              <w:fldChar w:fldCharType="end"/>
            </w:r>
          </w:p>
        </w:tc>
        <w:tc>
          <w:tcPr>
            <w:tcW w:w="1293"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w:t>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3.00</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250</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273</w:t>
            </w:r>
          </w:p>
        </w:tc>
        <w:tc>
          <w:tcPr>
            <w:tcW w:w="1363" w:type="dxa"/>
            <w:shd w:val="clear" w:color="auto" w:fill="auto"/>
            <w:vAlign w:val="center"/>
          </w:tcPr>
          <w:p>
            <w:pPr>
              <w:spacing w:line="400" w:lineRule="exact"/>
              <w:jc w:val="center"/>
              <w:rPr>
                <w:rFonts w:eastAsiaTheme="minorEastAsia"/>
                <w:sz w:val="18"/>
                <w:szCs w:val="18"/>
                <w:highlight w:val="none"/>
              </w:rPr>
            </w:pPr>
            <w:r>
              <w:rPr>
                <w:rFonts w:eastAsiaTheme="minorEastAsia"/>
                <w:sz w:val="18"/>
                <w:szCs w:val="18"/>
                <w:highlight w:val="none"/>
              </w:rPr>
              <w:t>-</w:t>
            </w:r>
          </w:p>
        </w:tc>
        <w:tc>
          <w:tcPr>
            <w:tcW w:w="1427" w:type="dxa"/>
            <w:shd w:val="clear" w:color="auto" w:fill="auto"/>
            <w:vAlign w:val="center"/>
          </w:tcPr>
          <w:p>
            <w:pPr>
              <w:pStyle w:val="29"/>
              <w:spacing w:line="360" w:lineRule="auto"/>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object>
                <v:shape id="_x0000_i1026" o:spt="75" type="#_x0000_t75" style="height:19.4pt;width:40.05pt;" o:ole="t" filled="f" o:preferrelative="t" stroked="f" coordsize="21600,21600">
                  <v:path/>
                  <v:fill on="f" focussize="0,0"/>
                  <v:stroke on="f" joinstyle="miter"/>
                  <v:imagedata r:id="rId17" o:title=""/>
                  <o:lock v:ext="edit" aspectratio="t"/>
                  <w10:wrap type="none"/>
                  <w10:anchorlock/>
                </v:shape>
                <o:OLEObject Type="Embed" ProgID="Equations" ShapeID="_x0000_i1026" DrawAspect="Content" ObjectID="_1468075726" r:id="rId16">
                  <o:LockedField>false</o:LockedField>
                </o:OLEObject>
              </w:object>
            </w:r>
          </w:p>
        </w:tc>
        <w:tc>
          <w:tcPr>
            <w:tcW w:w="1293" w:type="dxa"/>
            <w:shd w:val="clear" w:color="auto" w:fill="auto"/>
            <w:vAlign w:val="center"/>
          </w:tcPr>
          <w:p>
            <w:pPr>
              <w:spacing w:line="400" w:lineRule="exact"/>
              <w:jc w:val="center"/>
              <w:rPr>
                <w:rFonts w:eastAsiaTheme="minorEastAsia"/>
                <w:sz w:val="18"/>
                <w:szCs w:val="18"/>
                <w:highlight w:val="none"/>
              </w:rPr>
            </w:pPr>
            <w:r>
              <w:rPr>
                <w:rFonts w:eastAsiaTheme="minorEastAsia"/>
                <w:sz w:val="18"/>
                <w:szCs w:val="18"/>
                <w:highlight w:val="none"/>
              </w:rPr>
              <w:t>-</w:t>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3.5</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300</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325</w:t>
            </w:r>
          </w:p>
        </w:tc>
        <w:tc>
          <w:tcPr>
            <w:tcW w:w="1363" w:type="dxa"/>
            <w:shd w:val="clear" w:color="auto" w:fill="auto"/>
            <w:vAlign w:val="center"/>
          </w:tcPr>
          <w:p>
            <w:pPr>
              <w:spacing w:line="400" w:lineRule="exact"/>
              <w:jc w:val="center"/>
              <w:rPr>
                <w:rFonts w:eastAsiaTheme="minorEastAsia"/>
                <w:sz w:val="18"/>
                <w:szCs w:val="18"/>
                <w:highlight w:val="none"/>
              </w:rPr>
            </w:pPr>
            <w:r>
              <w:rPr>
                <w:rFonts w:eastAsiaTheme="minorEastAsia"/>
                <w:sz w:val="18"/>
                <w:szCs w:val="18"/>
                <w:highlight w:val="none"/>
              </w:rPr>
              <w:t>-</w:t>
            </w:r>
          </w:p>
        </w:tc>
        <w:tc>
          <w:tcPr>
            <w:tcW w:w="1427" w:type="dxa"/>
            <w:shd w:val="clear" w:color="auto" w:fill="auto"/>
            <w:vAlign w:val="center"/>
          </w:tcPr>
          <w:p>
            <w:pPr>
              <w:pStyle w:val="29"/>
              <w:spacing w:line="360" w:lineRule="auto"/>
              <w:ind w:firstLine="0" w:firstLineChars="0"/>
              <w:jc w:val="center"/>
              <w:rPr>
                <w:rFonts w:ascii="Times New Roman" w:eastAsiaTheme="minorEastAsia"/>
                <w:sz w:val="18"/>
                <w:szCs w:val="18"/>
                <w:highlight w:val="none"/>
              </w:rPr>
            </w:pPr>
            <w:r>
              <w:rPr>
                <w:rFonts w:ascii="Times New Roman" w:eastAsiaTheme="minorEastAsia"/>
                <w:position w:val="-22"/>
                <w:sz w:val="18"/>
                <w:szCs w:val="18"/>
                <w:highlight w:val="none"/>
              </w:rPr>
              <w:object>
                <v:shape id="_x0000_i1027" o:spt="75" type="#_x0000_t75" style="height:18.8pt;width:37.55pt;" o:ole="t" filled="f" o:preferrelative="t" stroked="f" coordsize="21600,21600">
                  <v:path/>
                  <v:fill on="f" focussize="0,0"/>
                  <v:stroke on="f" joinstyle="miter"/>
                  <v:imagedata r:id="rId19" o:title=""/>
                  <o:lock v:ext="edit" aspectratio="t"/>
                  <w10:wrap type="none"/>
                  <w10:anchorlock/>
                </v:shape>
                <o:OLEObject Type="Embed" ProgID="Equations" ShapeID="_x0000_i1027" DrawAspect="Content" ObjectID="_1468075727" r:id="rId18">
                  <o:LockedField>false</o:LockedField>
                </o:OLEObject>
              </w:object>
            </w:r>
          </w:p>
        </w:tc>
        <w:tc>
          <w:tcPr>
            <w:tcW w:w="1293" w:type="dxa"/>
            <w:shd w:val="clear" w:color="auto" w:fill="auto"/>
            <w:vAlign w:val="center"/>
          </w:tcPr>
          <w:p>
            <w:pPr>
              <w:spacing w:line="400" w:lineRule="exact"/>
              <w:jc w:val="center"/>
              <w:rPr>
                <w:rFonts w:eastAsiaTheme="minorEastAsia"/>
                <w:sz w:val="18"/>
                <w:szCs w:val="18"/>
                <w:highlight w:val="none"/>
              </w:rPr>
            </w:pPr>
            <w:r>
              <w:rPr>
                <w:rFonts w:eastAsiaTheme="minorEastAsia"/>
                <w:sz w:val="18"/>
                <w:szCs w:val="18"/>
                <w:highlight w:val="none"/>
              </w:rPr>
              <w:t>-</w:t>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3.5</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350</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377</w:t>
            </w:r>
          </w:p>
        </w:tc>
        <w:tc>
          <w:tcPr>
            <w:tcW w:w="1363" w:type="dxa"/>
            <w:shd w:val="clear" w:color="auto" w:fill="auto"/>
            <w:vAlign w:val="center"/>
          </w:tcPr>
          <w:p>
            <w:pPr>
              <w:spacing w:line="400" w:lineRule="exact"/>
              <w:jc w:val="center"/>
              <w:rPr>
                <w:rFonts w:eastAsiaTheme="minorEastAsia"/>
                <w:sz w:val="18"/>
                <w:szCs w:val="18"/>
                <w:highlight w:val="none"/>
              </w:rPr>
            </w:pPr>
            <w:r>
              <w:rPr>
                <w:rFonts w:eastAsiaTheme="minorEastAsia"/>
                <w:sz w:val="18"/>
                <w:szCs w:val="18"/>
                <w:highlight w:val="none"/>
              </w:rPr>
              <w:t>-</w:t>
            </w:r>
          </w:p>
        </w:tc>
        <w:tc>
          <w:tcPr>
            <w:tcW w:w="1427" w:type="dxa"/>
            <w:shd w:val="clear" w:color="auto" w:fill="auto"/>
            <w:vAlign w:val="center"/>
          </w:tcPr>
          <w:p>
            <w:pPr>
              <w:pStyle w:val="29"/>
              <w:spacing w:line="360" w:lineRule="auto"/>
              <w:ind w:firstLine="0" w:firstLineChars="0"/>
              <w:jc w:val="center"/>
              <w:rPr>
                <w:rFonts w:ascii="Times New Roman" w:eastAsiaTheme="minorEastAsia"/>
                <w:sz w:val="18"/>
                <w:szCs w:val="18"/>
                <w:highlight w:val="none"/>
              </w:rPr>
            </w:pPr>
            <w:r>
              <w:rPr>
                <w:rFonts w:ascii="Times New Roman" w:eastAsiaTheme="minorEastAsia"/>
                <w:position w:val="-22"/>
                <w:sz w:val="18"/>
                <w:szCs w:val="18"/>
                <w:highlight w:val="none"/>
              </w:rPr>
              <w:object>
                <v:shape id="_x0000_i1028" o:spt="75" type="#_x0000_t75" style="height:18.8pt;width:36.95pt;" o:ole="t" filled="f" o:preferrelative="t" stroked="f" coordsize="21600,21600">
                  <v:path/>
                  <v:fill on="f" focussize="0,0"/>
                  <v:stroke on="f" joinstyle="miter"/>
                  <v:imagedata r:id="rId21" o:title=""/>
                  <o:lock v:ext="edit" aspectratio="t"/>
                  <w10:wrap type="none"/>
                  <w10:anchorlock/>
                </v:shape>
                <o:OLEObject Type="Embed" ProgID="Equations" ShapeID="_x0000_i1028" DrawAspect="Content" ObjectID="_1468075728" r:id="rId20">
                  <o:LockedField>false</o:LockedField>
                </o:OLEObject>
              </w:object>
            </w:r>
          </w:p>
        </w:tc>
        <w:tc>
          <w:tcPr>
            <w:tcW w:w="1293" w:type="dxa"/>
            <w:shd w:val="clear" w:color="auto" w:fill="auto"/>
            <w:vAlign w:val="center"/>
          </w:tcPr>
          <w:p>
            <w:pPr>
              <w:spacing w:line="400" w:lineRule="exact"/>
              <w:jc w:val="center"/>
              <w:rPr>
                <w:rFonts w:eastAsiaTheme="minorEastAsia"/>
                <w:sz w:val="18"/>
                <w:szCs w:val="18"/>
                <w:highlight w:val="none"/>
              </w:rPr>
            </w:pPr>
            <w:r>
              <w:rPr>
                <w:rFonts w:eastAsiaTheme="minorEastAsia"/>
                <w:sz w:val="18"/>
                <w:szCs w:val="18"/>
                <w:highlight w:val="none"/>
              </w:rPr>
              <w:t>-</w:t>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4.0</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57"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400</w:t>
            </w:r>
          </w:p>
        </w:tc>
        <w:tc>
          <w:tcPr>
            <w:tcW w:w="1362"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400</w:t>
            </w:r>
          </w:p>
        </w:tc>
        <w:tc>
          <w:tcPr>
            <w:tcW w:w="1363" w:type="dxa"/>
            <w:shd w:val="clear" w:color="auto" w:fill="auto"/>
            <w:vAlign w:val="center"/>
          </w:tcPr>
          <w:p>
            <w:pPr>
              <w:spacing w:line="400" w:lineRule="exact"/>
              <w:jc w:val="center"/>
              <w:rPr>
                <w:rFonts w:eastAsiaTheme="minorEastAsia"/>
                <w:sz w:val="18"/>
                <w:szCs w:val="18"/>
                <w:highlight w:val="none"/>
              </w:rPr>
            </w:pPr>
            <w:r>
              <w:rPr>
                <w:rFonts w:eastAsiaTheme="minorEastAsia"/>
                <w:sz w:val="18"/>
                <w:szCs w:val="18"/>
                <w:highlight w:val="none"/>
              </w:rPr>
              <w:t>-</w:t>
            </w:r>
          </w:p>
        </w:tc>
        <w:tc>
          <w:tcPr>
            <w:tcW w:w="1427" w:type="dxa"/>
            <w:shd w:val="clear" w:color="auto" w:fill="auto"/>
            <w:vAlign w:val="center"/>
          </w:tcPr>
          <w:p>
            <w:pPr>
              <w:pStyle w:val="29"/>
              <w:spacing w:line="360" w:lineRule="auto"/>
              <w:ind w:firstLine="0" w:firstLineChars="0"/>
              <w:jc w:val="center"/>
              <w:rPr>
                <w:rFonts w:ascii="Times New Roman" w:eastAsiaTheme="minorEastAsia"/>
                <w:sz w:val="18"/>
                <w:szCs w:val="18"/>
                <w:highlight w:val="none"/>
              </w:rPr>
            </w:pPr>
            <w:r>
              <w:rPr>
                <w:rFonts w:ascii="Times New Roman" w:eastAsiaTheme="minorEastAsia"/>
                <w:position w:val="-28"/>
                <w:sz w:val="18"/>
                <w:szCs w:val="18"/>
                <w:highlight w:val="none"/>
              </w:rPr>
              <w:object>
                <v:shape id="_x0000_i1029" o:spt="75" type="#_x0000_t75" style="height:25.05pt;width:56.95pt;" o:ole="t" filled="f" o:preferrelative="t" stroked="f" coordsize="21600,21600">
                  <v:path/>
                  <v:fill on="f" focussize="0,0"/>
                  <v:stroke on="f" joinstyle="miter"/>
                  <v:imagedata r:id="rId23" o:title=""/>
                  <o:lock v:ext="edit" aspectratio="t"/>
                  <w10:wrap type="none"/>
                  <w10:anchorlock/>
                </v:shape>
                <o:OLEObject Type="Embed" ProgID="Equations" ShapeID="_x0000_i1029" DrawAspect="Content" ObjectID="_1468075729" r:id="rId22">
                  <o:LockedField>false</o:LockedField>
                </o:OLEObject>
              </w:object>
            </w:r>
          </w:p>
        </w:tc>
        <w:tc>
          <w:tcPr>
            <w:tcW w:w="1293" w:type="dxa"/>
            <w:shd w:val="clear" w:color="auto" w:fill="auto"/>
            <w:vAlign w:val="center"/>
          </w:tcPr>
          <w:p>
            <w:pPr>
              <w:spacing w:line="400" w:lineRule="exact"/>
              <w:jc w:val="center"/>
              <w:rPr>
                <w:rFonts w:eastAsiaTheme="minorEastAsia"/>
                <w:sz w:val="18"/>
                <w:szCs w:val="18"/>
                <w:highlight w:val="none"/>
              </w:rPr>
            </w:pPr>
            <w:r>
              <w:rPr>
                <w:rFonts w:eastAsiaTheme="minorEastAsia"/>
                <w:sz w:val="18"/>
                <w:szCs w:val="18"/>
                <w:highlight w:val="none"/>
              </w:rPr>
              <w:t>-</w:t>
            </w:r>
          </w:p>
        </w:tc>
        <w:tc>
          <w:tcPr>
            <w:tcW w:w="1360" w:type="dxa"/>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4.0</w:t>
            </w:r>
          </w:p>
        </w:tc>
        <w:tc>
          <w:tcPr>
            <w:tcW w:w="1367" w:type="dxa"/>
            <w:tcBorders>
              <w:right w:val="single" w:color="auto" w:sz="4" w:space="0"/>
            </w:tcBorders>
            <w:shd w:val="clear" w:color="auto" w:fill="auto"/>
            <w:vAlign w:val="center"/>
          </w:tcPr>
          <w:p>
            <w:pPr>
              <w:pStyle w:val="29"/>
              <w:spacing w:line="400" w:lineRule="exact"/>
              <w:ind w:firstLine="0" w:firstLineChars="0"/>
              <w:jc w:val="center"/>
              <w:rPr>
                <w:rFonts w:ascii="Times New Roman" w:eastAsiaTheme="minorEastAsia"/>
                <w:sz w:val="18"/>
                <w:szCs w:val="18"/>
                <w:highlight w:val="none"/>
              </w:rPr>
            </w:pPr>
            <w:r>
              <w:rPr>
                <w:rFonts w:ascii="Times New Roman" w:eastAsiaTheme="minorEastAsia"/>
                <w:sz w:val="18"/>
                <w:szCs w:val="18"/>
                <w:highlight w:val="none"/>
              </w:rPr>
              <w:t>115</w:t>
            </w:r>
          </w:p>
        </w:tc>
      </w:tr>
    </w:tbl>
    <w:p>
      <w:pPr>
        <w:spacing w:line="400" w:lineRule="exact"/>
        <w:rPr>
          <w:rFonts w:eastAsiaTheme="minorEastAsia"/>
          <w:szCs w:val="21"/>
          <w:highlight w:val="none"/>
        </w:rPr>
      </w:pPr>
    </w:p>
    <w:p>
      <w:pPr>
        <w:pStyle w:val="3"/>
        <w:jc w:val="center"/>
        <w:rPr>
          <w:rFonts w:ascii="宋体" w:hAnsi="宋体"/>
          <w:bCs w:val="0"/>
          <w:kern w:val="2"/>
          <w:sz w:val="30"/>
          <w:szCs w:val="30"/>
          <w:highlight w:val="none"/>
        </w:rPr>
      </w:pPr>
      <w:r>
        <w:rPr>
          <w:rFonts w:eastAsiaTheme="minorEastAsia"/>
          <w:szCs w:val="21"/>
          <w:highlight w:val="none"/>
        </w:rPr>
        <w:br w:type="page"/>
      </w:r>
      <w:bookmarkStart w:id="78" w:name="_Toc20175"/>
      <w:r>
        <w:rPr>
          <w:rFonts w:hint="eastAsia" w:ascii="宋体" w:hAnsi="宋体"/>
          <w:bCs w:val="0"/>
          <w:kern w:val="2"/>
          <w:sz w:val="30"/>
          <w:szCs w:val="30"/>
          <w:highlight w:val="none"/>
        </w:rPr>
        <w:t>本规程用词说明</w:t>
      </w:r>
      <w:bookmarkEnd w:id="78"/>
    </w:p>
    <w:p>
      <w:pPr>
        <w:rPr>
          <w:sz w:val="24"/>
          <w:highlight w:val="none"/>
        </w:rPr>
      </w:pPr>
    </w:p>
    <w:p>
      <w:pPr>
        <w:spacing w:line="360" w:lineRule="auto"/>
        <w:ind w:firstLine="480" w:firstLineChars="200"/>
        <w:rPr>
          <w:sz w:val="24"/>
          <w:highlight w:val="none"/>
        </w:rPr>
      </w:pPr>
      <w:r>
        <w:rPr>
          <w:rFonts w:hint="eastAsia"/>
          <w:sz w:val="24"/>
          <w:highlight w:val="none"/>
        </w:rPr>
        <w:t>1  为便于在执行本规程条文时区别对待，对要求严格程度不</w:t>
      </w:r>
    </w:p>
    <w:p>
      <w:pPr>
        <w:spacing w:line="360" w:lineRule="auto"/>
        <w:rPr>
          <w:sz w:val="24"/>
          <w:highlight w:val="none"/>
        </w:rPr>
      </w:pPr>
      <w:r>
        <w:rPr>
          <w:rFonts w:hint="eastAsia"/>
          <w:sz w:val="24"/>
          <w:highlight w:val="none"/>
        </w:rPr>
        <w:t>同的用词说明如下：</w:t>
      </w:r>
    </w:p>
    <w:p>
      <w:pPr>
        <w:spacing w:line="360" w:lineRule="auto"/>
        <w:rPr>
          <w:sz w:val="24"/>
          <w:highlight w:val="none"/>
        </w:rPr>
      </w:pPr>
      <w:r>
        <w:rPr>
          <w:rFonts w:hint="eastAsia"/>
          <w:sz w:val="24"/>
          <w:highlight w:val="none"/>
        </w:rPr>
        <w:t>1) 表示很严格，非这样做不可的：</w:t>
      </w:r>
    </w:p>
    <w:p>
      <w:pPr>
        <w:spacing w:line="360" w:lineRule="auto"/>
        <w:rPr>
          <w:sz w:val="24"/>
          <w:highlight w:val="none"/>
        </w:rPr>
      </w:pPr>
      <w:r>
        <w:rPr>
          <w:rFonts w:hint="eastAsia"/>
          <w:sz w:val="24"/>
          <w:highlight w:val="none"/>
        </w:rPr>
        <w:t>正面词采用“必须”，反面词采用“严禁”；</w:t>
      </w:r>
    </w:p>
    <w:p>
      <w:pPr>
        <w:spacing w:line="360" w:lineRule="auto"/>
        <w:rPr>
          <w:sz w:val="24"/>
          <w:highlight w:val="none"/>
        </w:rPr>
      </w:pPr>
      <w:r>
        <w:rPr>
          <w:rFonts w:hint="eastAsia"/>
          <w:sz w:val="24"/>
          <w:highlight w:val="none"/>
        </w:rPr>
        <w:t xml:space="preserve"> 2) 表示严格，在正常情况下均应这样做的：</w:t>
      </w:r>
    </w:p>
    <w:p>
      <w:pPr>
        <w:spacing w:line="360" w:lineRule="auto"/>
        <w:rPr>
          <w:sz w:val="24"/>
          <w:highlight w:val="none"/>
        </w:rPr>
      </w:pPr>
      <w:r>
        <w:rPr>
          <w:rFonts w:hint="eastAsia"/>
          <w:sz w:val="24"/>
          <w:highlight w:val="none"/>
        </w:rPr>
        <w:t xml:space="preserve"> 正面词采用“应”，反面词采用“不应”或“不得”；</w:t>
      </w:r>
    </w:p>
    <w:p>
      <w:pPr>
        <w:spacing w:line="360" w:lineRule="auto"/>
        <w:rPr>
          <w:sz w:val="24"/>
          <w:highlight w:val="none"/>
        </w:rPr>
      </w:pPr>
      <w:r>
        <w:rPr>
          <w:rFonts w:hint="eastAsia"/>
          <w:sz w:val="24"/>
          <w:highlight w:val="none"/>
        </w:rPr>
        <w:t>3) 表示允许稍有选择，在条件许可时首先应这样做的：</w:t>
      </w:r>
    </w:p>
    <w:p>
      <w:pPr>
        <w:spacing w:line="360" w:lineRule="auto"/>
        <w:rPr>
          <w:sz w:val="24"/>
          <w:highlight w:val="none"/>
        </w:rPr>
      </w:pPr>
      <w:r>
        <w:rPr>
          <w:rFonts w:hint="eastAsia"/>
          <w:sz w:val="24"/>
          <w:highlight w:val="none"/>
        </w:rPr>
        <w:t>正面词采用“宜”，反面词采用“不宜”；</w:t>
      </w:r>
    </w:p>
    <w:p>
      <w:pPr>
        <w:spacing w:line="360" w:lineRule="auto"/>
        <w:rPr>
          <w:sz w:val="24"/>
          <w:highlight w:val="none"/>
        </w:rPr>
      </w:pPr>
      <w:r>
        <w:rPr>
          <w:rFonts w:hint="eastAsia"/>
          <w:sz w:val="24"/>
          <w:highlight w:val="none"/>
        </w:rPr>
        <w:t>4) 表示有选择，在一定条件下可以这样做的，采用“可”。</w:t>
      </w:r>
    </w:p>
    <w:p>
      <w:pPr>
        <w:spacing w:line="360" w:lineRule="auto"/>
        <w:rPr>
          <w:sz w:val="24"/>
          <w:highlight w:val="none"/>
        </w:rPr>
      </w:pPr>
      <w:r>
        <w:rPr>
          <w:rFonts w:hint="eastAsia"/>
          <w:sz w:val="24"/>
          <w:highlight w:val="none"/>
        </w:rPr>
        <w:t xml:space="preserve">    2  条文中指明应按其他有关标准执行的写法为“应符合……</w:t>
      </w:r>
    </w:p>
    <w:p>
      <w:pPr>
        <w:spacing w:line="360" w:lineRule="auto"/>
        <w:rPr>
          <w:sz w:val="24"/>
          <w:highlight w:val="none"/>
        </w:rPr>
      </w:pPr>
      <w:r>
        <w:rPr>
          <w:rFonts w:hint="eastAsia"/>
          <w:sz w:val="24"/>
          <w:highlight w:val="none"/>
        </w:rPr>
        <w:t>的规定”或“应按……执行”。</w:t>
      </w:r>
    </w:p>
    <w:p>
      <w:pPr>
        <w:rPr>
          <w:sz w:val="24"/>
          <w:highlight w:val="none"/>
        </w:rPr>
      </w:pPr>
    </w:p>
    <w:p>
      <w:pPr>
        <w:widowControl/>
        <w:spacing w:line="400" w:lineRule="exact"/>
        <w:jc w:val="left"/>
        <w:rPr>
          <w:rFonts w:eastAsiaTheme="minorEastAsia"/>
          <w:b/>
          <w:bCs/>
          <w:szCs w:val="21"/>
          <w:highlight w:val="none"/>
        </w:rPr>
      </w:pPr>
    </w:p>
    <w:p>
      <w:pPr>
        <w:pStyle w:val="15"/>
        <w:spacing w:line="400" w:lineRule="exact"/>
        <w:rPr>
          <w:rFonts w:ascii="Times New Roman" w:hAnsi="Times New Roman" w:eastAsia="黑体" w:cs="Times New Roman"/>
          <w:b w:val="0"/>
          <w:bCs w:val="0"/>
          <w:sz w:val="30"/>
          <w:szCs w:val="30"/>
          <w:highlight w:val="none"/>
        </w:rPr>
      </w:pPr>
    </w:p>
    <w:p>
      <w:pPr>
        <w:pStyle w:val="15"/>
        <w:spacing w:line="400" w:lineRule="exact"/>
        <w:rPr>
          <w:rFonts w:ascii="Times New Roman" w:hAnsi="Times New Roman" w:eastAsia="黑体" w:cs="Times New Roman"/>
          <w:b w:val="0"/>
          <w:bCs w:val="0"/>
          <w:sz w:val="30"/>
          <w:szCs w:val="30"/>
          <w:highlight w:val="none"/>
        </w:rPr>
      </w:pPr>
    </w:p>
    <w:p>
      <w:pPr>
        <w:pStyle w:val="15"/>
        <w:spacing w:line="400" w:lineRule="exact"/>
        <w:rPr>
          <w:rFonts w:ascii="Times New Roman" w:hAnsi="Times New Roman" w:eastAsia="黑体" w:cs="Times New Roman"/>
          <w:b w:val="0"/>
          <w:bCs w:val="0"/>
          <w:sz w:val="30"/>
          <w:szCs w:val="30"/>
          <w:highlight w:val="none"/>
        </w:rPr>
      </w:pPr>
    </w:p>
    <w:p>
      <w:pPr>
        <w:pStyle w:val="15"/>
        <w:spacing w:line="400" w:lineRule="exact"/>
        <w:rPr>
          <w:rFonts w:ascii="Times New Roman" w:hAnsi="Times New Roman" w:eastAsia="黑体" w:cs="Times New Roman"/>
          <w:b w:val="0"/>
          <w:bCs w:val="0"/>
          <w:sz w:val="30"/>
          <w:szCs w:val="30"/>
          <w:highlight w:val="none"/>
        </w:rPr>
      </w:pPr>
    </w:p>
    <w:p>
      <w:pPr>
        <w:pStyle w:val="15"/>
        <w:spacing w:line="400" w:lineRule="exact"/>
        <w:rPr>
          <w:rFonts w:ascii="Times New Roman" w:hAnsi="Times New Roman" w:eastAsia="黑体" w:cs="Times New Roman"/>
          <w:b w:val="0"/>
          <w:bCs w:val="0"/>
          <w:sz w:val="30"/>
          <w:szCs w:val="30"/>
          <w:highlight w:val="none"/>
        </w:rPr>
      </w:pPr>
    </w:p>
    <w:p>
      <w:pPr>
        <w:pStyle w:val="15"/>
        <w:spacing w:line="400" w:lineRule="exact"/>
        <w:rPr>
          <w:rFonts w:ascii="Times New Roman" w:hAnsi="Times New Roman" w:eastAsia="黑体" w:cs="Times New Roman"/>
          <w:b w:val="0"/>
          <w:bCs w:val="0"/>
          <w:sz w:val="30"/>
          <w:szCs w:val="30"/>
          <w:highlight w:val="none"/>
        </w:rPr>
      </w:pPr>
    </w:p>
    <w:p>
      <w:pPr>
        <w:pStyle w:val="15"/>
        <w:spacing w:line="400" w:lineRule="exact"/>
        <w:rPr>
          <w:rFonts w:ascii="Times New Roman" w:hAnsi="Times New Roman" w:eastAsia="黑体" w:cs="Times New Roman"/>
          <w:b w:val="0"/>
          <w:bCs w:val="0"/>
          <w:sz w:val="30"/>
          <w:szCs w:val="30"/>
          <w:highlight w:val="none"/>
        </w:rPr>
      </w:pPr>
    </w:p>
    <w:p>
      <w:pPr>
        <w:pStyle w:val="15"/>
        <w:spacing w:line="400" w:lineRule="exact"/>
        <w:rPr>
          <w:rFonts w:ascii="Times New Roman" w:hAnsi="Times New Roman" w:eastAsia="黑体" w:cs="Times New Roman"/>
          <w:b w:val="0"/>
          <w:bCs w:val="0"/>
          <w:sz w:val="30"/>
          <w:szCs w:val="30"/>
          <w:highlight w:val="none"/>
        </w:rPr>
      </w:pPr>
    </w:p>
    <w:p>
      <w:pPr>
        <w:pStyle w:val="15"/>
        <w:spacing w:line="400" w:lineRule="exact"/>
        <w:rPr>
          <w:rFonts w:ascii="Times New Roman" w:hAnsi="Times New Roman" w:eastAsia="黑体" w:cs="Times New Roman"/>
          <w:b w:val="0"/>
          <w:bCs w:val="0"/>
          <w:sz w:val="30"/>
          <w:szCs w:val="30"/>
          <w:highlight w:val="none"/>
        </w:rPr>
      </w:pPr>
    </w:p>
    <w:p>
      <w:pPr>
        <w:pStyle w:val="15"/>
        <w:spacing w:line="400" w:lineRule="exact"/>
        <w:rPr>
          <w:rFonts w:ascii="Times New Roman" w:hAnsi="Times New Roman" w:eastAsia="黑体" w:cs="Times New Roman"/>
          <w:b w:val="0"/>
          <w:bCs w:val="0"/>
          <w:sz w:val="30"/>
          <w:szCs w:val="30"/>
          <w:highlight w:val="none"/>
        </w:rPr>
      </w:pPr>
      <w:bookmarkStart w:id="79" w:name="_Toc12754"/>
      <w:r>
        <w:rPr>
          <w:rFonts w:ascii="Times New Roman" w:hAnsi="Times New Roman" w:eastAsia="黑体" w:cs="Times New Roman"/>
          <w:b w:val="0"/>
          <w:bCs w:val="0"/>
          <w:sz w:val="30"/>
          <w:szCs w:val="30"/>
          <w:highlight w:val="none"/>
        </w:rPr>
        <w:t>引用标准名录</w:t>
      </w:r>
      <w:bookmarkEnd w:id="79"/>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薄壁不锈钢管道技术规范</w:t>
      </w:r>
      <w:r>
        <w:rPr>
          <w:rFonts w:hint="eastAsia" w:ascii="宋体" w:hAnsi="宋体" w:eastAsia="宋体" w:cs="宋体"/>
          <w:szCs w:val="21"/>
          <w:highlight w:val="none"/>
          <w:lang w:eastAsia="zh-CN"/>
        </w:rPr>
        <w:t>》</w:t>
      </w:r>
      <w:r>
        <w:rPr>
          <w:rFonts w:hint="eastAsia" w:ascii="宋体" w:hAnsi="宋体" w:eastAsia="宋体" w:cs="宋体"/>
          <w:szCs w:val="21"/>
          <w:highlight w:val="none"/>
        </w:rPr>
        <w:t>GB/T29038</w:t>
      </w:r>
    </w:p>
    <w:p>
      <w:pPr>
        <w:spacing w:line="360" w:lineRule="auto"/>
        <w:rPr>
          <w:rFonts w:ascii="宋体" w:hAnsi="宋体" w:cs="宋体"/>
          <w:szCs w:val="21"/>
          <w:highlight w:val="none"/>
        </w:rPr>
      </w:pPr>
      <w:r>
        <w:rPr>
          <w:rFonts w:hint="eastAsia" w:ascii="宋体" w:hAnsi="宋体" w:cs="宋体"/>
          <w:szCs w:val="21"/>
          <w:highlight w:val="none"/>
        </w:rPr>
        <w:t>《建筑给水排水及采暖工程施工质量验收规范》GB</w:t>
      </w:r>
      <w:r>
        <w:rPr>
          <w:rFonts w:hint="eastAsia" w:ascii="宋体" w:hAnsi="宋体" w:cs="宋体"/>
          <w:szCs w:val="21"/>
          <w:highlight w:val="none"/>
          <w:lang w:val="en-US" w:eastAsia="zh-CN"/>
        </w:rPr>
        <w:t xml:space="preserve"> </w:t>
      </w:r>
      <w:r>
        <w:rPr>
          <w:rFonts w:hint="eastAsia" w:ascii="宋体" w:hAnsi="宋体" w:cs="宋体"/>
          <w:szCs w:val="21"/>
          <w:highlight w:val="none"/>
        </w:rPr>
        <w:t>50242</w:t>
      </w:r>
    </w:p>
    <w:p>
      <w:pPr>
        <w:spacing w:line="360" w:lineRule="auto"/>
        <w:rPr>
          <w:rFonts w:ascii="宋体" w:hAnsi="宋体" w:cs="宋体"/>
          <w:szCs w:val="21"/>
          <w:highlight w:val="none"/>
        </w:rPr>
      </w:pPr>
      <w:r>
        <w:rPr>
          <w:rFonts w:hint="eastAsia" w:ascii="宋体" w:hAnsi="宋体" w:cs="宋体"/>
          <w:szCs w:val="21"/>
          <w:highlight w:val="none"/>
        </w:rPr>
        <w:t>《通风与空调工程施工质量验收规范》GB</w:t>
      </w:r>
      <w:r>
        <w:rPr>
          <w:rFonts w:hint="eastAsia" w:ascii="宋体" w:hAnsi="宋体" w:cs="宋体"/>
          <w:szCs w:val="21"/>
          <w:highlight w:val="none"/>
          <w:lang w:val="en-US" w:eastAsia="zh-CN"/>
        </w:rPr>
        <w:t xml:space="preserve"> </w:t>
      </w:r>
      <w:r>
        <w:rPr>
          <w:rFonts w:hint="eastAsia" w:ascii="宋体" w:hAnsi="宋体" w:cs="宋体"/>
          <w:szCs w:val="21"/>
          <w:highlight w:val="none"/>
        </w:rPr>
        <w:t>50243</w:t>
      </w:r>
    </w:p>
    <w:p>
      <w:pPr>
        <w:spacing w:line="360" w:lineRule="auto"/>
        <w:rPr>
          <w:rFonts w:ascii="宋体" w:hAnsi="宋体" w:cs="宋体"/>
          <w:kern w:val="0"/>
          <w:szCs w:val="21"/>
          <w:highlight w:val="none"/>
        </w:rPr>
      </w:pPr>
      <w:r>
        <w:rPr>
          <w:rFonts w:hint="eastAsia" w:ascii="宋体" w:hAnsi="宋体" w:cs="宋体"/>
          <w:kern w:val="0"/>
          <w:szCs w:val="21"/>
          <w:highlight w:val="none"/>
        </w:rPr>
        <w:t>《建筑机电工程抗震设计规范》GB 50981</w:t>
      </w:r>
    </w:p>
    <w:p>
      <w:pPr>
        <w:spacing w:line="360" w:lineRule="auto"/>
        <w:rPr>
          <w:rFonts w:hint="eastAsia"/>
          <w:highlight w:val="none"/>
        </w:rPr>
      </w:pPr>
      <w:r>
        <w:rPr>
          <w:rFonts w:hint="eastAsia" w:ascii="宋体" w:hAnsi="宋体" w:cs="宋体"/>
          <w:szCs w:val="21"/>
          <w:highlight w:val="none"/>
        </w:rPr>
        <w:t>《流体输送用不锈钢焊接钢管》GB/T</w:t>
      </w:r>
      <w:r>
        <w:rPr>
          <w:rFonts w:hint="eastAsia" w:ascii="宋体" w:hAnsi="宋体" w:cs="宋体"/>
          <w:szCs w:val="21"/>
          <w:highlight w:val="none"/>
          <w:lang w:val="en-US" w:eastAsia="zh-CN"/>
        </w:rPr>
        <w:t xml:space="preserve"> </w:t>
      </w:r>
      <w:r>
        <w:rPr>
          <w:rFonts w:hint="eastAsia" w:ascii="宋体" w:hAnsi="宋体" w:cs="宋体"/>
          <w:szCs w:val="21"/>
          <w:highlight w:val="none"/>
        </w:rPr>
        <w:t>12771</w:t>
      </w:r>
    </w:p>
    <w:p>
      <w:pPr>
        <w:spacing w:line="360" w:lineRule="auto"/>
        <w:rPr>
          <w:rFonts w:hint="eastAsia" w:ascii="宋体" w:hAnsi="宋体" w:cs="宋体"/>
          <w:szCs w:val="21"/>
          <w:highlight w:val="none"/>
          <w:lang w:val="zh-CN"/>
        </w:rPr>
      </w:pPr>
      <w:r>
        <w:rPr>
          <w:rFonts w:hint="eastAsia" w:ascii="宋体" w:hAnsi="宋体" w:cs="宋体"/>
          <w:szCs w:val="21"/>
          <w:highlight w:val="none"/>
          <w:lang w:val="zh-CN"/>
        </w:rPr>
        <w:t>《薄壁不锈钢承插压合式管件》CJ/T</w:t>
      </w: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463</w:t>
      </w:r>
    </w:p>
    <w:p>
      <w:pPr>
        <w:spacing w:line="360" w:lineRule="auto"/>
        <w:rPr>
          <w:highlight w:val="none"/>
        </w:rPr>
      </w:pPr>
      <w:r>
        <w:rPr>
          <w:rFonts w:hint="eastAsia" w:ascii="宋体" w:hAnsi="宋体" w:eastAsia="宋体" w:cs="宋体"/>
          <w:szCs w:val="21"/>
          <w:highlight w:val="none"/>
          <w:lang w:val="zh-CN"/>
        </w:rPr>
        <w:t>《薄壁不锈钢钢管</w:t>
      </w: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CJ/T151</w:t>
      </w:r>
    </w:p>
    <w:p>
      <w:pPr>
        <w:spacing w:line="360" w:lineRule="auto"/>
        <w:rPr>
          <w:rFonts w:hint="eastAsia" w:ascii="宋体" w:hAnsi="宋体" w:cs="宋体"/>
          <w:szCs w:val="21"/>
          <w:highlight w:val="none"/>
        </w:rPr>
      </w:pPr>
      <w:r>
        <w:rPr>
          <w:rFonts w:hint="eastAsia" w:ascii="宋体" w:hAnsi="宋体" w:cs="宋体"/>
          <w:szCs w:val="21"/>
          <w:highlight w:val="none"/>
        </w:rPr>
        <w:t>《建筑给水排水薄壁不锈钢管连接技术规程》T/CECS</w:t>
      </w:r>
      <w:r>
        <w:rPr>
          <w:rFonts w:hint="eastAsia" w:ascii="宋体" w:hAnsi="宋体" w:cs="宋体"/>
          <w:szCs w:val="21"/>
          <w:highlight w:val="none"/>
          <w:lang w:val="en-US" w:eastAsia="zh-CN"/>
        </w:rPr>
        <w:t xml:space="preserve"> </w:t>
      </w:r>
      <w:r>
        <w:rPr>
          <w:rFonts w:hint="eastAsia" w:ascii="宋体" w:hAnsi="宋体" w:cs="宋体"/>
          <w:szCs w:val="21"/>
          <w:highlight w:val="none"/>
        </w:rPr>
        <w:t>277</w:t>
      </w:r>
    </w:p>
    <w:p>
      <w:pPr>
        <w:spacing w:line="360" w:lineRule="auto"/>
        <w:rPr>
          <w:rFonts w:ascii="宋体" w:hAnsi="宋体" w:cs="宋体"/>
          <w:szCs w:val="21"/>
          <w:highlight w:val="none"/>
        </w:rPr>
      </w:pPr>
      <w:r>
        <w:rPr>
          <w:rFonts w:hint="eastAsia" w:ascii="宋体" w:hAnsi="宋体" w:cs="宋体"/>
          <w:szCs w:val="21"/>
          <w:highlight w:val="none"/>
        </w:rPr>
        <w:t>《自动水灭火系统薄壁不锈钢管管道工程技术规程》T/CECS</w:t>
      </w:r>
      <w:r>
        <w:rPr>
          <w:rFonts w:hint="eastAsia" w:ascii="宋体" w:hAnsi="宋体" w:cs="宋体"/>
          <w:szCs w:val="21"/>
          <w:highlight w:val="none"/>
          <w:lang w:val="en-US" w:eastAsia="zh-CN"/>
        </w:rPr>
        <w:t xml:space="preserve"> </w:t>
      </w:r>
      <w:r>
        <w:rPr>
          <w:rFonts w:hint="eastAsia" w:ascii="宋体" w:hAnsi="宋体" w:cs="宋体"/>
          <w:szCs w:val="21"/>
          <w:highlight w:val="none"/>
        </w:rPr>
        <w:t>229</w:t>
      </w:r>
    </w:p>
    <w:p>
      <w:pPr>
        <w:spacing w:line="360" w:lineRule="auto"/>
        <w:rPr>
          <w:rFonts w:ascii="宋体" w:hAnsi="宋体" w:cs="宋体"/>
          <w:szCs w:val="21"/>
          <w:highlight w:val="none"/>
        </w:rPr>
      </w:pPr>
      <w:r>
        <w:rPr>
          <w:rFonts w:hint="eastAsia" w:ascii="宋体" w:hAnsi="宋体" w:cs="宋体"/>
          <w:szCs w:val="21"/>
          <w:highlight w:val="none"/>
        </w:rPr>
        <w:t>《厌氧胶粘剂》HG/T</w:t>
      </w:r>
      <w:r>
        <w:rPr>
          <w:rFonts w:hint="eastAsia" w:ascii="宋体" w:hAnsi="宋体" w:cs="宋体"/>
          <w:szCs w:val="21"/>
          <w:highlight w:val="none"/>
          <w:lang w:val="en-US" w:eastAsia="zh-CN"/>
        </w:rPr>
        <w:t xml:space="preserve"> </w:t>
      </w:r>
      <w:r>
        <w:rPr>
          <w:rFonts w:hint="eastAsia" w:ascii="宋体" w:hAnsi="宋体" w:cs="宋体"/>
          <w:szCs w:val="21"/>
          <w:highlight w:val="none"/>
        </w:rPr>
        <w:t>3737</w:t>
      </w:r>
    </w:p>
    <w:p>
      <w:pPr>
        <w:pStyle w:val="2"/>
        <w:spacing w:line="360" w:lineRule="auto"/>
        <w:jc w:val="left"/>
        <w:rPr>
          <w:rFonts w:ascii="宋体" w:hAnsi="宋体" w:eastAsia="宋体" w:cs="宋体"/>
          <w:b w:val="0"/>
          <w:bCs w:val="0"/>
          <w:szCs w:val="21"/>
          <w:highlight w:val="none"/>
        </w:rPr>
      </w:pPr>
      <w:r>
        <w:rPr>
          <w:rFonts w:hint="eastAsia" w:ascii="宋体" w:hAnsi="宋体" w:eastAsia="宋体" w:cs="宋体"/>
          <w:b w:val="0"/>
          <w:bCs w:val="0"/>
          <w:szCs w:val="21"/>
          <w:highlight w:val="none"/>
        </w:rPr>
        <w:t>《不锈钢热轧钢板和钢带》GB/T 4237</w:t>
      </w:r>
    </w:p>
    <w:p>
      <w:pPr>
        <w:spacing w:line="360" w:lineRule="auto"/>
        <w:rPr>
          <w:rFonts w:ascii="宋体" w:hAnsi="宋体" w:cs="宋体"/>
          <w:szCs w:val="21"/>
          <w:highlight w:val="none"/>
        </w:rPr>
      </w:pPr>
      <w:r>
        <w:rPr>
          <w:rFonts w:hint="eastAsia"/>
          <w:highlight w:val="none"/>
        </w:rPr>
        <w:t>《金属和合金的腐蚀 不</w:t>
      </w:r>
      <w:r>
        <w:rPr>
          <w:rFonts w:hint="eastAsia" w:ascii="宋体" w:hAnsi="宋体" w:cs="宋体"/>
          <w:szCs w:val="21"/>
          <w:highlight w:val="none"/>
        </w:rPr>
        <w:t>锈钢晶间腐蚀试验方法》GB/T 4334</w:t>
      </w:r>
    </w:p>
    <w:p>
      <w:pPr>
        <w:spacing w:line="360" w:lineRule="auto"/>
        <w:rPr>
          <w:rFonts w:ascii="宋体" w:hAnsi="宋体" w:cs="宋体"/>
          <w:szCs w:val="21"/>
          <w:highlight w:val="none"/>
        </w:rPr>
      </w:pPr>
      <w:r>
        <w:rPr>
          <w:rFonts w:hint="eastAsia" w:ascii="宋体" w:hAnsi="宋体" w:cs="宋体"/>
          <w:szCs w:val="21"/>
          <w:highlight w:val="none"/>
        </w:rPr>
        <w:t>《设备及管道绝热设计导则》GB</w:t>
      </w:r>
      <w:r>
        <w:rPr>
          <w:rFonts w:hint="eastAsia" w:ascii="宋体" w:hAnsi="宋体" w:eastAsia="宋体" w:cs="宋体"/>
          <w:b w:val="0"/>
          <w:bCs w:val="0"/>
          <w:szCs w:val="21"/>
          <w:highlight w:val="none"/>
        </w:rPr>
        <w:t>/</w:t>
      </w:r>
      <w:r>
        <w:rPr>
          <w:rFonts w:hint="eastAsia" w:ascii="宋体" w:hAnsi="宋体" w:cs="宋体"/>
          <w:szCs w:val="21"/>
          <w:highlight w:val="none"/>
        </w:rPr>
        <w:t>T8175</w:t>
      </w:r>
    </w:p>
    <w:p>
      <w:pPr>
        <w:pStyle w:val="2"/>
        <w:spacing w:line="360" w:lineRule="auto"/>
        <w:jc w:val="left"/>
        <w:rPr>
          <w:rFonts w:ascii="宋体" w:hAnsi="宋体" w:eastAsia="宋体" w:cs="宋体"/>
          <w:b w:val="0"/>
          <w:bCs w:val="0"/>
          <w:szCs w:val="21"/>
          <w:highlight w:val="none"/>
        </w:rPr>
      </w:pPr>
      <w:r>
        <w:rPr>
          <w:rFonts w:hint="eastAsia" w:ascii="宋体" w:hAnsi="宋体" w:eastAsia="宋体" w:cs="宋体"/>
          <w:b w:val="0"/>
          <w:bCs w:val="0"/>
          <w:szCs w:val="21"/>
          <w:highlight w:val="none"/>
        </w:rPr>
        <w:t>《不锈钢和耐热钢牌号及化学成分》GB/T 20878</w:t>
      </w:r>
    </w:p>
    <w:p>
      <w:pPr>
        <w:pStyle w:val="2"/>
        <w:spacing w:line="360" w:lineRule="auto"/>
        <w:jc w:val="left"/>
        <w:rPr>
          <w:rFonts w:ascii="宋体" w:hAnsi="宋体" w:eastAsia="宋体" w:cs="宋体"/>
          <w:b w:val="0"/>
          <w:bCs w:val="0"/>
          <w:szCs w:val="21"/>
          <w:highlight w:val="none"/>
        </w:rPr>
      </w:pPr>
      <w:r>
        <w:rPr>
          <w:rFonts w:hint="eastAsia" w:ascii="宋体" w:hAnsi="宋体" w:eastAsia="宋体" w:cs="宋体"/>
          <w:b w:val="0"/>
          <w:bCs w:val="0"/>
          <w:szCs w:val="21"/>
          <w:highlight w:val="none"/>
        </w:rPr>
        <w:t>《焊接钢管尺寸及单位长度重量》GB/T 21835</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《工业设备及管道绝热工程施工规范》GB 50126</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《不锈钢冷轧钢板和钢带》GB/T 3280</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《人民防空地下室设计规范》</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GB50038</w:t>
      </w:r>
    </w:p>
    <w:p>
      <w:pPr>
        <w:spacing w:line="360" w:lineRule="auto"/>
        <w:rPr>
          <w:rFonts w:eastAsiaTheme="minorEastAsia"/>
          <w:sz w:val="32"/>
          <w:szCs w:val="32"/>
          <w:highlight w:val="none"/>
        </w:rPr>
      </w:pPr>
    </w:p>
    <w:p>
      <w:pPr>
        <w:spacing w:line="360" w:lineRule="auto"/>
        <w:rPr>
          <w:rFonts w:eastAsiaTheme="minorEastAsia"/>
          <w:sz w:val="32"/>
          <w:szCs w:val="32"/>
          <w:highlight w:val="none"/>
        </w:rPr>
      </w:pPr>
    </w:p>
    <w:p>
      <w:pPr>
        <w:spacing w:line="360" w:lineRule="auto"/>
        <w:rPr>
          <w:rFonts w:eastAsiaTheme="minorEastAsia"/>
          <w:sz w:val="32"/>
          <w:szCs w:val="32"/>
          <w:highlight w:val="none"/>
        </w:rPr>
      </w:pPr>
    </w:p>
    <w:p>
      <w:pPr>
        <w:spacing w:line="360" w:lineRule="auto"/>
        <w:rPr>
          <w:rFonts w:eastAsiaTheme="minorEastAsia"/>
          <w:sz w:val="32"/>
          <w:szCs w:val="32"/>
          <w:highlight w:val="none"/>
        </w:rPr>
      </w:pPr>
    </w:p>
    <w:p>
      <w:pPr>
        <w:spacing w:line="360" w:lineRule="auto"/>
        <w:rPr>
          <w:rFonts w:eastAsiaTheme="minorEastAsia"/>
          <w:sz w:val="32"/>
          <w:szCs w:val="32"/>
          <w:highlight w:val="none"/>
        </w:rPr>
      </w:pPr>
    </w:p>
    <w:p>
      <w:pPr>
        <w:spacing w:line="360" w:lineRule="auto"/>
        <w:rPr>
          <w:rFonts w:eastAsiaTheme="minorEastAsia"/>
          <w:sz w:val="32"/>
          <w:szCs w:val="32"/>
          <w:highlight w:val="none"/>
        </w:rPr>
      </w:pPr>
    </w:p>
    <w:p>
      <w:pPr>
        <w:spacing w:line="360" w:lineRule="auto"/>
        <w:rPr>
          <w:rFonts w:eastAsiaTheme="minorEastAsia"/>
          <w:sz w:val="32"/>
          <w:szCs w:val="32"/>
          <w:highlight w:val="none"/>
        </w:rPr>
      </w:pPr>
    </w:p>
    <w:p>
      <w:pPr>
        <w:rPr>
          <w:rFonts w:eastAsiaTheme="minorEastAsia"/>
          <w:sz w:val="32"/>
          <w:szCs w:val="32"/>
          <w:highlight w:val="none"/>
        </w:rPr>
      </w:pPr>
      <w:r>
        <w:rPr>
          <w:rFonts w:eastAsiaTheme="minorEastAsia"/>
          <w:sz w:val="32"/>
          <w:szCs w:val="32"/>
          <w:highlight w:val="none"/>
        </w:rPr>
        <w:br w:type="page"/>
      </w:r>
    </w:p>
    <w:p>
      <w:pPr>
        <w:pStyle w:val="2"/>
        <w:rPr>
          <w:rFonts w:ascii="宋体" w:hAnsi="宋体" w:eastAsia="宋体" w:cs="宋体"/>
          <w:b w:val="0"/>
          <w:bCs w:val="0"/>
          <w:sz w:val="24"/>
          <w:highlight w:val="none"/>
        </w:rPr>
      </w:pPr>
    </w:p>
    <w:p>
      <w:pPr>
        <w:pStyle w:val="2"/>
        <w:rPr>
          <w:rFonts w:hint="eastAsia" w:asciiTheme="minorEastAsia" w:hAnsiTheme="minorEastAsia" w:eastAsiaTheme="minorEastAsia" w:cstheme="minorEastAsia"/>
          <w:b w:val="0"/>
          <w:bCs w:val="0"/>
          <w:sz w:val="44"/>
          <w:szCs w:val="44"/>
          <w:highlight w:val="none"/>
        </w:rPr>
      </w:pPr>
      <w:r>
        <w:rPr>
          <w:rFonts w:hint="eastAsia" w:asciiTheme="minorEastAsia" w:hAnsiTheme="minorEastAsia" w:eastAsiaTheme="minorEastAsia" w:cstheme="minorEastAsia"/>
          <w:b w:val="0"/>
          <w:bCs w:val="0"/>
          <w:sz w:val="44"/>
          <w:szCs w:val="44"/>
          <w:highlight w:val="none"/>
        </w:rPr>
        <w:t>空调流体输送用承插压合不锈钢管道工程技术规程</w:t>
      </w:r>
    </w:p>
    <w:p>
      <w:pPr>
        <w:pStyle w:val="2"/>
        <w:rPr>
          <w:rFonts w:ascii="宋体" w:hAnsi="宋体" w:eastAsia="宋体" w:cs="宋体"/>
          <w:b/>
          <w:bCs/>
          <w:sz w:val="28"/>
          <w:szCs w:val="28"/>
          <w:highlight w:val="none"/>
        </w:rPr>
      </w:pPr>
      <w:r>
        <w:rPr>
          <w:rFonts w:ascii="Times New Roman" w:hAnsi="Times New Roman" w:eastAsia="宋体" w:cs="Times New Roman"/>
          <w:b/>
          <w:bCs/>
          <w:sz w:val="32"/>
          <w:szCs w:val="32"/>
          <w:highlight w:val="none"/>
        </w:rPr>
        <w:t>Technical Specification for Socket-Type Press-Fit Stainless Steel Pipe Works for A/C Fluid Delivery</w:t>
      </w:r>
    </w:p>
    <w:p>
      <w:pPr>
        <w:spacing w:line="720" w:lineRule="auto"/>
        <w:ind w:firstLine="0" w:firstLineChars="0"/>
        <w:jc w:val="center"/>
        <w:rPr>
          <w:b/>
          <w:bCs/>
          <w:sz w:val="36"/>
          <w:szCs w:val="36"/>
          <w:highlight w:val="none"/>
        </w:rPr>
      </w:pPr>
      <w:r>
        <w:rPr>
          <w:rFonts w:hint="eastAsia"/>
          <w:b/>
          <w:bCs/>
          <w:sz w:val="36"/>
          <w:szCs w:val="36"/>
          <w:highlight w:val="none"/>
        </w:rPr>
        <w:t>条文说明</w:t>
      </w:r>
    </w:p>
    <w:p>
      <w:pPr>
        <w:pStyle w:val="2"/>
        <w:tabs>
          <w:tab w:val="left" w:pos="3602"/>
          <w:tab w:val="center" w:pos="4539"/>
        </w:tabs>
        <w:spacing w:line="400" w:lineRule="exact"/>
        <w:jc w:val="left"/>
        <w:rPr>
          <w:rFonts w:eastAsiaTheme="minorEastAsia"/>
          <w:sz w:val="28"/>
          <w:szCs w:val="28"/>
          <w:highlight w:val="none"/>
        </w:rPr>
      </w:pPr>
      <w:r>
        <w:rPr>
          <w:rFonts w:hint="eastAsia" w:eastAsiaTheme="minorEastAsia"/>
          <w:sz w:val="28"/>
          <w:szCs w:val="28"/>
          <w:highlight w:val="none"/>
        </w:rPr>
        <w:tab/>
      </w: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jc w:val="left"/>
        <w:rPr>
          <w:rFonts w:eastAsiaTheme="minorEastAsia"/>
          <w:sz w:val="28"/>
          <w:szCs w:val="28"/>
          <w:highlight w:val="none"/>
        </w:rPr>
      </w:pPr>
    </w:p>
    <w:p>
      <w:pPr>
        <w:pStyle w:val="2"/>
        <w:tabs>
          <w:tab w:val="left" w:pos="3602"/>
          <w:tab w:val="center" w:pos="4539"/>
        </w:tabs>
        <w:spacing w:line="400" w:lineRule="exact"/>
        <w:rPr>
          <w:rFonts w:eastAsiaTheme="minorEastAsia"/>
          <w:sz w:val="28"/>
          <w:szCs w:val="28"/>
          <w:highlight w:val="none"/>
        </w:rPr>
      </w:pPr>
      <w:r>
        <w:rPr>
          <w:rFonts w:eastAsiaTheme="minorEastAsia"/>
          <w:sz w:val="28"/>
          <w:szCs w:val="28"/>
          <w:highlight w:val="none"/>
        </w:rPr>
        <w:t>目   次</w:t>
      </w:r>
    </w:p>
    <w:sdt>
      <w:sdtPr>
        <w:rPr>
          <w:rFonts w:ascii="Times New Roman" w:hAnsi="Times New Roman" w:eastAsia="宋体" w:cs="Times New Roman"/>
          <w:b w:val="0"/>
          <w:bCs w:val="0"/>
          <w:color w:val="auto"/>
          <w:kern w:val="2"/>
          <w:sz w:val="21"/>
          <w:szCs w:val="24"/>
          <w:highlight w:val="none"/>
          <w:lang w:val="zh-CN"/>
        </w:rPr>
        <w:id w:val="-1508897421"/>
        <w:docPartObj>
          <w:docPartGallery w:val="Table of Contents"/>
          <w:docPartUnique/>
        </w:docPartObj>
      </w:sdtPr>
      <w:sdtEndPr>
        <w:rPr>
          <w:rFonts w:ascii="Times New Roman" w:hAnsi="Times New Roman" w:eastAsia="宋体" w:cs="Times New Roman"/>
          <w:b w:val="0"/>
          <w:bCs w:val="0"/>
          <w:color w:val="auto"/>
          <w:kern w:val="2"/>
          <w:sz w:val="21"/>
          <w:szCs w:val="21"/>
          <w:highlight w:val="none"/>
          <w:lang w:val="zh-CN"/>
        </w:rPr>
      </w:sdtEndPr>
      <w:sdtContent>
        <w:p>
          <w:pPr>
            <w:pStyle w:val="41"/>
            <w:spacing w:line="400" w:lineRule="exact"/>
            <w:rPr>
              <w:rFonts w:ascii="Times New Roman" w:hAnsi="Times New Roman" w:eastAsia="黑体" w:cs="Times New Roman"/>
              <w:sz w:val="24"/>
              <w:szCs w:val="24"/>
              <w:highlight w:val="none"/>
            </w:rPr>
          </w:pPr>
        </w:p>
        <w:p>
          <w:pPr>
            <w:pStyle w:val="11"/>
            <w:tabs>
              <w:tab w:val="right" w:leader="dot" w:pos="8948"/>
            </w:tabs>
            <w:rPr>
              <w:rFonts w:asciiTheme="minorHAnsi" w:hAnsiTheme="minorHAnsi" w:cstheme="minorBidi"/>
              <w:szCs w:val="22"/>
              <w:highlight w:val="none"/>
            </w:rPr>
          </w:pPr>
          <w:r>
            <w:rPr>
              <w:rFonts w:eastAsia="黑体"/>
              <w:szCs w:val="21"/>
              <w:highlight w:val="none"/>
            </w:rPr>
            <w:fldChar w:fldCharType="begin"/>
          </w:r>
          <w:r>
            <w:rPr>
              <w:rFonts w:eastAsia="黑体"/>
              <w:szCs w:val="21"/>
              <w:highlight w:val="none"/>
            </w:rPr>
            <w:instrText xml:space="preserve"> TOC \o "1-3" \h \z \u </w:instrText>
          </w:r>
          <w:r>
            <w:rPr>
              <w:rFonts w:eastAsia="黑体"/>
              <w:szCs w:val="21"/>
              <w:highlight w:val="none"/>
            </w:rPr>
            <w:fldChar w:fldCharType="separate"/>
          </w:r>
          <w:r>
            <w:rPr>
              <w:highlight w:val="none"/>
            </w:rPr>
            <w:fldChar w:fldCharType="begin"/>
          </w:r>
          <w:r>
            <w:rPr>
              <w:highlight w:val="none"/>
            </w:rPr>
            <w:instrText xml:space="preserve"> HYPERLINK \l "_Toc52366456" </w:instrText>
          </w:r>
          <w:r>
            <w:rPr>
              <w:highlight w:val="none"/>
            </w:rPr>
            <w:fldChar w:fldCharType="separate"/>
          </w:r>
          <w:r>
            <w:rPr>
              <w:rStyle w:val="23"/>
              <w:rFonts w:eastAsia="黑体"/>
              <w:highlight w:val="none"/>
            </w:rPr>
            <w:t>1 总  则</w:t>
          </w:r>
          <w:r>
            <w:rPr>
              <w:highlight w:val="none"/>
            </w:rPr>
            <w:tab/>
          </w:r>
          <w:r>
            <w:rPr>
              <w:rFonts w:hint="eastAsia"/>
              <w:highlight w:val="none"/>
            </w:rPr>
            <w:t>2</w:t>
          </w:r>
          <w:r>
            <w:rPr>
              <w:rFonts w:hint="eastAsia"/>
              <w:highlight w:val="none"/>
            </w:rPr>
            <w:fldChar w:fldCharType="end"/>
          </w:r>
          <w:r>
            <w:rPr>
              <w:rFonts w:hint="eastAsia"/>
              <w:highlight w:val="none"/>
            </w:rPr>
            <w:t>2</w:t>
          </w:r>
        </w:p>
        <w:p>
          <w:pPr>
            <w:pStyle w:val="11"/>
            <w:tabs>
              <w:tab w:val="right" w:leader="dot" w:pos="8948"/>
            </w:tabs>
            <w:rPr>
              <w:rFonts w:asciiTheme="minorHAnsi" w:hAnsiTheme="minorHAnsi" w:cstheme="minorBidi"/>
              <w:szCs w:val="22"/>
              <w:highlight w:val="none"/>
            </w:rPr>
          </w:pPr>
          <w:r>
            <w:rPr>
              <w:highlight w:val="none"/>
            </w:rPr>
            <w:fldChar w:fldCharType="begin"/>
          </w:r>
          <w:r>
            <w:rPr>
              <w:highlight w:val="none"/>
            </w:rPr>
            <w:instrText xml:space="preserve"> HYPERLINK \l "_Toc52366457" </w:instrText>
          </w:r>
          <w:r>
            <w:rPr>
              <w:highlight w:val="none"/>
            </w:rPr>
            <w:fldChar w:fldCharType="separate"/>
          </w:r>
          <w:r>
            <w:rPr>
              <w:rStyle w:val="23"/>
              <w:rFonts w:eastAsia="黑体"/>
              <w:highlight w:val="none"/>
            </w:rPr>
            <w:t>2 术  语</w:t>
          </w:r>
          <w:r>
            <w:rPr>
              <w:highlight w:val="none"/>
            </w:rPr>
            <w:tab/>
          </w:r>
          <w:r>
            <w:rPr>
              <w:highlight w:val="none"/>
            </w:rPr>
            <w:fldChar w:fldCharType="begin"/>
          </w:r>
          <w:r>
            <w:rPr>
              <w:highlight w:val="none"/>
            </w:rPr>
            <w:instrText xml:space="preserve"> PAGEREF _Toc52366457 \h </w:instrText>
          </w:r>
          <w:r>
            <w:rPr>
              <w:highlight w:val="none"/>
            </w:rPr>
            <w:fldChar w:fldCharType="separate"/>
          </w:r>
          <w:r>
            <w:rPr>
              <w:highlight w:val="none"/>
            </w:rPr>
            <w:t>2</w:t>
          </w:r>
          <w:r>
            <w:rPr>
              <w:highlight w:val="none"/>
            </w:rPr>
            <w:fldChar w:fldCharType="end"/>
          </w:r>
          <w:r>
            <w:rPr>
              <w:highlight w:val="none"/>
            </w:rPr>
            <w:fldChar w:fldCharType="end"/>
          </w:r>
          <w:r>
            <w:rPr>
              <w:rFonts w:hint="eastAsia"/>
              <w:highlight w:val="none"/>
            </w:rPr>
            <w:t>2</w:t>
          </w:r>
        </w:p>
        <w:p>
          <w:pPr>
            <w:pStyle w:val="11"/>
            <w:tabs>
              <w:tab w:val="right" w:leader="dot" w:pos="8948"/>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"_Toc52366458" </w:instrText>
          </w:r>
          <w:r>
            <w:rPr>
              <w:highlight w:val="none"/>
            </w:rPr>
            <w:fldChar w:fldCharType="separate"/>
          </w:r>
          <w:r>
            <w:rPr>
              <w:rStyle w:val="23"/>
              <w:rFonts w:eastAsia="黑体"/>
              <w:highlight w:val="none"/>
            </w:rPr>
            <w:t>3 材  料</w:t>
          </w:r>
          <w:r>
            <w:rPr>
              <w:highlight w:val="none"/>
            </w:rPr>
            <w:tab/>
          </w:r>
          <w:r>
            <w:rPr>
              <w:rFonts w:hint="eastAsia"/>
              <w:highlight w:val="none"/>
            </w:rPr>
            <w:t>23</w:t>
          </w:r>
          <w:r>
            <w:rPr>
              <w:rFonts w:hint="eastAsia"/>
              <w:highlight w:val="none"/>
            </w:rPr>
            <w:fldChar w:fldCharType="end"/>
          </w:r>
        </w:p>
        <w:p>
          <w:pPr>
            <w:pStyle w:val="11"/>
            <w:tabs>
              <w:tab w:val="right" w:leader="dot" w:pos="8948"/>
            </w:tabs>
            <w:rPr>
              <w:rFonts w:asciiTheme="minorHAnsi" w:hAnsiTheme="minorHAnsi" w:cstheme="minorBidi"/>
              <w:szCs w:val="22"/>
              <w:highlight w:val="none"/>
            </w:rPr>
          </w:pPr>
          <w:r>
            <w:rPr>
              <w:highlight w:val="none"/>
            </w:rPr>
            <w:fldChar w:fldCharType="begin"/>
          </w:r>
          <w:r>
            <w:rPr>
              <w:highlight w:val="none"/>
            </w:rPr>
            <w:instrText xml:space="preserve"> HYPERLINK \l "_Toc52366459" </w:instrText>
          </w:r>
          <w:r>
            <w:rPr>
              <w:highlight w:val="none"/>
            </w:rPr>
            <w:fldChar w:fldCharType="separate"/>
          </w:r>
          <w:r>
            <w:rPr>
              <w:rStyle w:val="23"/>
              <w:rFonts w:eastAsia="黑体"/>
              <w:highlight w:val="none"/>
            </w:rPr>
            <w:t>4 管道及管件</w:t>
          </w:r>
          <w:r>
            <w:rPr>
              <w:highlight w:val="none"/>
            </w:rPr>
            <w:tab/>
          </w:r>
          <w:r>
            <w:rPr>
              <w:highlight w:val="none"/>
            </w:rPr>
            <w:fldChar w:fldCharType="end"/>
          </w:r>
          <w:r>
            <w:rPr>
              <w:rFonts w:hint="eastAsia"/>
              <w:highlight w:val="none"/>
            </w:rPr>
            <w:t>23</w:t>
          </w:r>
        </w:p>
        <w:p>
          <w:pPr>
            <w:pStyle w:val="13"/>
            <w:tabs>
              <w:tab w:val="right" w:leader="dot" w:pos="8948"/>
            </w:tabs>
            <w:rPr>
              <w:kern w:val="2"/>
              <w:sz w:val="21"/>
              <w:highlight w:val="none"/>
            </w:rPr>
          </w:pPr>
          <w:r>
            <w:rPr>
              <w:highlight w:val="none"/>
            </w:rPr>
            <w:fldChar w:fldCharType="begin"/>
          </w:r>
          <w:r>
            <w:rPr>
              <w:highlight w:val="none"/>
            </w:rPr>
            <w:instrText xml:space="preserve"> HYPERLINK \l "_Toc52366460" </w:instrText>
          </w:r>
          <w:r>
            <w:rPr>
              <w:highlight w:val="none"/>
            </w:rPr>
            <w:fldChar w:fldCharType="separate"/>
          </w:r>
          <w:r>
            <w:rPr>
              <w:rStyle w:val="23"/>
              <w:rFonts w:ascii="Times New Roman" w:hAnsi="Times New Roman" w:cs="Times New Roman"/>
              <w:highlight w:val="none"/>
            </w:rPr>
            <w:t>4.1管 道</w:t>
          </w:r>
          <w:r>
            <w:rPr>
              <w:highlight w:val="none"/>
            </w:rPr>
            <w:tab/>
          </w:r>
          <w:r>
            <w:rPr>
              <w:rFonts w:hint="eastAsia"/>
              <w:highlight w:val="none"/>
            </w:rPr>
            <w:t>2</w:t>
          </w:r>
          <w:r>
            <w:rPr>
              <w:rFonts w:hint="eastAsia"/>
              <w:highlight w:val="none"/>
            </w:rPr>
            <w:fldChar w:fldCharType="end"/>
          </w:r>
          <w:r>
            <w:rPr>
              <w:rFonts w:hint="eastAsia"/>
              <w:highlight w:val="none"/>
            </w:rPr>
            <w:t>3</w:t>
          </w:r>
        </w:p>
        <w:p>
          <w:pPr>
            <w:pStyle w:val="13"/>
            <w:tabs>
              <w:tab w:val="right" w:leader="dot" w:pos="8948"/>
            </w:tabs>
            <w:rPr>
              <w:kern w:val="2"/>
              <w:sz w:val="21"/>
              <w:highlight w:val="none"/>
            </w:rPr>
          </w:pPr>
          <w:r>
            <w:rPr>
              <w:highlight w:val="none"/>
            </w:rPr>
            <w:fldChar w:fldCharType="begin"/>
          </w:r>
          <w:r>
            <w:rPr>
              <w:highlight w:val="none"/>
            </w:rPr>
            <w:instrText xml:space="preserve"> HYPERLINK \l "_Toc52366461" </w:instrText>
          </w:r>
          <w:r>
            <w:rPr>
              <w:highlight w:val="none"/>
            </w:rPr>
            <w:fldChar w:fldCharType="separate"/>
          </w:r>
          <w:r>
            <w:rPr>
              <w:rStyle w:val="23"/>
              <w:rFonts w:ascii="Times New Roman" w:hAnsi="Times New Roman" w:cs="Times New Roman"/>
              <w:highlight w:val="none"/>
            </w:rPr>
            <w:t>4.2管 件</w:t>
          </w:r>
          <w:r>
            <w:rPr>
              <w:highlight w:val="none"/>
            </w:rPr>
            <w:tab/>
          </w:r>
          <w:r>
            <w:rPr>
              <w:rFonts w:hint="eastAsia"/>
              <w:highlight w:val="none"/>
            </w:rPr>
            <w:t>2</w:t>
          </w:r>
          <w:r>
            <w:rPr>
              <w:rFonts w:hint="eastAsia"/>
              <w:highlight w:val="none"/>
            </w:rPr>
            <w:fldChar w:fldCharType="end"/>
          </w:r>
          <w:r>
            <w:rPr>
              <w:rFonts w:hint="eastAsia"/>
              <w:highlight w:val="none"/>
            </w:rPr>
            <w:t>4</w:t>
          </w:r>
        </w:p>
        <w:p>
          <w:pPr>
            <w:pStyle w:val="11"/>
            <w:tabs>
              <w:tab w:val="right" w:leader="dot" w:pos="8948"/>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"_Toc52366462" </w:instrText>
          </w:r>
          <w:r>
            <w:rPr>
              <w:highlight w:val="none"/>
            </w:rPr>
            <w:fldChar w:fldCharType="separate"/>
          </w:r>
          <w:r>
            <w:rPr>
              <w:rStyle w:val="23"/>
              <w:rFonts w:eastAsia="黑体"/>
              <w:highlight w:val="none"/>
            </w:rPr>
            <w:t>5 设  计</w:t>
          </w:r>
          <w:r>
            <w:rPr>
              <w:highlight w:val="none"/>
            </w:rPr>
            <w:tab/>
          </w:r>
          <w:r>
            <w:rPr>
              <w:rFonts w:hint="eastAsia"/>
              <w:highlight w:val="none"/>
            </w:rPr>
            <w:t>24</w:t>
          </w:r>
          <w:r>
            <w:rPr>
              <w:rFonts w:hint="eastAsia"/>
              <w:highlight w:val="none"/>
            </w:rPr>
            <w:fldChar w:fldCharType="end"/>
          </w:r>
        </w:p>
        <w:p>
          <w:pPr>
            <w:pStyle w:val="13"/>
            <w:tabs>
              <w:tab w:val="right" w:leader="dot" w:pos="8948"/>
            </w:tabs>
            <w:rPr>
              <w:kern w:val="2"/>
              <w:sz w:val="21"/>
              <w:highlight w:val="none"/>
            </w:rPr>
          </w:pPr>
          <w:r>
            <w:rPr>
              <w:highlight w:val="none"/>
            </w:rPr>
            <w:fldChar w:fldCharType="begin"/>
          </w:r>
          <w:r>
            <w:rPr>
              <w:highlight w:val="none"/>
            </w:rPr>
            <w:instrText xml:space="preserve"> HYPERLINK \l "_Toc52366464" </w:instrText>
          </w:r>
          <w:r>
            <w:rPr>
              <w:highlight w:val="none"/>
            </w:rPr>
            <w:fldChar w:fldCharType="separate"/>
          </w:r>
          <w:r>
            <w:rPr>
              <w:rStyle w:val="23"/>
              <w:rFonts w:ascii="Times New Roman" w:hAnsi="Times New Roman" w:cs="Times New Roman"/>
              <w:highlight w:val="none"/>
            </w:rPr>
            <w:t>5.2水力计算</w:t>
          </w:r>
          <w:r>
            <w:rPr>
              <w:highlight w:val="none"/>
            </w:rPr>
            <w:tab/>
          </w:r>
          <w:r>
            <w:rPr>
              <w:rFonts w:hint="eastAsia"/>
              <w:highlight w:val="none"/>
            </w:rPr>
            <w:t>2</w:t>
          </w:r>
          <w:r>
            <w:rPr>
              <w:rFonts w:hint="eastAsia"/>
              <w:highlight w:val="none"/>
            </w:rPr>
            <w:fldChar w:fldCharType="end"/>
          </w:r>
          <w:r>
            <w:rPr>
              <w:rFonts w:hint="eastAsia"/>
              <w:highlight w:val="none"/>
            </w:rPr>
            <w:t>4</w:t>
          </w:r>
        </w:p>
        <w:p>
          <w:pPr>
            <w:pStyle w:val="13"/>
            <w:tabs>
              <w:tab w:val="right" w:leader="dot" w:pos="8948"/>
            </w:tabs>
            <w:rPr>
              <w:kern w:val="2"/>
              <w:sz w:val="21"/>
              <w:highlight w:val="none"/>
            </w:rPr>
          </w:pPr>
          <w:r>
            <w:rPr>
              <w:highlight w:val="none"/>
            </w:rPr>
            <w:fldChar w:fldCharType="begin"/>
          </w:r>
          <w:r>
            <w:rPr>
              <w:highlight w:val="none"/>
            </w:rPr>
            <w:instrText xml:space="preserve"> HYPERLINK \l "_Toc52366465" </w:instrText>
          </w:r>
          <w:r>
            <w:rPr>
              <w:highlight w:val="none"/>
            </w:rPr>
            <w:fldChar w:fldCharType="separate"/>
          </w:r>
          <w:r>
            <w:rPr>
              <w:rStyle w:val="23"/>
              <w:rFonts w:ascii="Times New Roman" w:hAnsi="Times New Roman" w:cs="Times New Roman"/>
              <w:highlight w:val="none"/>
            </w:rPr>
            <w:t>5.3管道变形与补偿</w:t>
          </w:r>
          <w:r>
            <w:rPr>
              <w:highlight w:val="none"/>
            </w:rPr>
            <w:tab/>
          </w:r>
          <w:r>
            <w:rPr>
              <w:rFonts w:hint="eastAsia"/>
              <w:highlight w:val="none"/>
            </w:rPr>
            <w:t>2</w:t>
          </w:r>
          <w:r>
            <w:rPr>
              <w:rFonts w:hint="eastAsia"/>
              <w:highlight w:val="none"/>
            </w:rPr>
            <w:fldChar w:fldCharType="end"/>
          </w:r>
          <w:r>
            <w:rPr>
              <w:rFonts w:hint="eastAsia"/>
              <w:highlight w:val="none"/>
            </w:rPr>
            <w:t>4</w:t>
          </w:r>
        </w:p>
        <w:p>
          <w:pPr>
            <w:pStyle w:val="13"/>
            <w:tabs>
              <w:tab w:val="right" w:leader="dot" w:pos="8948"/>
            </w:tabs>
            <w:rPr>
              <w:kern w:val="2"/>
              <w:sz w:val="21"/>
              <w:highlight w:val="none"/>
            </w:rPr>
          </w:pPr>
          <w:r>
            <w:rPr>
              <w:highlight w:val="none"/>
            </w:rPr>
            <w:fldChar w:fldCharType="begin"/>
          </w:r>
          <w:r>
            <w:rPr>
              <w:highlight w:val="none"/>
            </w:rPr>
            <w:instrText xml:space="preserve"> HYPERLINK \l "_Toc52366467" </w:instrText>
          </w:r>
          <w:r>
            <w:rPr>
              <w:highlight w:val="none"/>
            </w:rPr>
            <w:fldChar w:fldCharType="separate"/>
          </w:r>
          <w:r>
            <w:rPr>
              <w:rStyle w:val="23"/>
              <w:rFonts w:ascii="Times New Roman" w:hAnsi="Times New Roman" w:cs="Times New Roman"/>
              <w:highlight w:val="none"/>
            </w:rPr>
            <w:t>5.5防腐及绝热</w:t>
          </w:r>
          <w:r>
            <w:rPr>
              <w:highlight w:val="none"/>
            </w:rPr>
            <w:tab/>
          </w:r>
          <w:r>
            <w:rPr>
              <w:rFonts w:hint="eastAsia"/>
              <w:highlight w:val="none"/>
            </w:rPr>
            <w:t>25</w:t>
          </w:r>
          <w:r>
            <w:rPr>
              <w:rFonts w:hint="eastAsia"/>
              <w:highlight w:val="none"/>
            </w:rPr>
            <w:fldChar w:fldCharType="end"/>
          </w:r>
        </w:p>
        <w:p>
          <w:pPr>
            <w:pStyle w:val="11"/>
            <w:tabs>
              <w:tab w:val="right" w:leader="dot" w:pos="8948"/>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"_Toc52366468" </w:instrText>
          </w:r>
          <w:r>
            <w:rPr>
              <w:highlight w:val="none"/>
            </w:rPr>
            <w:fldChar w:fldCharType="separate"/>
          </w:r>
          <w:r>
            <w:rPr>
              <w:rStyle w:val="23"/>
              <w:rFonts w:eastAsia="黑体"/>
              <w:highlight w:val="none"/>
            </w:rPr>
            <w:t>6 施  工</w:t>
          </w:r>
          <w:r>
            <w:rPr>
              <w:highlight w:val="none"/>
            </w:rPr>
            <w:tab/>
          </w:r>
          <w:r>
            <w:rPr>
              <w:rFonts w:hint="eastAsia"/>
              <w:highlight w:val="none"/>
            </w:rPr>
            <w:t>25</w:t>
          </w:r>
          <w:r>
            <w:rPr>
              <w:rFonts w:hint="eastAsia"/>
              <w:highlight w:val="none"/>
            </w:rPr>
            <w:fldChar w:fldCharType="end"/>
          </w:r>
        </w:p>
        <w:p>
          <w:pPr>
            <w:pStyle w:val="13"/>
            <w:tabs>
              <w:tab w:val="right" w:leader="dot" w:pos="8948"/>
            </w:tabs>
            <w:rPr>
              <w:kern w:val="2"/>
              <w:sz w:val="21"/>
              <w:highlight w:val="none"/>
            </w:rPr>
          </w:pPr>
          <w:r>
            <w:rPr>
              <w:highlight w:val="none"/>
            </w:rPr>
            <w:fldChar w:fldCharType="begin"/>
          </w:r>
          <w:r>
            <w:rPr>
              <w:highlight w:val="none"/>
            </w:rPr>
            <w:instrText xml:space="preserve"> HYPERLINK \l "_Toc52366469" </w:instrText>
          </w:r>
          <w:r>
            <w:rPr>
              <w:highlight w:val="none"/>
            </w:rPr>
            <w:fldChar w:fldCharType="separate"/>
          </w:r>
          <w:r>
            <w:rPr>
              <w:rStyle w:val="23"/>
              <w:rFonts w:ascii="Times New Roman" w:hAnsi="Times New Roman" w:cs="Times New Roman"/>
              <w:highlight w:val="none"/>
            </w:rPr>
            <w:t>6.1 一般规定</w:t>
          </w:r>
          <w:r>
            <w:rPr>
              <w:highlight w:val="none"/>
            </w:rPr>
            <w:tab/>
          </w:r>
          <w:r>
            <w:rPr>
              <w:rFonts w:hint="eastAsia"/>
              <w:highlight w:val="none"/>
            </w:rPr>
            <w:t>25</w:t>
          </w:r>
          <w:r>
            <w:rPr>
              <w:rFonts w:hint="eastAsia"/>
              <w:highlight w:val="none"/>
            </w:rPr>
            <w:fldChar w:fldCharType="end"/>
          </w:r>
        </w:p>
        <w:p>
          <w:pPr>
            <w:pStyle w:val="13"/>
            <w:tabs>
              <w:tab w:val="right" w:leader="dot" w:pos="8948"/>
            </w:tabs>
            <w:rPr>
              <w:kern w:val="2"/>
              <w:sz w:val="21"/>
              <w:highlight w:val="none"/>
            </w:rPr>
          </w:pPr>
          <w:r>
            <w:rPr>
              <w:highlight w:val="none"/>
            </w:rPr>
            <w:fldChar w:fldCharType="begin"/>
          </w:r>
          <w:r>
            <w:rPr>
              <w:highlight w:val="none"/>
            </w:rPr>
            <w:instrText xml:space="preserve"> HYPERLINK \l "_Toc52366470" </w:instrText>
          </w:r>
          <w:r>
            <w:rPr>
              <w:highlight w:val="none"/>
            </w:rPr>
            <w:fldChar w:fldCharType="separate"/>
          </w:r>
          <w:r>
            <w:rPr>
              <w:rStyle w:val="23"/>
              <w:rFonts w:ascii="Times New Roman" w:hAnsi="Times New Roman" w:cs="Times New Roman"/>
              <w:highlight w:val="none"/>
            </w:rPr>
            <w:t>6.2 连接要求</w:t>
          </w:r>
          <w:r>
            <w:rPr>
              <w:highlight w:val="none"/>
            </w:rPr>
            <w:tab/>
          </w:r>
          <w:r>
            <w:rPr>
              <w:rFonts w:hint="eastAsia"/>
              <w:highlight w:val="none"/>
            </w:rPr>
            <w:t>25</w:t>
          </w:r>
          <w:r>
            <w:rPr>
              <w:rFonts w:hint="eastAsia"/>
              <w:highlight w:val="none"/>
            </w:rPr>
            <w:fldChar w:fldCharType="end"/>
          </w:r>
        </w:p>
        <w:p>
          <w:pPr>
            <w:pStyle w:val="13"/>
            <w:tabs>
              <w:tab w:val="right" w:leader="dot" w:pos="8948"/>
            </w:tabs>
            <w:rPr>
              <w:kern w:val="2"/>
              <w:sz w:val="21"/>
              <w:highlight w:val="none"/>
            </w:rPr>
          </w:pPr>
          <w:r>
            <w:rPr>
              <w:highlight w:val="none"/>
            </w:rPr>
            <w:fldChar w:fldCharType="begin"/>
          </w:r>
          <w:r>
            <w:rPr>
              <w:highlight w:val="none"/>
            </w:rPr>
            <w:instrText xml:space="preserve"> HYPERLINK \l "_Toc52366471" </w:instrText>
          </w:r>
          <w:r>
            <w:rPr>
              <w:highlight w:val="none"/>
            </w:rPr>
            <w:fldChar w:fldCharType="separate"/>
          </w:r>
          <w:r>
            <w:rPr>
              <w:rStyle w:val="23"/>
              <w:rFonts w:ascii="Times New Roman" w:hAnsi="Times New Roman" w:cs="Times New Roman"/>
              <w:highlight w:val="none"/>
            </w:rPr>
            <w:t>6.3 管道敷设</w:t>
          </w:r>
          <w:r>
            <w:rPr>
              <w:highlight w:val="none"/>
            </w:rPr>
            <w:tab/>
          </w:r>
          <w:r>
            <w:rPr>
              <w:rFonts w:hint="eastAsia"/>
              <w:highlight w:val="none"/>
            </w:rPr>
            <w:t>26</w:t>
          </w:r>
          <w:r>
            <w:rPr>
              <w:rFonts w:hint="eastAsia"/>
              <w:highlight w:val="none"/>
            </w:rPr>
            <w:fldChar w:fldCharType="end"/>
          </w:r>
        </w:p>
        <w:p>
          <w:pPr>
            <w:pStyle w:val="11"/>
            <w:tabs>
              <w:tab w:val="right" w:leader="dot" w:pos="8948"/>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"_Toc52366473" </w:instrText>
          </w:r>
          <w:r>
            <w:rPr>
              <w:highlight w:val="none"/>
            </w:rPr>
            <w:fldChar w:fldCharType="separate"/>
          </w:r>
          <w:r>
            <w:rPr>
              <w:rStyle w:val="23"/>
              <w:rFonts w:eastAsia="黑体"/>
              <w:highlight w:val="none"/>
            </w:rPr>
            <w:t>7 试压与验收</w:t>
          </w:r>
          <w:r>
            <w:rPr>
              <w:highlight w:val="none"/>
            </w:rPr>
            <w:tab/>
          </w:r>
          <w:r>
            <w:rPr>
              <w:rFonts w:hint="eastAsia"/>
              <w:highlight w:val="none"/>
            </w:rPr>
            <w:t>26</w:t>
          </w:r>
          <w:r>
            <w:rPr>
              <w:rFonts w:hint="eastAsia"/>
              <w:highlight w:val="none"/>
            </w:rPr>
            <w:fldChar w:fldCharType="end"/>
          </w:r>
        </w:p>
        <w:p>
          <w:pPr>
            <w:pStyle w:val="13"/>
            <w:tabs>
              <w:tab w:val="right" w:leader="dot" w:pos="8948"/>
            </w:tabs>
            <w:rPr>
              <w:kern w:val="2"/>
              <w:sz w:val="21"/>
              <w:highlight w:val="none"/>
            </w:rPr>
          </w:pPr>
          <w:r>
            <w:rPr>
              <w:highlight w:val="none"/>
            </w:rPr>
            <w:fldChar w:fldCharType="begin"/>
          </w:r>
          <w:r>
            <w:rPr>
              <w:highlight w:val="none"/>
            </w:rPr>
            <w:instrText xml:space="preserve"> HYPERLINK \l "_Toc52366474" </w:instrText>
          </w:r>
          <w:r>
            <w:rPr>
              <w:highlight w:val="none"/>
            </w:rPr>
            <w:fldChar w:fldCharType="separate"/>
          </w:r>
          <w:r>
            <w:rPr>
              <w:rStyle w:val="23"/>
              <w:rFonts w:ascii="Times New Roman" w:hAnsi="Times New Roman" w:cs="Times New Roman"/>
              <w:highlight w:val="none"/>
            </w:rPr>
            <w:t>7.1一般规定</w:t>
          </w:r>
          <w:r>
            <w:rPr>
              <w:highlight w:val="none"/>
            </w:rPr>
            <w:tab/>
          </w:r>
          <w:r>
            <w:rPr>
              <w:rFonts w:hint="eastAsia"/>
              <w:highlight w:val="none"/>
            </w:rPr>
            <w:t>26</w:t>
          </w:r>
          <w:r>
            <w:rPr>
              <w:rFonts w:hint="eastAsia"/>
              <w:highlight w:val="none"/>
            </w:rPr>
            <w:fldChar w:fldCharType="end"/>
          </w:r>
        </w:p>
        <w:p>
          <w:pPr>
            <w:pStyle w:val="13"/>
            <w:tabs>
              <w:tab w:val="right" w:leader="dot" w:pos="8948"/>
            </w:tabs>
            <w:rPr>
              <w:kern w:val="2"/>
              <w:sz w:val="21"/>
              <w:highlight w:val="none"/>
            </w:rPr>
          </w:pPr>
          <w:r>
            <w:rPr>
              <w:highlight w:val="none"/>
            </w:rPr>
            <w:fldChar w:fldCharType="begin"/>
          </w:r>
          <w:r>
            <w:rPr>
              <w:highlight w:val="none"/>
            </w:rPr>
            <w:instrText xml:space="preserve"> HYPERLINK \l "_Toc52366475" </w:instrText>
          </w:r>
          <w:r>
            <w:rPr>
              <w:highlight w:val="none"/>
            </w:rPr>
            <w:fldChar w:fldCharType="separate"/>
          </w:r>
          <w:r>
            <w:rPr>
              <w:rStyle w:val="23"/>
              <w:rFonts w:ascii="Times New Roman" w:hAnsi="Times New Roman" w:cs="Times New Roman"/>
              <w:highlight w:val="none"/>
            </w:rPr>
            <w:t>7.2 冲洗、试压及消毒</w:t>
          </w:r>
          <w:r>
            <w:rPr>
              <w:highlight w:val="none"/>
            </w:rPr>
            <w:tab/>
          </w:r>
          <w:r>
            <w:rPr>
              <w:rFonts w:hint="eastAsia"/>
              <w:highlight w:val="none"/>
            </w:rPr>
            <w:t>26</w:t>
          </w:r>
          <w:r>
            <w:rPr>
              <w:rFonts w:hint="eastAsia"/>
              <w:highlight w:val="none"/>
            </w:rPr>
            <w:fldChar w:fldCharType="end"/>
          </w:r>
        </w:p>
        <w:p>
          <w:pPr>
            <w:pStyle w:val="13"/>
            <w:tabs>
              <w:tab w:val="right" w:leader="dot" w:pos="8948"/>
            </w:tabs>
            <w:rPr>
              <w:kern w:val="2"/>
              <w:sz w:val="21"/>
              <w:highlight w:val="none"/>
            </w:rPr>
          </w:pPr>
          <w:r>
            <w:rPr>
              <w:highlight w:val="none"/>
            </w:rPr>
            <w:fldChar w:fldCharType="begin"/>
          </w:r>
          <w:r>
            <w:rPr>
              <w:highlight w:val="none"/>
            </w:rPr>
            <w:instrText xml:space="preserve"> HYPERLINK \l "_Toc52366476" </w:instrText>
          </w:r>
          <w:r>
            <w:rPr>
              <w:highlight w:val="none"/>
            </w:rPr>
            <w:fldChar w:fldCharType="separate"/>
          </w:r>
          <w:r>
            <w:rPr>
              <w:rStyle w:val="23"/>
              <w:rFonts w:ascii="Times New Roman" w:hAnsi="Times New Roman" w:cs="Times New Roman"/>
              <w:highlight w:val="none"/>
            </w:rPr>
            <w:t>7.3 验 收</w:t>
          </w:r>
          <w:r>
            <w:rPr>
              <w:highlight w:val="none"/>
            </w:rPr>
            <w:tab/>
          </w:r>
          <w:r>
            <w:rPr>
              <w:rFonts w:hint="eastAsia"/>
              <w:highlight w:val="none"/>
            </w:rPr>
            <w:t>26</w:t>
          </w:r>
          <w:r>
            <w:rPr>
              <w:rFonts w:hint="eastAsia"/>
              <w:highlight w:val="none"/>
            </w:rPr>
            <w:fldChar w:fldCharType="end"/>
          </w:r>
        </w:p>
        <w:p>
          <w:pPr>
            <w:pStyle w:val="11"/>
            <w:tabs>
              <w:tab w:val="right" w:leader="dot" w:pos="8948"/>
            </w:tabs>
            <w:rPr>
              <w:rFonts w:asciiTheme="minorHAnsi" w:hAnsiTheme="minorHAnsi" w:eastAsiaTheme="minorEastAsia" w:cstheme="minorBidi"/>
              <w:szCs w:val="22"/>
              <w:highlight w:val="none"/>
            </w:rPr>
          </w:pPr>
        </w:p>
        <w:p>
          <w:pPr>
            <w:widowControl/>
            <w:spacing w:line="400" w:lineRule="exact"/>
            <w:jc w:val="left"/>
            <w:rPr>
              <w:szCs w:val="21"/>
              <w:highlight w:val="none"/>
              <w:lang w:val="zh-CN"/>
            </w:rPr>
          </w:pPr>
          <w:r>
            <w:rPr>
              <w:rFonts w:eastAsia="黑体"/>
              <w:b/>
              <w:bCs/>
              <w:szCs w:val="21"/>
              <w:highlight w:val="none"/>
              <w:lang w:val="zh-CN"/>
            </w:rPr>
            <w:fldChar w:fldCharType="end"/>
          </w:r>
        </w:p>
      </w:sdtContent>
    </w:sdt>
    <w:p>
      <w:pPr>
        <w:tabs>
          <w:tab w:val="left" w:pos="1277"/>
        </w:tabs>
        <w:jc w:val="left"/>
        <w:rPr>
          <w:highlight w:val="none"/>
        </w:rPr>
      </w:pPr>
      <w:r>
        <w:rPr>
          <w:rFonts w:hint="eastAsia"/>
          <w:highlight w:val="none"/>
        </w:rPr>
        <w:tab/>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15"/>
        <w:spacing w:line="400" w:lineRule="exact"/>
        <w:rPr>
          <w:rFonts w:ascii="Times New Roman" w:hAnsi="Times New Roman" w:eastAsia="黑体" w:cs="Times New Roman"/>
          <w:b w:val="0"/>
          <w:bCs w:val="0"/>
          <w:sz w:val="30"/>
          <w:szCs w:val="30"/>
          <w:highlight w:val="none"/>
        </w:rPr>
      </w:pPr>
      <w:bookmarkStart w:id="80" w:name="_Toc52366484"/>
    </w:p>
    <w:p>
      <w:pPr>
        <w:pStyle w:val="15"/>
        <w:spacing w:line="400" w:lineRule="exact"/>
        <w:rPr>
          <w:rFonts w:ascii="Times New Roman" w:hAnsi="Times New Roman" w:eastAsia="黑体" w:cs="Times New Roman"/>
          <w:b w:val="0"/>
          <w:bCs w:val="0"/>
          <w:sz w:val="30"/>
          <w:szCs w:val="30"/>
          <w:highlight w:val="none"/>
        </w:rPr>
      </w:pPr>
    </w:p>
    <w:p>
      <w:pPr>
        <w:rPr>
          <w:rFonts w:ascii="Times New Roman" w:hAnsi="Times New Roman" w:eastAsia="黑体" w:cs="Times New Roman"/>
          <w:b w:val="0"/>
          <w:bCs w:val="0"/>
          <w:sz w:val="30"/>
          <w:szCs w:val="30"/>
          <w:highlight w:val="none"/>
        </w:rPr>
      </w:pPr>
      <w:bookmarkStart w:id="81" w:name="_Toc24552"/>
      <w:r>
        <w:rPr>
          <w:rFonts w:ascii="Times New Roman" w:hAnsi="Times New Roman" w:eastAsia="黑体" w:cs="Times New Roman"/>
          <w:b w:val="0"/>
          <w:bCs w:val="0"/>
          <w:sz w:val="30"/>
          <w:szCs w:val="30"/>
          <w:highlight w:val="none"/>
        </w:rPr>
        <w:br w:type="page"/>
      </w:r>
    </w:p>
    <w:p>
      <w:pPr>
        <w:pStyle w:val="15"/>
        <w:spacing w:line="400" w:lineRule="exact"/>
        <w:rPr>
          <w:rFonts w:ascii="Times New Roman" w:hAnsi="Times New Roman" w:eastAsia="黑体" w:cs="Times New Roman"/>
          <w:b w:val="0"/>
          <w:bCs w:val="0"/>
          <w:sz w:val="30"/>
          <w:szCs w:val="30"/>
          <w:highlight w:val="none"/>
        </w:rPr>
      </w:pPr>
      <w:r>
        <w:rPr>
          <w:rFonts w:ascii="Times New Roman" w:hAnsi="Times New Roman" w:eastAsia="黑体" w:cs="Times New Roman"/>
          <w:b w:val="0"/>
          <w:bCs w:val="0"/>
          <w:sz w:val="30"/>
          <w:szCs w:val="30"/>
          <w:highlight w:val="none"/>
        </w:rPr>
        <w:t>1 总  则</w:t>
      </w:r>
      <w:bookmarkEnd w:id="80"/>
      <w:bookmarkEnd w:id="81"/>
    </w:p>
    <w:p>
      <w:pPr>
        <w:spacing w:line="360" w:lineRule="auto"/>
        <w:rPr>
          <w:szCs w:val="21"/>
          <w:highlight w:val="none"/>
        </w:rPr>
      </w:pPr>
      <w:r>
        <w:rPr>
          <w:szCs w:val="21"/>
          <w:highlight w:val="none"/>
        </w:rPr>
        <w:t>1.</w:t>
      </w:r>
      <w:r>
        <w:rPr>
          <w:rFonts w:hint="eastAsia"/>
          <w:szCs w:val="21"/>
          <w:highlight w:val="none"/>
        </w:rPr>
        <w:t>1</w:t>
      </w:r>
      <w:r>
        <w:rPr>
          <w:szCs w:val="21"/>
          <w:highlight w:val="none"/>
        </w:rPr>
        <w:t>.</w:t>
      </w:r>
      <w:r>
        <w:rPr>
          <w:rFonts w:hint="eastAsia"/>
          <w:szCs w:val="21"/>
          <w:highlight w:val="none"/>
        </w:rPr>
        <w:t>1</w:t>
      </w:r>
      <w:r>
        <w:rPr>
          <w:szCs w:val="21"/>
          <w:highlight w:val="none"/>
        </w:rPr>
        <w:t>本条规定了本规程</w:t>
      </w:r>
      <w:r>
        <w:rPr>
          <w:rFonts w:hint="eastAsia"/>
          <w:szCs w:val="21"/>
          <w:highlight w:val="none"/>
        </w:rPr>
        <w:t>编制的目的</w:t>
      </w:r>
      <w:r>
        <w:rPr>
          <w:szCs w:val="21"/>
          <w:highlight w:val="none"/>
        </w:rPr>
        <w:t>。</w:t>
      </w:r>
    </w:p>
    <w:p>
      <w:pPr>
        <w:spacing w:line="360" w:lineRule="auto"/>
        <w:rPr>
          <w:rFonts w:ascii="宋体" w:hAnsi="宋体"/>
          <w:highlight w:val="none"/>
        </w:rPr>
      </w:pPr>
      <w:r>
        <w:rPr>
          <w:szCs w:val="21"/>
          <w:highlight w:val="none"/>
        </w:rPr>
        <w:t>1.</w:t>
      </w:r>
      <w:r>
        <w:rPr>
          <w:rFonts w:hint="eastAsia"/>
          <w:szCs w:val="21"/>
          <w:highlight w:val="none"/>
        </w:rPr>
        <w:t>1</w:t>
      </w:r>
      <w:r>
        <w:rPr>
          <w:szCs w:val="21"/>
          <w:highlight w:val="none"/>
        </w:rPr>
        <w:t>.</w:t>
      </w:r>
      <w:r>
        <w:rPr>
          <w:rFonts w:hint="eastAsia"/>
          <w:szCs w:val="21"/>
          <w:highlight w:val="none"/>
        </w:rPr>
        <w:t>2</w:t>
      </w:r>
      <w:r>
        <w:rPr>
          <w:rFonts w:ascii="宋体" w:hAnsi="宋体"/>
          <w:highlight w:val="none"/>
        </w:rPr>
        <w:t>本条规定了本规程的适用范围。</w:t>
      </w:r>
    </w:p>
    <w:p>
      <w:pPr>
        <w:spacing w:line="360" w:lineRule="auto"/>
        <w:rPr>
          <w:szCs w:val="21"/>
          <w:highlight w:val="none"/>
        </w:rPr>
      </w:pPr>
      <w:r>
        <w:rPr>
          <w:szCs w:val="21"/>
          <w:highlight w:val="none"/>
        </w:rPr>
        <w:t>1.</w:t>
      </w:r>
      <w:r>
        <w:rPr>
          <w:rFonts w:hint="eastAsia"/>
          <w:szCs w:val="21"/>
          <w:highlight w:val="none"/>
        </w:rPr>
        <w:t>1</w:t>
      </w:r>
      <w:r>
        <w:rPr>
          <w:szCs w:val="21"/>
          <w:highlight w:val="none"/>
        </w:rPr>
        <w:t>.</w:t>
      </w:r>
      <w:r>
        <w:rPr>
          <w:rFonts w:hint="eastAsia"/>
          <w:szCs w:val="21"/>
          <w:highlight w:val="none"/>
        </w:rPr>
        <w:t>3</w:t>
      </w:r>
      <w:r>
        <w:rPr>
          <w:rFonts w:ascii="宋体" w:hAnsi="宋体"/>
          <w:highlight w:val="none"/>
        </w:rPr>
        <w:t>本条规定了</w:t>
      </w:r>
      <w:r>
        <w:rPr>
          <w:rFonts w:hint="eastAsia" w:ascii="宋体" w:hAnsi="宋体"/>
          <w:highlight w:val="none"/>
        </w:rPr>
        <w:t>钢管、管件所执行的标准</w:t>
      </w:r>
      <w:r>
        <w:rPr>
          <w:rFonts w:ascii="宋体" w:hAnsi="宋体"/>
          <w:highlight w:val="none"/>
        </w:rPr>
        <w:t>。</w:t>
      </w:r>
    </w:p>
    <w:p>
      <w:pPr>
        <w:spacing w:line="360" w:lineRule="auto"/>
        <w:rPr>
          <w:szCs w:val="21"/>
          <w:highlight w:val="none"/>
        </w:rPr>
      </w:pPr>
      <w:r>
        <w:rPr>
          <w:szCs w:val="21"/>
          <w:highlight w:val="none"/>
        </w:rPr>
        <w:t>1.</w:t>
      </w:r>
      <w:r>
        <w:rPr>
          <w:rFonts w:hint="eastAsia"/>
          <w:szCs w:val="21"/>
          <w:highlight w:val="none"/>
        </w:rPr>
        <w:t>1</w:t>
      </w:r>
      <w:r>
        <w:rPr>
          <w:szCs w:val="21"/>
          <w:highlight w:val="none"/>
        </w:rPr>
        <w:t>.</w:t>
      </w:r>
      <w:r>
        <w:rPr>
          <w:rFonts w:hint="eastAsia"/>
          <w:szCs w:val="21"/>
          <w:highlight w:val="none"/>
        </w:rPr>
        <w:t>4</w:t>
      </w:r>
      <w:r>
        <w:rPr>
          <w:rFonts w:ascii="宋体" w:hAnsi="宋体"/>
          <w:highlight w:val="none"/>
        </w:rPr>
        <w:t>本条</w:t>
      </w:r>
      <w:r>
        <w:rPr>
          <w:rFonts w:hint="eastAsia" w:ascii="宋体" w:hAnsi="宋体"/>
          <w:highlight w:val="none"/>
        </w:rPr>
        <w:t>对设计、施工及验收的公称压力、温度进行了定义</w:t>
      </w:r>
      <w:r>
        <w:rPr>
          <w:rFonts w:ascii="宋体" w:hAnsi="宋体"/>
          <w:highlight w:val="none"/>
        </w:rPr>
        <w:t>。</w:t>
      </w:r>
    </w:p>
    <w:p>
      <w:pPr>
        <w:spacing w:line="360" w:lineRule="auto"/>
        <w:rPr>
          <w:szCs w:val="21"/>
          <w:highlight w:val="none"/>
        </w:rPr>
      </w:pPr>
      <w:r>
        <w:rPr>
          <w:rFonts w:hint="eastAsia"/>
          <w:szCs w:val="21"/>
          <w:highlight w:val="none"/>
        </w:rPr>
        <w:t>1.1</w:t>
      </w:r>
      <w:r>
        <w:rPr>
          <w:szCs w:val="21"/>
          <w:highlight w:val="none"/>
        </w:rPr>
        <w:t>.5 本条规定了应遵守的国家其他有关的工程建设标准。本规程仅规定了不锈钢管材用于空调流体输送用承插压合不锈钢管道特有技术问题，许多共性技术问题均已在现行国家标准中作出了规定，如《建筑给水排水及采暖工程施工质量验收规范》GB50242、《通风与空调工程施工质量验收规范》GB50243和《自动水灭火系统薄壁不锈钢管管道工程技术规程》T/CECS229、《建筑给水排水薄壁不锈钢管连接技术规程》T/CECS277等标准。</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rFonts w:ascii="Times New Roman" w:hAnsi="Times New Roman" w:eastAsia="黑体" w:cs="Times New Roman"/>
          <w:b w:val="0"/>
          <w:bCs w:val="0"/>
          <w:sz w:val="30"/>
          <w:szCs w:val="30"/>
          <w:highlight w:val="none"/>
        </w:rPr>
      </w:pPr>
      <w:r>
        <w:rPr>
          <w:rFonts w:ascii="Times New Roman" w:hAnsi="Times New Roman" w:eastAsia="黑体" w:cs="Times New Roman"/>
          <w:b w:val="0"/>
          <w:bCs w:val="0"/>
          <w:sz w:val="30"/>
          <w:szCs w:val="30"/>
          <w:highlight w:val="none"/>
        </w:rPr>
        <w:br w:type="page"/>
      </w:r>
    </w:p>
    <w:p>
      <w:pPr>
        <w:pStyle w:val="15"/>
        <w:spacing w:line="400" w:lineRule="exact"/>
        <w:rPr>
          <w:rFonts w:ascii="Times New Roman" w:hAnsi="Times New Roman" w:eastAsia="黑体" w:cs="Times New Roman"/>
          <w:b w:val="0"/>
          <w:bCs w:val="0"/>
          <w:sz w:val="30"/>
          <w:szCs w:val="30"/>
          <w:highlight w:val="none"/>
        </w:rPr>
      </w:pPr>
      <w:bookmarkStart w:id="82" w:name="_Toc13875"/>
      <w:r>
        <w:rPr>
          <w:rFonts w:ascii="Times New Roman" w:hAnsi="Times New Roman" w:eastAsia="黑体" w:cs="Times New Roman"/>
          <w:b w:val="0"/>
          <w:bCs w:val="0"/>
          <w:sz w:val="30"/>
          <w:szCs w:val="30"/>
          <w:highlight w:val="none"/>
        </w:rPr>
        <w:t>2 术  语</w:t>
      </w:r>
      <w:bookmarkEnd w:id="82"/>
    </w:p>
    <w:p>
      <w:pPr>
        <w:rPr>
          <w:highlight w:val="none"/>
        </w:rPr>
      </w:pPr>
    </w:p>
    <w:p>
      <w:pPr>
        <w:spacing w:line="360" w:lineRule="auto"/>
        <w:ind w:firstLine="420" w:firstLineChars="200"/>
        <w:rPr>
          <w:szCs w:val="21"/>
          <w:highlight w:val="none"/>
        </w:rPr>
      </w:pPr>
      <w:r>
        <w:rPr>
          <w:szCs w:val="21"/>
          <w:highlight w:val="none"/>
        </w:rPr>
        <w:t>本节对不锈钢及其相关的连接方式作出了解释。列入本规程的术语是本规程专用的。在具体定义中，根据“确定术语的一般原则与方法”、“标准化基本术语”的有关规定，全面分析、抓住实质、突出特性，尽量做到定义准确、简明、易懂，同时考虑国内长期以来工程技术人员的习惯性和术语的通用性，避免重复与矛盾。</w:t>
      </w:r>
    </w:p>
    <w:p>
      <w:pPr>
        <w:pStyle w:val="2"/>
        <w:rPr>
          <w:highlight w:val="none"/>
        </w:rPr>
      </w:pPr>
    </w:p>
    <w:p>
      <w:pPr>
        <w:pStyle w:val="2"/>
        <w:rPr>
          <w:highlight w:val="none"/>
        </w:rPr>
      </w:pPr>
    </w:p>
    <w:p>
      <w:pPr>
        <w:pStyle w:val="2"/>
        <w:rPr>
          <w:highlight w:val="none"/>
        </w:rPr>
      </w:pPr>
    </w:p>
    <w:p>
      <w:pPr>
        <w:pStyle w:val="15"/>
        <w:spacing w:line="400" w:lineRule="exact"/>
        <w:rPr>
          <w:rFonts w:ascii="Times New Roman" w:hAnsi="Times New Roman" w:eastAsia="黑体" w:cs="Times New Roman"/>
          <w:b w:val="0"/>
          <w:bCs w:val="0"/>
          <w:sz w:val="30"/>
          <w:szCs w:val="30"/>
          <w:highlight w:val="none"/>
        </w:rPr>
      </w:pPr>
    </w:p>
    <w:p>
      <w:pPr>
        <w:pStyle w:val="15"/>
        <w:spacing w:line="400" w:lineRule="exact"/>
        <w:rPr>
          <w:rFonts w:ascii="Times New Roman" w:hAnsi="Times New Roman" w:eastAsia="黑体" w:cs="Times New Roman"/>
          <w:b w:val="0"/>
          <w:bCs w:val="0"/>
          <w:sz w:val="30"/>
          <w:szCs w:val="30"/>
          <w:highlight w:val="none"/>
        </w:rPr>
      </w:pPr>
    </w:p>
    <w:p>
      <w:pPr>
        <w:pStyle w:val="15"/>
        <w:spacing w:line="400" w:lineRule="exact"/>
        <w:rPr>
          <w:rFonts w:ascii="Times New Roman" w:hAnsi="Times New Roman" w:eastAsia="黑体" w:cs="Times New Roman"/>
          <w:b w:val="0"/>
          <w:bCs w:val="0"/>
          <w:sz w:val="30"/>
          <w:szCs w:val="30"/>
          <w:highlight w:val="none"/>
        </w:rPr>
      </w:pPr>
    </w:p>
    <w:p>
      <w:pPr>
        <w:pStyle w:val="15"/>
        <w:spacing w:line="400" w:lineRule="exact"/>
        <w:rPr>
          <w:rFonts w:ascii="Times New Roman" w:hAnsi="Times New Roman" w:eastAsia="黑体" w:cs="Times New Roman"/>
          <w:b w:val="0"/>
          <w:bCs w:val="0"/>
          <w:sz w:val="30"/>
          <w:szCs w:val="30"/>
          <w:highlight w:val="none"/>
        </w:rPr>
      </w:pPr>
    </w:p>
    <w:p>
      <w:pPr>
        <w:pStyle w:val="15"/>
        <w:spacing w:line="400" w:lineRule="exact"/>
        <w:rPr>
          <w:rFonts w:ascii="Times New Roman" w:hAnsi="Times New Roman" w:eastAsia="黑体" w:cs="Times New Roman"/>
          <w:b w:val="0"/>
          <w:bCs w:val="0"/>
          <w:sz w:val="30"/>
          <w:szCs w:val="30"/>
          <w:highlight w:val="none"/>
        </w:rPr>
      </w:pPr>
    </w:p>
    <w:p>
      <w:pPr>
        <w:rPr>
          <w:rFonts w:ascii="Times New Roman" w:hAnsi="Times New Roman" w:eastAsia="黑体" w:cs="Times New Roman"/>
          <w:b w:val="0"/>
          <w:bCs w:val="0"/>
          <w:sz w:val="30"/>
          <w:szCs w:val="30"/>
          <w:highlight w:val="none"/>
        </w:rPr>
      </w:pPr>
      <w:r>
        <w:rPr>
          <w:rFonts w:ascii="Times New Roman" w:hAnsi="Times New Roman" w:eastAsia="黑体" w:cs="Times New Roman"/>
          <w:b w:val="0"/>
          <w:bCs w:val="0"/>
          <w:sz w:val="30"/>
          <w:szCs w:val="30"/>
          <w:highlight w:val="none"/>
        </w:rPr>
        <w:br w:type="page"/>
      </w:r>
    </w:p>
    <w:p>
      <w:pPr>
        <w:pStyle w:val="15"/>
        <w:spacing w:line="400" w:lineRule="exact"/>
        <w:rPr>
          <w:rFonts w:ascii="Times New Roman" w:hAnsi="Times New Roman" w:eastAsia="黑体" w:cs="Times New Roman"/>
          <w:b w:val="0"/>
          <w:bCs w:val="0"/>
          <w:sz w:val="30"/>
          <w:szCs w:val="30"/>
          <w:highlight w:val="none"/>
        </w:rPr>
      </w:pPr>
      <w:bookmarkStart w:id="83" w:name="_Toc8153"/>
      <w:r>
        <w:rPr>
          <w:rFonts w:ascii="Times New Roman" w:hAnsi="Times New Roman" w:eastAsia="黑体" w:cs="Times New Roman"/>
          <w:b w:val="0"/>
          <w:bCs w:val="0"/>
          <w:sz w:val="30"/>
          <w:szCs w:val="30"/>
          <w:highlight w:val="none"/>
        </w:rPr>
        <w:t>3 材  料</w:t>
      </w:r>
      <w:bookmarkEnd w:id="83"/>
    </w:p>
    <w:p>
      <w:pPr>
        <w:rPr>
          <w:highlight w:val="none"/>
        </w:rPr>
      </w:pPr>
    </w:p>
    <w:p>
      <w:pPr>
        <w:spacing w:line="360" w:lineRule="auto"/>
        <w:rPr>
          <w:rFonts w:ascii="宋体" w:hAnsi="宋体"/>
          <w:highlight w:val="none"/>
        </w:rPr>
      </w:pPr>
      <w:r>
        <w:rPr>
          <w:rFonts w:ascii="宋体" w:hAnsi="宋体"/>
          <w:highlight w:val="none"/>
        </w:rPr>
        <w:t>3</w:t>
      </w:r>
      <w:r>
        <w:rPr>
          <w:rFonts w:hint="eastAsia" w:ascii="宋体" w:hAnsi="宋体"/>
          <w:highlight w:val="none"/>
        </w:rPr>
        <w:t>.1.</w:t>
      </w:r>
      <w:r>
        <w:rPr>
          <w:rFonts w:ascii="宋体" w:hAnsi="宋体"/>
          <w:highlight w:val="none"/>
        </w:rPr>
        <w:t>1 本条规定了薄壁不锈钢管应符合的国家标准。</w:t>
      </w:r>
    </w:p>
    <w:p>
      <w:pPr>
        <w:spacing w:line="360" w:lineRule="auto"/>
        <w:rPr>
          <w:rFonts w:ascii="宋体" w:hAnsi="宋体"/>
          <w:highlight w:val="none"/>
        </w:rPr>
      </w:pPr>
      <w:r>
        <w:rPr>
          <w:rFonts w:ascii="宋体" w:hAnsi="宋体"/>
          <w:highlight w:val="none"/>
        </w:rPr>
        <w:t>3</w:t>
      </w:r>
      <w:r>
        <w:rPr>
          <w:rFonts w:hint="eastAsia" w:ascii="宋体" w:hAnsi="宋体"/>
          <w:highlight w:val="none"/>
        </w:rPr>
        <w:t>.1.2</w:t>
      </w:r>
      <w:r>
        <w:rPr>
          <w:rFonts w:ascii="宋体" w:hAnsi="宋体"/>
          <w:highlight w:val="none"/>
        </w:rPr>
        <w:t xml:space="preserve"> 本条给出了常用的薄壁不锈钢管及管件的材料类型和牌号</w:t>
      </w:r>
      <w:r>
        <w:rPr>
          <w:rFonts w:hint="eastAsia" w:ascii="宋体" w:hAnsi="宋体"/>
          <w:highlight w:val="none"/>
        </w:rPr>
        <w:t>，化学成分、物理性能等</w:t>
      </w:r>
      <w:r>
        <w:rPr>
          <w:rFonts w:ascii="宋体" w:hAnsi="宋体"/>
          <w:highlight w:val="none"/>
        </w:rPr>
        <w:t>。在设计选用时，还应依据系统的工作和环境来进行选择，如温度、介质化学特性、使用周边的腐蚀性物质、水份、湿度等，做到既满足使用要求又不造成浪费。</w:t>
      </w:r>
    </w:p>
    <w:p>
      <w:pPr>
        <w:spacing w:line="360" w:lineRule="auto"/>
        <w:rPr>
          <w:rFonts w:ascii="宋体" w:hAnsi="宋体"/>
          <w:highlight w:val="none"/>
        </w:rPr>
      </w:pPr>
      <w:r>
        <w:rPr>
          <w:rFonts w:ascii="宋体" w:hAnsi="宋体"/>
          <w:highlight w:val="none"/>
        </w:rPr>
        <w:t>3</w:t>
      </w:r>
      <w:r>
        <w:rPr>
          <w:rFonts w:hint="eastAsia" w:ascii="宋体" w:hAnsi="宋体"/>
          <w:highlight w:val="none"/>
        </w:rPr>
        <w:t>.1.3-</w:t>
      </w:r>
      <w:r>
        <w:rPr>
          <w:rFonts w:ascii="宋体" w:hAnsi="宋体"/>
          <w:highlight w:val="none"/>
        </w:rPr>
        <w:t>3</w:t>
      </w:r>
      <w:r>
        <w:rPr>
          <w:rFonts w:hint="eastAsia" w:ascii="宋体" w:hAnsi="宋体"/>
          <w:highlight w:val="none"/>
        </w:rPr>
        <w:t>.1.6</w:t>
      </w:r>
      <w:r>
        <w:rPr>
          <w:rFonts w:ascii="宋体" w:hAnsi="宋体"/>
          <w:highlight w:val="none"/>
        </w:rPr>
        <w:t>本条</w:t>
      </w:r>
      <w:r>
        <w:rPr>
          <w:rFonts w:hint="eastAsia" w:ascii="宋体" w:hAnsi="宋体"/>
          <w:highlight w:val="none"/>
        </w:rPr>
        <w:t>对</w:t>
      </w:r>
      <w:r>
        <w:rPr>
          <w:rFonts w:ascii="宋体" w:hAnsi="宋体"/>
          <w:highlight w:val="none"/>
        </w:rPr>
        <w:t>薄壁不锈钢管及管件的</w:t>
      </w:r>
      <w:r>
        <w:rPr>
          <w:rFonts w:hint="eastAsia" w:ascii="宋体" w:hAnsi="宋体"/>
          <w:highlight w:val="none"/>
        </w:rPr>
        <w:t>制造方法、工艺性能、晶间腐蚀试验以及专用密封胶做了规定。</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rFonts w:hint="eastAsia" w:eastAsia="黑体"/>
          <w:b/>
          <w:bCs/>
          <w:sz w:val="30"/>
          <w:szCs w:val="30"/>
          <w:highlight w:val="none"/>
        </w:rPr>
      </w:pPr>
      <w:r>
        <w:rPr>
          <w:rFonts w:hint="eastAsia" w:eastAsia="黑体"/>
          <w:b/>
          <w:bCs/>
          <w:sz w:val="30"/>
          <w:szCs w:val="30"/>
          <w:highlight w:val="none"/>
        </w:rPr>
        <w:br w:type="page"/>
      </w:r>
    </w:p>
    <w:p>
      <w:pPr>
        <w:widowControl/>
        <w:spacing w:line="400" w:lineRule="exact"/>
        <w:jc w:val="center"/>
        <w:rPr>
          <w:rFonts w:eastAsia="黑体"/>
          <w:b/>
          <w:bCs/>
          <w:highlight w:val="none"/>
        </w:rPr>
      </w:pPr>
      <w:r>
        <w:rPr>
          <w:rFonts w:hint="eastAsia" w:eastAsia="黑体"/>
          <w:b/>
          <w:bCs/>
          <w:sz w:val="30"/>
          <w:szCs w:val="30"/>
          <w:highlight w:val="none"/>
        </w:rPr>
        <w:t>4管道及管件</w:t>
      </w:r>
    </w:p>
    <w:p>
      <w:pPr>
        <w:widowControl/>
        <w:tabs>
          <w:tab w:val="left" w:pos="3947"/>
          <w:tab w:val="center" w:pos="4540"/>
        </w:tabs>
        <w:spacing w:line="400" w:lineRule="exact"/>
        <w:jc w:val="left"/>
        <w:rPr>
          <w:rFonts w:eastAsiaTheme="minorEastAsia"/>
          <w:b/>
          <w:bCs/>
          <w:kern w:val="28"/>
          <w:szCs w:val="21"/>
          <w:highlight w:val="none"/>
        </w:rPr>
      </w:pPr>
      <w:r>
        <w:rPr>
          <w:rFonts w:hint="eastAsia" w:eastAsiaTheme="minorEastAsia"/>
          <w:b/>
          <w:bCs/>
          <w:kern w:val="28"/>
          <w:szCs w:val="21"/>
          <w:highlight w:val="none"/>
        </w:rPr>
        <w:tab/>
      </w:r>
    </w:p>
    <w:p>
      <w:pPr>
        <w:widowControl/>
        <w:tabs>
          <w:tab w:val="left" w:pos="3947"/>
          <w:tab w:val="center" w:pos="4540"/>
        </w:tabs>
        <w:spacing w:line="400" w:lineRule="exact"/>
        <w:jc w:val="left"/>
        <w:rPr>
          <w:rFonts w:eastAsiaTheme="minorEastAsia"/>
          <w:b/>
          <w:bCs/>
          <w:kern w:val="28"/>
          <w:szCs w:val="21"/>
          <w:highlight w:val="none"/>
        </w:rPr>
      </w:pPr>
      <w:r>
        <w:rPr>
          <w:rFonts w:hint="eastAsia" w:eastAsiaTheme="minorEastAsia"/>
          <w:b/>
          <w:bCs/>
          <w:kern w:val="28"/>
          <w:szCs w:val="21"/>
          <w:highlight w:val="none"/>
        </w:rPr>
        <w:tab/>
      </w:r>
      <w:r>
        <w:rPr>
          <w:rFonts w:eastAsiaTheme="minorEastAsia"/>
          <w:b/>
          <w:bCs/>
          <w:kern w:val="28"/>
          <w:szCs w:val="21"/>
          <w:highlight w:val="none"/>
        </w:rPr>
        <w:t xml:space="preserve"> 4.1管 道</w:t>
      </w:r>
    </w:p>
    <w:p>
      <w:pPr>
        <w:spacing w:line="360" w:lineRule="auto"/>
        <w:rPr>
          <w:rFonts w:eastAsiaTheme="minorEastAsia"/>
          <w:szCs w:val="21"/>
          <w:highlight w:val="none"/>
        </w:rPr>
      </w:pPr>
      <w:r>
        <w:rPr>
          <w:rFonts w:eastAsiaTheme="minorEastAsia"/>
          <w:szCs w:val="21"/>
          <w:highlight w:val="none"/>
        </w:rPr>
        <w:t xml:space="preserve">4.1.1 </w:t>
      </w:r>
      <w:r>
        <w:rPr>
          <w:rFonts w:ascii="宋体" w:hAnsi="宋体"/>
          <w:highlight w:val="none"/>
        </w:rPr>
        <w:t>本条规定了薄壁不锈钢</w:t>
      </w:r>
      <w:r>
        <w:rPr>
          <w:rFonts w:hint="eastAsia" w:eastAsiaTheme="minorEastAsia"/>
          <w:szCs w:val="21"/>
          <w:highlight w:val="none"/>
        </w:rPr>
        <w:t>钢管</w:t>
      </w:r>
      <w:r>
        <w:rPr>
          <w:rFonts w:eastAsiaTheme="minorEastAsia"/>
          <w:szCs w:val="21"/>
          <w:highlight w:val="none"/>
        </w:rPr>
        <w:t>的表面应包含</w:t>
      </w:r>
      <w:r>
        <w:rPr>
          <w:rFonts w:hint="eastAsia" w:eastAsiaTheme="minorEastAsia"/>
          <w:szCs w:val="21"/>
          <w:highlight w:val="none"/>
        </w:rPr>
        <w:t>的</w:t>
      </w:r>
      <w:r>
        <w:rPr>
          <w:rFonts w:eastAsiaTheme="minorEastAsia"/>
          <w:szCs w:val="21"/>
          <w:highlight w:val="none"/>
        </w:rPr>
        <w:t>内容</w:t>
      </w:r>
      <w:r>
        <w:rPr>
          <w:rFonts w:hint="eastAsia" w:eastAsiaTheme="minorEastAsia"/>
          <w:szCs w:val="21"/>
          <w:highlight w:val="none"/>
        </w:rPr>
        <w:t>。</w:t>
      </w:r>
    </w:p>
    <w:p>
      <w:pPr>
        <w:spacing w:line="360" w:lineRule="auto"/>
        <w:rPr>
          <w:rFonts w:eastAsiaTheme="minorEastAsia"/>
          <w:szCs w:val="21"/>
          <w:highlight w:val="none"/>
        </w:rPr>
      </w:pPr>
      <w:r>
        <w:rPr>
          <w:rFonts w:eastAsiaTheme="minorEastAsia"/>
          <w:szCs w:val="21"/>
          <w:highlight w:val="none"/>
        </w:rPr>
        <w:t>4.1.2 管道所选用的</w:t>
      </w:r>
      <w:r>
        <w:rPr>
          <w:rFonts w:hint="eastAsia" w:eastAsiaTheme="minorEastAsia"/>
          <w:szCs w:val="21"/>
          <w:highlight w:val="none"/>
        </w:rPr>
        <w:t>钢</w:t>
      </w:r>
      <w:r>
        <w:rPr>
          <w:rFonts w:eastAsiaTheme="minorEastAsia"/>
          <w:szCs w:val="21"/>
          <w:highlight w:val="none"/>
        </w:rPr>
        <w:t>管和管件，应有</w:t>
      </w:r>
      <w:r>
        <w:rPr>
          <w:rFonts w:hint="eastAsia" w:eastAsiaTheme="minorEastAsia"/>
          <w:szCs w:val="21"/>
          <w:highlight w:val="none"/>
        </w:rPr>
        <w:t>相关的检测报告</w:t>
      </w:r>
      <w:r>
        <w:rPr>
          <w:rFonts w:eastAsiaTheme="minorEastAsia"/>
          <w:szCs w:val="21"/>
          <w:highlight w:val="none"/>
        </w:rPr>
        <w:t>等资料。</w:t>
      </w:r>
    </w:p>
    <w:p>
      <w:pPr>
        <w:tabs>
          <w:tab w:val="left" w:pos="6723"/>
        </w:tabs>
        <w:spacing w:line="360" w:lineRule="auto"/>
        <w:jc w:val="left"/>
        <w:rPr>
          <w:rFonts w:eastAsiaTheme="minorEastAsia"/>
          <w:szCs w:val="21"/>
          <w:highlight w:val="none"/>
        </w:rPr>
      </w:pPr>
      <w:r>
        <w:rPr>
          <w:rFonts w:eastAsiaTheme="minorEastAsia"/>
          <w:szCs w:val="21"/>
          <w:highlight w:val="none"/>
        </w:rPr>
        <w:t>4.1.3</w:t>
      </w:r>
      <w:r>
        <w:rPr>
          <w:rFonts w:ascii="宋体" w:hAnsi="宋体"/>
          <w:highlight w:val="none"/>
        </w:rPr>
        <w:t>本条规定了薄壁不锈</w:t>
      </w:r>
      <w:r>
        <w:rPr>
          <w:rFonts w:hint="eastAsia" w:eastAsiaTheme="minorEastAsia"/>
          <w:szCs w:val="21"/>
          <w:highlight w:val="none"/>
        </w:rPr>
        <w:t>钢管</w:t>
      </w:r>
      <w:r>
        <w:rPr>
          <w:rFonts w:eastAsiaTheme="minorEastAsia"/>
          <w:szCs w:val="21"/>
          <w:highlight w:val="none"/>
        </w:rPr>
        <w:t>的外径、壁厚</w:t>
      </w:r>
      <w:r>
        <w:rPr>
          <w:rFonts w:hint="eastAsia" w:eastAsiaTheme="minorEastAsia"/>
          <w:szCs w:val="21"/>
          <w:highlight w:val="none"/>
        </w:rPr>
        <w:t>等</w:t>
      </w:r>
      <w:r>
        <w:rPr>
          <w:rFonts w:eastAsiaTheme="minorEastAsia"/>
          <w:szCs w:val="21"/>
          <w:highlight w:val="none"/>
        </w:rPr>
        <w:t>。</w:t>
      </w:r>
    </w:p>
    <w:p>
      <w:pPr>
        <w:spacing w:line="360" w:lineRule="auto"/>
        <w:rPr>
          <w:rFonts w:ascii="Times New Roman" w:hAnsi="Times New Roman" w:cs="Times New Roman"/>
          <w:sz w:val="21"/>
          <w:szCs w:val="21"/>
          <w:highlight w:val="none"/>
        </w:rPr>
      </w:pPr>
      <w:r>
        <w:rPr>
          <w:rFonts w:eastAsiaTheme="minorEastAsia"/>
          <w:szCs w:val="21"/>
          <w:highlight w:val="none"/>
        </w:rPr>
        <w:t>4.1.4 空调流体及输送用</w:t>
      </w:r>
      <w:r>
        <w:rPr>
          <w:rFonts w:hint="eastAsia" w:eastAsiaTheme="minorEastAsia"/>
          <w:szCs w:val="21"/>
          <w:highlight w:val="none"/>
        </w:rPr>
        <w:t>薄壁</w:t>
      </w:r>
      <w:r>
        <w:rPr>
          <w:rFonts w:eastAsiaTheme="minorEastAsia"/>
          <w:szCs w:val="21"/>
          <w:highlight w:val="none"/>
        </w:rPr>
        <w:t>不锈</w:t>
      </w:r>
      <w:r>
        <w:rPr>
          <w:rFonts w:hint="eastAsia" w:eastAsiaTheme="minorEastAsia"/>
          <w:szCs w:val="21"/>
          <w:highlight w:val="none"/>
        </w:rPr>
        <w:t>钢</w:t>
      </w:r>
      <w:r>
        <w:rPr>
          <w:rFonts w:eastAsiaTheme="minorEastAsia"/>
          <w:szCs w:val="21"/>
          <w:highlight w:val="none"/>
        </w:rPr>
        <w:t>管道系统的连接方式</w:t>
      </w:r>
      <w:r>
        <w:rPr>
          <w:rFonts w:hint="eastAsia" w:eastAsiaTheme="minorEastAsia"/>
          <w:szCs w:val="21"/>
          <w:highlight w:val="none"/>
        </w:rPr>
        <w:t>做了定义。要求现场不可以采用焊接方式，</w:t>
      </w:r>
      <w:r>
        <w:rPr>
          <w:rFonts w:eastAsiaTheme="minorEastAsia"/>
          <w:szCs w:val="21"/>
          <w:highlight w:val="none"/>
        </w:rPr>
        <w:t>主要是因为现场焊接需对焊接部位进行双面惰性气体保护，施工难度大</w:t>
      </w:r>
      <w:r>
        <w:rPr>
          <w:rFonts w:hint="eastAsia" w:eastAsiaTheme="minorEastAsia"/>
          <w:szCs w:val="21"/>
          <w:highlight w:val="none"/>
          <w:lang w:val="en-US" w:eastAsia="zh-CN"/>
        </w:rPr>
        <w:t>、</w:t>
      </w:r>
      <w:r>
        <w:rPr>
          <w:rFonts w:ascii="宋体" w:hAnsi="宋体"/>
          <w:highlight w:val="none"/>
        </w:rPr>
        <w:t>价格昂贵。另外薄壁不锈钢管壁厚较薄，在焊接时，壁厚小于1mm时极易焊穿，不好修补。焊接后无法对不锈钢焊接部位进行固熔等焊后处理，会使焊接部位的抗腐蚀性能大大降低，使系统的可靠性和使用寿命明显降低。</w:t>
      </w:r>
    </w:p>
    <w:p>
      <w:pPr>
        <w:pStyle w:val="12"/>
        <w:spacing w:after="0" w:line="400" w:lineRule="exact"/>
        <w:rPr>
          <w:rFonts w:ascii="Times New Roman" w:hAnsi="Times New Roman" w:cs="Times New Roman"/>
          <w:sz w:val="21"/>
          <w:szCs w:val="21"/>
          <w:highlight w:val="none"/>
        </w:rPr>
      </w:pPr>
    </w:p>
    <w:p>
      <w:pPr>
        <w:pStyle w:val="12"/>
        <w:spacing w:after="0" w:line="400" w:lineRule="exact"/>
        <w:rPr>
          <w:rFonts w:ascii="Times New Roman" w:hAnsi="Times New Roman" w:cs="Times New Roman"/>
          <w:sz w:val="21"/>
          <w:szCs w:val="21"/>
          <w:highlight w:val="none"/>
        </w:rPr>
      </w:pPr>
      <w:bookmarkStart w:id="84" w:name="_Toc12995"/>
      <w:r>
        <w:rPr>
          <w:rFonts w:ascii="Times New Roman" w:hAnsi="Times New Roman" w:cs="Times New Roman"/>
          <w:sz w:val="21"/>
          <w:szCs w:val="21"/>
          <w:highlight w:val="none"/>
        </w:rPr>
        <w:t>4.2管 件</w:t>
      </w:r>
      <w:bookmarkEnd w:id="84"/>
    </w:p>
    <w:p>
      <w:pPr>
        <w:pStyle w:val="2"/>
        <w:spacing w:line="400" w:lineRule="exact"/>
        <w:jc w:val="left"/>
        <w:rPr>
          <w:rFonts w:eastAsiaTheme="minorEastAsia"/>
          <w:b w:val="0"/>
          <w:bCs w:val="0"/>
          <w:szCs w:val="21"/>
          <w:highlight w:val="none"/>
        </w:rPr>
      </w:pPr>
      <w:r>
        <w:rPr>
          <w:rFonts w:eastAsiaTheme="minorEastAsia"/>
          <w:b w:val="0"/>
          <w:bCs w:val="0"/>
          <w:szCs w:val="21"/>
          <w:highlight w:val="none"/>
        </w:rPr>
        <w:t>4.2.1</w:t>
      </w:r>
      <w:r>
        <w:rPr>
          <w:rFonts w:hint="eastAsia" w:eastAsiaTheme="minorEastAsia"/>
          <w:b w:val="0"/>
          <w:bCs w:val="0"/>
          <w:szCs w:val="21"/>
          <w:highlight w:val="none"/>
        </w:rPr>
        <w:t>-4.2.3</w:t>
      </w:r>
      <w:r>
        <w:rPr>
          <w:rFonts w:eastAsiaTheme="minorEastAsia"/>
          <w:b w:val="0"/>
          <w:bCs w:val="0"/>
          <w:szCs w:val="21"/>
          <w:highlight w:val="none"/>
        </w:rPr>
        <w:t>本条</w:t>
      </w:r>
      <w:r>
        <w:rPr>
          <w:rFonts w:hint="eastAsia" w:eastAsiaTheme="minorEastAsia"/>
          <w:b w:val="0"/>
          <w:bCs w:val="0"/>
          <w:szCs w:val="21"/>
          <w:highlight w:val="none"/>
        </w:rPr>
        <w:t>对</w:t>
      </w:r>
      <w:r>
        <w:rPr>
          <w:rFonts w:eastAsiaTheme="minorEastAsia"/>
          <w:b w:val="0"/>
          <w:bCs w:val="0"/>
          <w:szCs w:val="21"/>
          <w:highlight w:val="none"/>
        </w:rPr>
        <w:t>薄壁不锈钢管件的种类、型式及代号</w:t>
      </w:r>
      <w:r>
        <w:rPr>
          <w:rFonts w:hint="eastAsia" w:eastAsiaTheme="minorEastAsia"/>
          <w:b w:val="0"/>
          <w:bCs w:val="0"/>
          <w:szCs w:val="21"/>
          <w:highlight w:val="none"/>
        </w:rPr>
        <w:t>、公称尺寸，结构型式，基本尺寸等进行了定义。</w:t>
      </w:r>
    </w:p>
    <w:p>
      <w:pPr>
        <w:pStyle w:val="33"/>
        <w:numPr>
          <w:ilvl w:val="0"/>
          <w:numId w:val="0"/>
        </w:numPr>
        <w:spacing w:beforeLines="0" w:afterLines="0" w:line="400" w:lineRule="exact"/>
        <w:rPr>
          <w:rFonts w:ascii="Times New Roman" w:eastAsiaTheme="minorEastAsia"/>
          <w:kern w:val="2"/>
          <w:highlight w:val="none"/>
        </w:rPr>
      </w:pPr>
      <w:r>
        <w:rPr>
          <w:rFonts w:ascii="Times New Roman" w:eastAsiaTheme="minorEastAsia"/>
          <w:kern w:val="2"/>
          <w:highlight w:val="none"/>
        </w:rPr>
        <w:t>4.2.4</w:t>
      </w:r>
      <w:r>
        <w:rPr>
          <w:rFonts w:hint="eastAsia" w:ascii="Times New Roman" w:eastAsiaTheme="minorEastAsia"/>
          <w:kern w:val="2"/>
          <w:highlight w:val="none"/>
        </w:rPr>
        <w:t>-</w:t>
      </w:r>
      <w:r>
        <w:rPr>
          <w:rFonts w:eastAsiaTheme="minorEastAsia"/>
          <w:highlight w:val="none"/>
        </w:rPr>
        <w:t>4.2.5</w:t>
      </w:r>
      <w:r>
        <w:rPr>
          <w:rFonts w:ascii="Times New Roman" w:eastAsiaTheme="minorEastAsia"/>
          <w:kern w:val="2"/>
          <w:highlight w:val="none"/>
        </w:rPr>
        <w:t>本条</w:t>
      </w:r>
      <w:r>
        <w:rPr>
          <w:rFonts w:hint="eastAsia" w:ascii="Times New Roman" w:eastAsiaTheme="minorEastAsia"/>
          <w:kern w:val="2"/>
          <w:highlight w:val="none"/>
        </w:rPr>
        <w:t>规定了</w:t>
      </w:r>
      <w:r>
        <w:rPr>
          <w:rFonts w:ascii="Times New Roman" w:eastAsiaTheme="minorEastAsia"/>
          <w:kern w:val="2"/>
          <w:highlight w:val="none"/>
        </w:rPr>
        <w:t>薄壁不锈钢管件外观</w:t>
      </w:r>
      <w:r>
        <w:rPr>
          <w:rFonts w:hint="eastAsia" w:ascii="Times New Roman" w:eastAsiaTheme="minorEastAsia"/>
          <w:kern w:val="2"/>
          <w:highlight w:val="none"/>
        </w:rPr>
        <w:t>及其它技术要求应符合标准。</w:t>
      </w:r>
    </w:p>
    <w:p>
      <w:pPr>
        <w:spacing w:line="360" w:lineRule="auto"/>
        <w:rPr>
          <w:rFonts w:ascii="宋体" w:hAnsi="宋体"/>
          <w:highlight w:val="none"/>
        </w:rPr>
      </w:pPr>
      <w:r>
        <w:rPr>
          <w:rFonts w:eastAsiaTheme="minorEastAsia"/>
          <w:szCs w:val="21"/>
          <w:highlight w:val="none"/>
        </w:rPr>
        <w:t xml:space="preserve">4.2.6 </w:t>
      </w:r>
      <w:r>
        <w:rPr>
          <w:rFonts w:ascii="宋体" w:hAnsi="宋体"/>
          <w:highlight w:val="none"/>
        </w:rPr>
        <w:t>本条规定的原因是不锈钢与其他金属材料的电位不一样，如不采取措施，接触部位可能会发生</w:t>
      </w:r>
      <w:r>
        <w:rPr>
          <w:rFonts w:eastAsiaTheme="minorEastAsia"/>
          <w:szCs w:val="21"/>
          <w:highlight w:val="none"/>
        </w:rPr>
        <w:t>电化学腐蚀。防止电化学腐蚀的措施可采取塑胶涂料、青铜铸体、涂膜绝缘法兰等。</w:t>
      </w:r>
    </w:p>
    <w:p>
      <w:pPr>
        <w:spacing w:line="400" w:lineRule="exact"/>
        <w:rPr>
          <w:rFonts w:eastAsiaTheme="minorEastAsia"/>
          <w:szCs w:val="21"/>
          <w:highlight w:val="none"/>
        </w:rPr>
      </w:pPr>
      <w:r>
        <w:rPr>
          <w:rFonts w:eastAsiaTheme="minorEastAsia"/>
          <w:szCs w:val="21"/>
          <w:highlight w:val="none"/>
        </w:rPr>
        <w:t>4.2.7 本条</w:t>
      </w:r>
      <w:r>
        <w:rPr>
          <w:rFonts w:hint="eastAsia" w:eastAsiaTheme="minorEastAsia"/>
          <w:szCs w:val="21"/>
          <w:highlight w:val="none"/>
        </w:rPr>
        <w:t>对</w:t>
      </w:r>
      <w:r>
        <w:rPr>
          <w:rFonts w:eastAsiaTheme="minorEastAsia"/>
          <w:szCs w:val="21"/>
          <w:highlight w:val="none"/>
        </w:rPr>
        <w:t>产品的包装、运输及储存</w:t>
      </w:r>
      <w:r>
        <w:rPr>
          <w:rFonts w:hint="eastAsia" w:eastAsiaTheme="minorEastAsia"/>
          <w:szCs w:val="21"/>
          <w:highlight w:val="none"/>
        </w:rPr>
        <w:t>等进行了定义。</w:t>
      </w:r>
    </w:p>
    <w:p>
      <w:pPr>
        <w:pStyle w:val="2"/>
        <w:spacing w:line="400" w:lineRule="exact"/>
        <w:rPr>
          <w:highlight w:val="none"/>
        </w:rPr>
      </w:pPr>
    </w:p>
    <w:p>
      <w:pPr>
        <w:pStyle w:val="2"/>
        <w:rPr>
          <w:highlight w:val="none"/>
        </w:rPr>
      </w:pPr>
    </w:p>
    <w:p>
      <w:pPr>
        <w:pStyle w:val="2"/>
        <w:rPr>
          <w:highlight w:val="none"/>
        </w:rPr>
      </w:pPr>
    </w:p>
    <w:p>
      <w:pPr>
        <w:rPr>
          <w:rFonts w:ascii="Times New Roman" w:hAnsi="Times New Roman" w:eastAsia="黑体" w:cs="Times New Roman"/>
          <w:b w:val="0"/>
          <w:bCs w:val="0"/>
          <w:sz w:val="30"/>
          <w:szCs w:val="30"/>
          <w:highlight w:val="none"/>
        </w:rPr>
      </w:pPr>
      <w:bookmarkStart w:id="85" w:name="_Toc52366490"/>
      <w:r>
        <w:rPr>
          <w:rFonts w:ascii="Times New Roman" w:hAnsi="Times New Roman" w:eastAsia="黑体" w:cs="Times New Roman"/>
          <w:b w:val="0"/>
          <w:bCs w:val="0"/>
          <w:sz w:val="30"/>
          <w:szCs w:val="30"/>
          <w:highlight w:val="none"/>
        </w:rPr>
        <w:br w:type="page"/>
      </w:r>
    </w:p>
    <w:p>
      <w:pPr>
        <w:pStyle w:val="15"/>
        <w:spacing w:line="400" w:lineRule="exact"/>
        <w:rPr>
          <w:rFonts w:ascii="Times New Roman" w:hAnsi="Times New Roman" w:eastAsia="黑体" w:cs="Times New Roman"/>
          <w:b w:val="0"/>
          <w:bCs w:val="0"/>
          <w:sz w:val="30"/>
          <w:szCs w:val="30"/>
          <w:highlight w:val="none"/>
        </w:rPr>
      </w:pPr>
      <w:bookmarkStart w:id="86" w:name="_Toc2593"/>
      <w:r>
        <w:rPr>
          <w:rFonts w:ascii="Times New Roman" w:hAnsi="Times New Roman" w:eastAsia="黑体" w:cs="Times New Roman"/>
          <w:b w:val="0"/>
          <w:bCs w:val="0"/>
          <w:sz w:val="30"/>
          <w:szCs w:val="30"/>
          <w:highlight w:val="none"/>
        </w:rPr>
        <w:t>5 设  计</w:t>
      </w:r>
      <w:bookmarkEnd w:id="85"/>
      <w:bookmarkEnd w:id="86"/>
    </w:p>
    <w:p>
      <w:pPr>
        <w:pStyle w:val="12"/>
        <w:spacing w:after="0" w:line="400" w:lineRule="exact"/>
        <w:rPr>
          <w:rFonts w:hint="eastAsia" w:ascii="Times New Roman" w:hAnsi="Times New Roman" w:cs="Times New Roman" w:eastAsiaTheme="minorEastAsia"/>
          <w:sz w:val="21"/>
          <w:szCs w:val="21"/>
          <w:highlight w:val="none"/>
          <w:lang w:eastAsia="zh-CN"/>
        </w:rPr>
      </w:pPr>
      <w:bookmarkStart w:id="87" w:name="_Toc5286"/>
      <w:r>
        <w:rPr>
          <w:rFonts w:ascii="Times New Roman" w:hAnsi="Times New Roman" w:cs="Times New Roman"/>
          <w:sz w:val="21"/>
          <w:szCs w:val="21"/>
          <w:highlight w:val="none"/>
        </w:rPr>
        <w:t>5.</w:t>
      </w:r>
      <w:r>
        <w:rPr>
          <w:rFonts w:hint="eastAsia" w:ascii="Times New Roman" w:hAnsi="Times New Roman" w:cs="Times New Roman"/>
          <w:sz w:val="21"/>
          <w:szCs w:val="21"/>
          <w:highlight w:val="none"/>
          <w:lang w:val="en-US" w:eastAsia="zh-CN"/>
        </w:rPr>
        <w:t>1一般规定</w:t>
      </w:r>
      <w:bookmarkEnd w:id="87"/>
    </w:p>
    <w:p>
      <w:pPr>
        <w:spacing w:line="400" w:lineRule="exact"/>
        <w:rPr>
          <w:rFonts w:hint="eastAsia" w:eastAsiaTheme="minorEastAsia"/>
          <w:szCs w:val="21"/>
          <w:highlight w:val="none"/>
        </w:rPr>
      </w:pPr>
      <w:r>
        <w:rPr>
          <w:rFonts w:hint="eastAsia" w:eastAsiaTheme="minorEastAsia"/>
          <w:szCs w:val="21"/>
          <w:highlight w:val="none"/>
          <w:lang w:val="en-US" w:eastAsia="zh-CN"/>
        </w:rPr>
        <w:t xml:space="preserve">5.1.2 </w:t>
      </w:r>
      <w:r>
        <w:rPr>
          <w:rFonts w:hint="eastAsia" w:eastAsiaTheme="minorEastAsia"/>
          <w:szCs w:val="21"/>
          <w:highlight w:val="none"/>
        </w:rPr>
        <w:t>当薄壁不锈钢管与碳钢管相连接时，应采取防止电化学腐蚀的措施。 防止电化学腐蚀的措施可采取塑胶涂料、青铜铸体、涂膜绝缘法兰等。</w:t>
      </w:r>
    </w:p>
    <w:p>
      <w:pPr>
        <w:rPr>
          <w:rFonts w:hint="default" w:eastAsia="黑体"/>
          <w:highlight w:val="none"/>
          <w:lang w:val="en-US" w:eastAsia="zh-CN"/>
        </w:rPr>
      </w:pPr>
    </w:p>
    <w:p>
      <w:pPr>
        <w:pStyle w:val="12"/>
        <w:spacing w:after="0" w:line="400" w:lineRule="exact"/>
        <w:rPr>
          <w:rFonts w:ascii="Times New Roman" w:hAnsi="Times New Roman" w:cs="Times New Roman"/>
          <w:sz w:val="21"/>
          <w:szCs w:val="21"/>
          <w:highlight w:val="none"/>
        </w:rPr>
      </w:pPr>
      <w:bookmarkStart w:id="88" w:name="_Toc52365055"/>
      <w:bookmarkStart w:id="89" w:name="_Toc16494"/>
      <w:bookmarkStart w:id="90" w:name="_Toc52366491"/>
      <w:r>
        <w:rPr>
          <w:rFonts w:ascii="Times New Roman" w:hAnsi="Times New Roman" w:cs="Times New Roman"/>
          <w:sz w:val="21"/>
          <w:szCs w:val="21"/>
          <w:highlight w:val="none"/>
        </w:rPr>
        <w:t>5.2水力计算</w:t>
      </w:r>
      <w:bookmarkEnd w:id="88"/>
      <w:bookmarkEnd w:id="89"/>
      <w:bookmarkEnd w:id="90"/>
    </w:p>
    <w:p>
      <w:pPr>
        <w:spacing w:line="400" w:lineRule="exact"/>
        <w:rPr>
          <w:rFonts w:eastAsiaTheme="minorEastAsia"/>
          <w:szCs w:val="21"/>
          <w:highlight w:val="none"/>
        </w:rPr>
      </w:pPr>
      <w:r>
        <w:rPr>
          <w:rFonts w:eastAsiaTheme="minorEastAsia"/>
          <w:szCs w:val="21"/>
          <w:highlight w:val="none"/>
        </w:rPr>
        <w:t>5.2.1 考虑到有些薄壁不锈钢管管壁较薄，吸收噪音能力差，为适应其使用水平较高的特点，特别规定了管内流速不宜大于1.8m/s。</w:t>
      </w:r>
    </w:p>
    <w:p>
      <w:pPr>
        <w:spacing w:line="400" w:lineRule="exact"/>
        <w:rPr>
          <w:rFonts w:eastAsiaTheme="minorEastAsia"/>
          <w:szCs w:val="21"/>
          <w:highlight w:val="none"/>
        </w:rPr>
      </w:pPr>
      <w:r>
        <w:rPr>
          <w:rFonts w:eastAsiaTheme="minorEastAsia"/>
          <w:szCs w:val="21"/>
          <w:highlight w:val="none"/>
        </w:rPr>
        <w:t>5.2.2管道单位长度水头损失可参考《建筑给水排水设计手册》附录H：建筑给水薄壁不锈钢管水力计算表。</w:t>
      </w:r>
    </w:p>
    <w:p>
      <w:pPr>
        <w:spacing w:line="400" w:lineRule="exact"/>
        <w:rPr>
          <w:rFonts w:eastAsiaTheme="minorEastAsia"/>
          <w:szCs w:val="21"/>
          <w:highlight w:val="none"/>
        </w:rPr>
      </w:pPr>
      <w:r>
        <w:rPr>
          <w:rFonts w:eastAsiaTheme="minorEastAsia"/>
          <w:szCs w:val="21"/>
          <w:highlight w:val="none"/>
        </w:rPr>
        <w:t>5.2.</w:t>
      </w:r>
      <w:r>
        <w:rPr>
          <w:rFonts w:hint="eastAsia" w:eastAsiaTheme="minorEastAsia"/>
          <w:szCs w:val="21"/>
          <w:highlight w:val="none"/>
        </w:rPr>
        <w:t>3</w:t>
      </w:r>
      <w:r>
        <w:rPr>
          <w:rFonts w:eastAsiaTheme="minorEastAsia"/>
          <w:szCs w:val="21"/>
          <w:highlight w:val="none"/>
        </w:rPr>
        <w:t>本规程水力计算采用海曾-威廉公式。海曾-威廉公式通过调整海曾-威廉系数以适应不同粗糙系数管道的水力计算，是目前许多国家用于供水管道水力计算的公式。</w:t>
      </w:r>
    </w:p>
    <w:p>
      <w:pPr>
        <w:spacing w:line="400" w:lineRule="exact"/>
        <w:rPr>
          <w:rFonts w:eastAsiaTheme="minorEastAsia"/>
          <w:szCs w:val="21"/>
          <w:highlight w:val="none"/>
        </w:rPr>
      </w:pPr>
      <w:r>
        <w:rPr>
          <w:rFonts w:eastAsiaTheme="minorEastAsia"/>
          <w:szCs w:val="21"/>
          <w:highlight w:val="none"/>
        </w:rPr>
        <w:t>5.2.</w:t>
      </w:r>
      <w:r>
        <w:rPr>
          <w:rFonts w:hint="eastAsia" w:eastAsiaTheme="minorEastAsia"/>
          <w:szCs w:val="21"/>
          <w:highlight w:val="none"/>
        </w:rPr>
        <w:t>4</w:t>
      </w:r>
      <w:r>
        <w:rPr>
          <w:rFonts w:eastAsiaTheme="minorEastAsia"/>
          <w:szCs w:val="21"/>
          <w:highlight w:val="none"/>
        </w:rPr>
        <w:t>本规程</w:t>
      </w:r>
      <w:r>
        <w:rPr>
          <w:rFonts w:hint="eastAsia" w:eastAsiaTheme="minorEastAsia"/>
          <w:szCs w:val="21"/>
          <w:highlight w:val="none"/>
        </w:rPr>
        <w:t>对沿程水头损失的温度提供了修正系数。</w:t>
      </w:r>
    </w:p>
    <w:p>
      <w:pPr>
        <w:pStyle w:val="2"/>
        <w:rPr>
          <w:highlight w:val="none"/>
        </w:rPr>
      </w:pPr>
    </w:p>
    <w:p>
      <w:pPr>
        <w:pStyle w:val="12"/>
        <w:spacing w:after="0" w:line="400" w:lineRule="exact"/>
        <w:rPr>
          <w:rFonts w:ascii="Times New Roman" w:hAnsi="Times New Roman" w:cs="Times New Roman"/>
          <w:sz w:val="21"/>
          <w:szCs w:val="21"/>
          <w:highlight w:val="none"/>
        </w:rPr>
      </w:pPr>
      <w:bookmarkStart w:id="91" w:name="_Toc52365056"/>
      <w:bookmarkStart w:id="92" w:name="_Toc52366492"/>
      <w:bookmarkStart w:id="93" w:name="_Toc9086"/>
      <w:r>
        <w:rPr>
          <w:rFonts w:ascii="Times New Roman" w:hAnsi="Times New Roman" w:cs="Times New Roman"/>
          <w:sz w:val="21"/>
          <w:szCs w:val="21"/>
          <w:highlight w:val="none"/>
        </w:rPr>
        <w:t>5.3管道变形与补偿</w:t>
      </w:r>
      <w:bookmarkEnd w:id="91"/>
      <w:bookmarkEnd w:id="92"/>
      <w:bookmarkEnd w:id="93"/>
    </w:p>
    <w:p>
      <w:pPr>
        <w:spacing w:line="400" w:lineRule="exact"/>
        <w:rPr>
          <w:rFonts w:eastAsiaTheme="minorEastAsia"/>
          <w:szCs w:val="21"/>
          <w:highlight w:val="none"/>
        </w:rPr>
      </w:pPr>
      <w:r>
        <w:rPr>
          <w:rFonts w:eastAsiaTheme="minorEastAsia"/>
          <w:szCs w:val="21"/>
          <w:highlight w:val="none"/>
        </w:rPr>
        <w:t>5.3.1自然补偿即利用管道敷设时的自然弯曲、折转等吸收管道的温差变形，弯曲两侧管段的长度即从管道固定支座至自由端的最大允许长度，见图1。</w:t>
      </w:r>
    </w:p>
    <w:p>
      <w:pPr>
        <w:spacing w:line="276" w:lineRule="auto"/>
        <w:jc w:val="center"/>
        <w:rPr>
          <w:rFonts w:eastAsiaTheme="minorEastAsia"/>
          <w:szCs w:val="21"/>
          <w:highlight w:val="none"/>
        </w:rPr>
      </w:pPr>
      <w:r>
        <w:rPr>
          <w:rFonts w:eastAsiaTheme="minorEastAsia"/>
          <w:szCs w:val="21"/>
          <w:highlight w:val="none"/>
        </w:rPr>
        <w:drawing>
          <wp:inline distT="0" distB="0" distL="0" distR="0">
            <wp:extent cx="1799590" cy="1315720"/>
            <wp:effectExtent l="0" t="0" r="10160" b="1778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2" cstate="print"/>
                    <a:stretch>
                      <a:fillRect/>
                    </a:stretch>
                  </pic:blipFill>
                  <pic:spPr>
                    <a:xfrm>
                      <a:off x="0" y="0"/>
                      <a:ext cx="1800000" cy="1316301"/>
                    </a:xfrm>
                    <a:prstGeom prst="rect">
                      <a:avLst/>
                    </a:prstGeom>
                  </pic:spPr>
                </pic:pic>
              </a:graphicData>
            </a:graphic>
          </wp:inline>
        </w:drawing>
      </w:r>
    </w:p>
    <w:p>
      <w:pPr>
        <w:spacing w:line="400" w:lineRule="exact"/>
        <w:jc w:val="center"/>
        <w:rPr>
          <w:rFonts w:eastAsiaTheme="minorEastAsia"/>
          <w:szCs w:val="21"/>
          <w:highlight w:val="none"/>
        </w:rPr>
      </w:pPr>
      <w:r>
        <w:rPr>
          <w:rFonts w:eastAsiaTheme="minorEastAsia"/>
          <w:szCs w:val="21"/>
          <w:highlight w:val="none"/>
        </w:rPr>
        <w:t>图1 固定支座自由端最大允许长度</w:t>
      </w:r>
    </w:p>
    <w:p>
      <w:pPr>
        <w:spacing w:line="360" w:lineRule="auto"/>
        <w:rPr>
          <w:rFonts w:eastAsiaTheme="minorEastAsia"/>
          <w:szCs w:val="21"/>
          <w:highlight w:val="none"/>
        </w:rPr>
      </w:pPr>
      <w:r>
        <w:rPr>
          <w:rFonts w:eastAsiaTheme="minorEastAsia"/>
          <w:szCs w:val="21"/>
          <w:highlight w:val="none"/>
        </w:rPr>
        <w:t>5.3.2-5.3.3固定支架、活动支架可按照图1尺寸布置，固定支架应保证足够的强度，且波形膨胀节应靠近固定支架处安装。根据受力计算，不锈钢管路中当公称尺寸为DN40mm以上时设置不锈钢波纹膨胀节比较合理。不锈钢波形膨胀节是由一层或多层薄壁不锈钢管坯制成的环形波纹管，装配短接管或法兰后组成。波形膨胀节的波数应按固定支架内管道的长度和膨胀节的理论特性经计算伸缩量确定，要根据其弯曲变形、疲劳寿命和安全系数选择波数，波数计算结果建议增加30%富余系数选型。波形膨胀节的定位螺杆是运输或安装过程中的保护装置，工程安装验收后，应及时彻底拧松螺母，拆除定位螺杆，使之发挥和恢复补偿功能。</w:t>
      </w:r>
    </w:p>
    <w:p>
      <w:pPr>
        <w:spacing w:line="276" w:lineRule="auto"/>
        <w:jc w:val="center"/>
        <w:rPr>
          <w:rFonts w:eastAsiaTheme="minorEastAsia"/>
          <w:szCs w:val="21"/>
          <w:highlight w:val="none"/>
        </w:rPr>
      </w:pPr>
      <w:r>
        <w:rPr>
          <w:rFonts w:eastAsiaTheme="minorEastAsia"/>
          <w:szCs w:val="21"/>
          <w:highlight w:val="none"/>
        </w:rPr>
        <w:drawing>
          <wp:inline distT="0" distB="0" distL="0" distR="0">
            <wp:extent cx="4679950" cy="1110615"/>
            <wp:effectExtent l="0" t="0" r="6350" b="133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4" cstate="print"/>
                    <a:stretch>
                      <a:fillRect/>
                    </a:stretch>
                  </pic:blipFill>
                  <pic:spPr>
                    <a:xfrm>
                      <a:off x="0" y="0"/>
                      <a:ext cx="4680000" cy="1111120"/>
                    </a:xfrm>
                    <a:prstGeom prst="rect">
                      <a:avLst/>
                    </a:prstGeom>
                  </pic:spPr>
                </pic:pic>
              </a:graphicData>
            </a:graphic>
          </wp:inline>
        </w:drawing>
      </w:r>
    </w:p>
    <w:p>
      <w:pPr>
        <w:spacing w:line="400" w:lineRule="exact"/>
        <w:jc w:val="center"/>
        <w:rPr>
          <w:rFonts w:eastAsiaTheme="minorEastAsia"/>
          <w:szCs w:val="21"/>
          <w:highlight w:val="none"/>
        </w:rPr>
      </w:pPr>
      <w:r>
        <w:rPr>
          <w:rFonts w:eastAsiaTheme="minorEastAsia"/>
          <w:szCs w:val="21"/>
          <w:highlight w:val="none"/>
        </w:rPr>
        <w:t>图1 不锈钢管道支架与膨胀节安装示意图</w:t>
      </w:r>
    </w:p>
    <w:p>
      <w:pPr>
        <w:spacing w:line="400" w:lineRule="exact"/>
        <w:rPr>
          <w:rFonts w:eastAsiaTheme="minorEastAsia"/>
          <w:szCs w:val="21"/>
          <w:highlight w:val="none"/>
        </w:rPr>
      </w:pPr>
    </w:p>
    <w:p>
      <w:pPr>
        <w:spacing w:line="360" w:lineRule="auto"/>
        <w:rPr>
          <w:rFonts w:eastAsiaTheme="minorEastAsia"/>
          <w:szCs w:val="21"/>
          <w:highlight w:val="none"/>
        </w:rPr>
      </w:pPr>
      <w:r>
        <w:rPr>
          <w:rFonts w:eastAsiaTheme="minorEastAsia"/>
          <w:szCs w:val="21"/>
          <w:highlight w:val="none"/>
        </w:rPr>
        <w:t>5.3.4通常空调热水供水温度为55-60℃，空调冷水供水温度为3-8℃，供热和供冷工况中供回水温差一般在5-15℃之间变化。由于冷热工况温差较大，会导致空调水管随着温度升降而产生伸缩，如果该伸缩量得不到补偿，会导致管路位移与弯曲，管件接头处漏水。本条规定了空调水系统管道使用过程中的热伸长量计算方法。</w:t>
      </w:r>
    </w:p>
    <w:p>
      <w:pPr>
        <w:pStyle w:val="2"/>
        <w:rPr>
          <w:highlight w:val="none"/>
        </w:rPr>
      </w:pPr>
    </w:p>
    <w:p>
      <w:pPr>
        <w:pStyle w:val="12"/>
        <w:spacing w:after="0" w:line="400" w:lineRule="exact"/>
        <w:rPr>
          <w:rFonts w:ascii="Times New Roman" w:hAnsi="Times New Roman" w:cs="Times New Roman"/>
          <w:sz w:val="21"/>
          <w:szCs w:val="21"/>
          <w:highlight w:val="none"/>
        </w:rPr>
      </w:pPr>
      <w:bookmarkStart w:id="94" w:name="_Toc52366493"/>
      <w:bookmarkStart w:id="95" w:name="_Toc52365058"/>
      <w:bookmarkStart w:id="96" w:name="_Toc11714"/>
      <w:r>
        <w:rPr>
          <w:rFonts w:ascii="Times New Roman" w:hAnsi="Times New Roman" w:cs="Times New Roman"/>
          <w:sz w:val="21"/>
          <w:szCs w:val="21"/>
          <w:highlight w:val="none"/>
        </w:rPr>
        <w:t>5.5防腐及绝热</w:t>
      </w:r>
      <w:bookmarkEnd w:id="94"/>
      <w:bookmarkEnd w:id="95"/>
      <w:bookmarkEnd w:id="96"/>
    </w:p>
    <w:p>
      <w:pPr>
        <w:spacing w:line="360" w:lineRule="auto"/>
        <w:rPr>
          <w:rFonts w:eastAsiaTheme="minorEastAsia"/>
          <w:szCs w:val="21"/>
          <w:highlight w:val="none"/>
          <w:shd w:val="clear" w:color="auto" w:fill="FFFFFF"/>
        </w:rPr>
      </w:pPr>
      <w:r>
        <w:rPr>
          <w:rFonts w:eastAsiaTheme="minorEastAsia"/>
          <w:szCs w:val="21"/>
          <w:highlight w:val="none"/>
        </w:rPr>
        <w:t>5.5.1</w:t>
      </w:r>
      <w:r>
        <w:rPr>
          <w:rFonts w:eastAsiaTheme="minorEastAsia"/>
          <w:szCs w:val="21"/>
          <w:highlight w:val="none"/>
          <w:shd w:val="clear" w:color="auto" w:fill="FFFFFF"/>
        </w:rPr>
        <w:t xml:space="preserve"> 一般情况下，</w:t>
      </w:r>
      <w:r>
        <w:rPr>
          <w:rFonts w:hint="eastAsia" w:eastAsiaTheme="minorEastAsia"/>
          <w:szCs w:val="21"/>
          <w:highlight w:val="none"/>
          <w:shd w:val="clear" w:color="auto" w:fill="FFFFFF"/>
        </w:rPr>
        <w:t>薄壁</w:t>
      </w:r>
      <w:r>
        <w:rPr>
          <w:rFonts w:eastAsiaTheme="minorEastAsia"/>
          <w:szCs w:val="21"/>
          <w:highlight w:val="none"/>
          <w:shd w:val="clear" w:color="auto" w:fill="FFFFFF"/>
        </w:rPr>
        <w:t>不锈钢管具有很好的耐腐蚀能力，不需要涂漆。但与一些特定的物质接触时也会产生腐蚀，如奥氏体铬镍不锈钢不耐盐酸、氯气等含氯离子的物质。因此在非正常使用环境条件下（</w:t>
      </w:r>
      <w:r>
        <w:rPr>
          <w:rFonts w:hint="eastAsia" w:eastAsiaTheme="minorEastAsia"/>
          <w:szCs w:val="21"/>
          <w:highlight w:val="none"/>
          <w:shd w:val="clear" w:color="auto" w:fill="FFFFFF"/>
        </w:rPr>
        <w:t>如沿海地区</w:t>
      </w:r>
      <w:r>
        <w:rPr>
          <w:rFonts w:eastAsiaTheme="minorEastAsia"/>
          <w:szCs w:val="21"/>
          <w:highlight w:val="none"/>
          <w:shd w:val="clear" w:color="auto" w:fill="FFFFFF"/>
        </w:rPr>
        <w:t>），也应注意防腐蚀工作。</w:t>
      </w:r>
    </w:p>
    <w:p>
      <w:pPr>
        <w:rPr>
          <w:rFonts w:ascii="Times New Roman" w:hAnsi="Times New Roman" w:eastAsia="黑体" w:cs="Times New Roman"/>
          <w:b w:val="0"/>
          <w:bCs w:val="0"/>
          <w:sz w:val="30"/>
          <w:szCs w:val="30"/>
          <w:highlight w:val="none"/>
        </w:rPr>
      </w:pPr>
      <w:bookmarkStart w:id="97" w:name="_Toc52366494"/>
      <w:bookmarkStart w:id="98" w:name="_Toc52365059"/>
      <w:r>
        <w:rPr>
          <w:rFonts w:ascii="Times New Roman" w:hAnsi="Times New Roman" w:eastAsia="黑体" w:cs="Times New Roman"/>
          <w:b w:val="0"/>
          <w:bCs w:val="0"/>
          <w:sz w:val="30"/>
          <w:szCs w:val="30"/>
          <w:highlight w:val="none"/>
        </w:rPr>
        <w:br w:type="page"/>
      </w:r>
    </w:p>
    <w:p>
      <w:pPr>
        <w:pStyle w:val="15"/>
        <w:spacing w:line="400" w:lineRule="exact"/>
        <w:rPr>
          <w:rFonts w:ascii="Times New Roman" w:hAnsi="Times New Roman" w:eastAsia="黑体" w:cs="Times New Roman"/>
          <w:b w:val="0"/>
          <w:bCs w:val="0"/>
          <w:sz w:val="30"/>
          <w:szCs w:val="30"/>
          <w:highlight w:val="none"/>
        </w:rPr>
      </w:pPr>
      <w:bookmarkStart w:id="99" w:name="_Toc143"/>
      <w:r>
        <w:rPr>
          <w:rFonts w:ascii="Times New Roman" w:hAnsi="Times New Roman" w:eastAsia="黑体" w:cs="Times New Roman"/>
          <w:b w:val="0"/>
          <w:bCs w:val="0"/>
          <w:sz w:val="30"/>
          <w:szCs w:val="30"/>
          <w:highlight w:val="none"/>
        </w:rPr>
        <w:t>6 施  工</w:t>
      </w:r>
      <w:bookmarkEnd w:id="97"/>
      <w:bookmarkEnd w:id="98"/>
      <w:bookmarkEnd w:id="99"/>
    </w:p>
    <w:p>
      <w:pPr>
        <w:pStyle w:val="12"/>
        <w:spacing w:after="0" w:line="400" w:lineRule="exact"/>
        <w:rPr>
          <w:rFonts w:ascii="Times New Roman" w:hAnsi="Times New Roman" w:cs="Times New Roman"/>
          <w:sz w:val="21"/>
          <w:szCs w:val="21"/>
          <w:highlight w:val="none"/>
        </w:rPr>
      </w:pPr>
      <w:bookmarkStart w:id="100" w:name="_Toc52366495"/>
      <w:bookmarkStart w:id="101" w:name="_Toc20364"/>
      <w:bookmarkStart w:id="102" w:name="_Toc52365060"/>
      <w:r>
        <w:rPr>
          <w:rFonts w:ascii="Times New Roman" w:hAnsi="Times New Roman" w:cs="Times New Roman"/>
          <w:sz w:val="21"/>
          <w:szCs w:val="21"/>
          <w:highlight w:val="none"/>
        </w:rPr>
        <w:t>6.1 一般规定</w:t>
      </w:r>
      <w:bookmarkEnd w:id="100"/>
      <w:bookmarkEnd w:id="101"/>
      <w:bookmarkEnd w:id="102"/>
    </w:p>
    <w:p>
      <w:pPr>
        <w:spacing w:line="400" w:lineRule="exact"/>
        <w:rPr>
          <w:rFonts w:eastAsiaTheme="minorEastAsia"/>
          <w:szCs w:val="21"/>
          <w:highlight w:val="none"/>
        </w:rPr>
      </w:pPr>
      <w:r>
        <w:rPr>
          <w:rFonts w:eastAsiaTheme="minorEastAsia"/>
          <w:szCs w:val="21"/>
          <w:highlight w:val="none"/>
        </w:rPr>
        <w:t>6.1.</w:t>
      </w:r>
      <w:r>
        <w:rPr>
          <w:rFonts w:hint="eastAsia" w:eastAsiaTheme="minorEastAsia"/>
          <w:szCs w:val="21"/>
          <w:highlight w:val="none"/>
        </w:rPr>
        <w:t>1</w:t>
      </w:r>
      <w:r>
        <w:rPr>
          <w:rFonts w:ascii="宋体" w:hAnsi="宋体"/>
          <w:highlight w:val="none"/>
        </w:rPr>
        <w:t>～</w:t>
      </w:r>
      <w:r>
        <w:rPr>
          <w:rFonts w:eastAsiaTheme="minorEastAsia"/>
          <w:szCs w:val="21"/>
          <w:highlight w:val="none"/>
        </w:rPr>
        <w:t>6.1.</w:t>
      </w:r>
      <w:r>
        <w:rPr>
          <w:rFonts w:hint="eastAsia" w:eastAsiaTheme="minorEastAsia"/>
          <w:szCs w:val="21"/>
          <w:highlight w:val="none"/>
        </w:rPr>
        <w:t xml:space="preserve">5  </w:t>
      </w:r>
      <w:r>
        <w:rPr>
          <w:rFonts w:eastAsiaTheme="minorEastAsia"/>
          <w:szCs w:val="21"/>
          <w:highlight w:val="none"/>
        </w:rPr>
        <w:t>制定本条的目的是为了保证施工正常进行，避免造成不必要的停工、窝工现象。具体规定了</w:t>
      </w:r>
      <w:r>
        <w:rPr>
          <w:rFonts w:hint="eastAsia" w:eastAsiaTheme="minorEastAsia"/>
          <w:szCs w:val="21"/>
          <w:highlight w:val="none"/>
        </w:rPr>
        <w:t>薄壁</w:t>
      </w:r>
      <w:r>
        <w:rPr>
          <w:rFonts w:eastAsiaTheme="minorEastAsia"/>
          <w:szCs w:val="21"/>
          <w:highlight w:val="none"/>
        </w:rPr>
        <w:t>不锈钢管道系统施工前必备的基本条件，包括设计文件的齐全、合法及设计施工双方充分的交流；材料及堆放库房、场地、施工机具能正常使用；人员的技术安全培训；水、电等必备的施工条件等。</w:t>
      </w:r>
    </w:p>
    <w:p>
      <w:pPr>
        <w:pStyle w:val="12"/>
        <w:spacing w:after="0" w:line="400" w:lineRule="exact"/>
        <w:rPr>
          <w:rFonts w:ascii="Times New Roman" w:hAnsi="Times New Roman" w:cs="Times New Roman"/>
          <w:sz w:val="21"/>
          <w:szCs w:val="21"/>
          <w:highlight w:val="none"/>
        </w:rPr>
      </w:pPr>
      <w:bookmarkStart w:id="103" w:name="_Toc30680"/>
      <w:bookmarkStart w:id="104" w:name="_Toc52366496"/>
      <w:bookmarkStart w:id="105" w:name="_Toc52365061"/>
      <w:r>
        <w:rPr>
          <w:rFonts w:ascii="Times New Roman" w:hAnsi="Times New Roman" w:cs="Times New Roman"/>
          <w:sz w:val="21"/>
          <w:szCs w:val="21"/>
          <w:highlight w:val="none"/>
        </w:rPr>
        <w:t>6.2 连接要求</w:t>
      </w:r>
      <w:bookmarkEnd w:id="103"/>
      <w:bookmarkEnd w:id="104"/>
      <w:bookmarkEnd w:id="105"/>
    </w:p>
    <w:p>
      <w:pPr>
        <w:spacing w:line="360" w:lineRule="auto"/>
        <w:rPr>
          <w:rFonts w:ascii="宋体" w:hAnsi="宋体"/>
          <w:highlight w:val="none"/>
        </w:rPr>
      </w:pPr>
      <w:r>
        <w:rPr>
          <w:rFonts w:eastAsiaTheme="minorEastAsia"/>
          <w:szCs w:val="21"/>
          <w:highlight w:val="none"/>
        </w:rPr>
        <w:t>6.2.</w:t>
      </w:r>
      <w:r>
        <w:rPr>
          <w:rFonts w:hint="eastAsia" w:eastAsiaTheme="minorEastAsia"/>
          <w:szCs w:val="21"/>
          <w:highlight w:val="none"/>
        </w:rPr>
        <w:t>1</w:t>
      </w:r>
      <w:r>
        <w:rPr>
          <w:rFonts w:ascii="宋体" w:hAnsi="宋体"/>
          <w:highlight w:val="none"/>
        </w:rPr>
        <w:t>～</w:t>
      </w:r>
      <w:r>
        <w:rPr>
          <w:rFonts w:eastAsiaTheme="minorEastAsia"/>
          <w:szCs w:val="21"/>
          <w:highlight w:val="none"/>
        </w:rPr>
        <w:t>6.2.</w:t>
      </w:r>
      <w:r>
        <w:rPr>
          <w:rFonts w:hint="eastAsia" w:eastAsiaTheme="minorEastAsia"/>
          <w:szCs w:val="21"/>
          <w:highlight w:val="none"/>
        </w:rPr>
        <w:t>4</w:t>
      </w:r>
      <w:r>
        <w:rPr>
          <w:rFonts w:ascii="宋体" w:hAnsi="宋体"/>
          <w:highlight w:val="none"/>
        </w:rPr>
        <w:t xml:space="preserve"> 规定了施工中应采取的方法、连接形式的选择，特别注意的是不得在薄壁不锈钢管上套丝，这是因为薄壁不锈钢管设计壁厚中未考虑套丝余量。</w:t>
      </w:r>
    </w:p>
    <w:p>
      <w:pPr>
        <w:spacing w:line="360" w:lineRule="auto"/>
        <w:rPr>
          <w:rFonts w:ascii="宋体" w:hAnsi="宋体"/>
          <w:highlight w:val="none"/>
        </w:rPr>
      </w:pPr>
      <w:r>
        <w:rPr>
          <w:rFonts w:eastAsiaTheme="minorEastAsia"/>
          <w:szCs w:val="21"/>
          <w:highlight w:val="none"/>
        </w:rPr>
        <w:t>6.2.</w:t>
      </w:r>
      <w:r>
        <w:rPr>
          <w:rFonts w:hint="eastAsia" w:eastAsiaTheme="minorEastAsia"/>
          <w:szCs w:val="21"/>
          <w:highlight w:val="none"/>
        </w:rPr>
        <w:t>5</w:t>
      </w:r>
      <w:r>
        <w:rPr>
          <w:rFonts w:ascii="宋体" w:hAnsi="宋体"/>
          <w:highlight w:val="none"/>
        </w:rPr>
        <w:t>～</w:t>
      </w:r>
      <w:r>
        <w:rPr>
          <w:rFonts w:eastAsiaTheme="minorEastAsia"/>
          <w:szCs w:val="21"/>
          <w:highlight w:val="none"/>
        </w:rPr>
        <w:t>6.2.</w:t>
      </w:r>
      <w:r>
        <w:rPr>
          <w:rFonts w:hint="eastAsia" w:eastAsiaTheme="minorEastAsia"/>
          <w:szCs w:val="21"/>
          <w:highlight w:val="none"/>
        </w:rPr>
        <w:t>7</w:t>
      </w:r>
      <w:r>
        <w:rPr>
          <w:rFonts w:ascii="宋体" w:hAnsi="宋体"/>
          <w:highlight w:val="none"/>
        </w:rPr>
        <w:t xml:space="preserve"> 规定了管道在装卸、搬运及安装过程中应注意的问题。因薄壁不锈钢管壁较薄，受到外力易产生变形，故在此进行规定。</w:t>
      </w:r>
    </w:p>
    <w:p>
      <w:pPr>
        <w:spacing w:line="360" w:lineRule="auto"/>
        <w:ind w:firstLine="420" w:firstLineChars="200"/>
        <w:rPr>
          <w:rFonts w:ascii="宋体" w:hAnsi="宋体"/>
          <w:highlight w:val="none"/>
        </w:rPr>
      </w:pPr>
      <w:r>
        <w:rPr>
          <w:rFonts w:ascii="宋体" w:hAnsi="宋体"/>
          <w:highlight w:val="none"/>
        </w:rPr>
        <w:t>薄壁不锈钢管的支吊架、套管可采用不锈钢管卡。当采用其他金属管卡或吊架时，其与管道之间应采用木质或橡胶隔垫。</w:t>
      </w:r>
    </w:p>
    <w:p>
      <w:pPr>
        <w:pStyle w:val="12"/>
        <w:spacing w:after="0" w:line="400" w:lineRule="exact"/>
        <w:rPr>
          <w:rFonts w:ascii="Times New Roman" w:hAnsi="Times New Roman" w:cs="Times New Roman"/>
          <w:sz w:val="21"/>
          <w:szCs w:val="21"/>
          <w:highlight w:val="none"/>
        </w:rPr>
      </w:pPr>
      <w:bookmarkStart w:id="106" w:name="_Toc52366497"/>
      <w:bookmarkStart w:id="107" w:name="_Toc15577"/>
      <w:bookmarkStart w:id="108" w:name="_Toc52365062"/>
      <w:r>
        <w:rPr>
          <w:rFonts w:ascii="Times New Roman" w:hAnsi="Times New Roman" w:cs="Times New Roman"/>
          <w:sz w:val="21"/>
          <w:szCs w:val="21"/>
          <w:highlight w:val="none"/>
        </w:rPr>
        <w:t>6.3 管道敷设</w:t>
      </w:r>
      <w:bookmarkEnd w:id="106"/>
      <w:bookmarkEnd w:id="107"/>
      <w:bookmarkEnd w:id="108"/>
    </w:p>
    <w:p>
      <w:pPr>
        <w:spacing w:line="400" w:lineRule="exact"/>
        <w:rPr>
          <w:rFonts w:eastAsiaTheme="minorEastAsia"/>
          <w:szCs w:val="21"/>
          <w:highlight w:val="none"/>
        </w:rPr>
      </w:pPr>
      <w:r>
        <w:rPr>
          <w:rFonts w:eastAsiaTheme="minorEastAsia"/>
          <w:szCs w:val="21"/>
          <w:highlight w:val="none"/>
        </w:rPr>
        <w:t>6.3.</w:t>
      </w:r>
      <w:r>
        <w:rPr>
          <w:rFonts w:hint="eastAsia" w:eastAsiaTheme="minorEastAsia"/>
          <w:szCs w:val="21"/>
          <w:highlight w:val="none"/>
        </w:rPr>
        <w:t>1</w:t>
      </w:r>
      <w:r>
        <w:rPr>
          <w:rFonts w:eastAsiaTheme="minorEastAsia"/>
          <w:szCs w:val="21"/>
          <w:highlight w:val="none"/>
        </w:rPr>
        <w:t>本条规定主要是考虑不锈钢管的壁薄，抗变形能力稍差，安装时管道的固定很重要。</w:t>
      </w:r>
    </w:p>
    <w:p>
      <w:pPr>
        <w:spacing w:line="400" w:lineRule="exact"/>
        <w:rPr>
          <w:rFonts w:eastAsiaTheme="minorEastAsia"/>
          <w:szCs w:val="21"/>
          <w:highlight w:val="none"/>
        </w:rPr>
      </w:pPr>
      <w:r>
        <w:rPr>
          <w:rFonts w:eastAsiaTheme="minorEastAsia"/>
          <w:szCs w:val="21"/>
          <w:highlight w:val="none"/>
        </w:rPr>
        <w:t>6.3.</w:t>
      </w:r>
      <w:r>
        <w:rPr>
          <w:rFonts w:hint="eastAsia" w:eastAsiaTheme="minorEastAsia"/>
          <w:szCs w:val="21"/>
          <w:highlight w:val="none"/>
        </w:rPr>
        <w:t>2</w:t>
      </w:r>
      <w:r>
        <w:rPr>
          <w:rFonts w:eastAsiaTheme="minorEastAsia"/>
          <w:szCs w:val="21"/>
          <w:highlight w:val="none"/>
        </w:rPr>
        <w:t>本条规定主要是考虑不锈钢管的强度较镀锌钢管小，管卡支承应设在重量较重、强度较大的镀锌钢管处。</w:t>
      </w:r>
    </w:p>
    <w:p>
      <w:pPr>
        <w:spacing w:line="400" w:lineRule="exact"/>
        <w:rPr>
          <w:rFonts w:eastAsiaTheme="minorEastAsia"/>
          <w:szCs w:val="21"/>
          <w:highlight w:val="none"/>
        </w:rPr>
      </w:pPr>
      <w:r>
        <w:rPr>
          <w:rFonts w:eastAsiaTheme="minorEastAsia"/>
          <w:szCs w:val="21"/>
          <w:highlight w:val="none"/>
        </w:rPr>
        <w:t>6.3.</w:t>
      </w:r>
      <w:r>
        <w:rPr>
          <w:rFonts w:hint="eastAsia" w:eastAsiaTheme="minorEastAsia"/>
          <w:szCs w:val="21"/>
          <w:highlight w:val="none"/>
        </w:rPr>
        <w:t>3</w:t>
      </w:r>
      <w:r>
        <w:rPr>
          <w:rFonts w:eastAsiaTheme="minorEastAsia"/>
          <w:szCs w:val="21"/>
          <w:highlight w:val="none"/>
        </w:rPr>
        <w:t>本条规定主要是考虑很多建筑在验收前，为了美观，对顶棚、墙壁等处用酸清洗脱模油，酸液溅到不锈钢管上，对管道造成腐蚀。</w:t>
      </w:r>
    </w:p>
    <w:p>
      <w:pPr>
        <w:spacing w:line="400" w:lineRule="exact"/>
        <w:rPr>
          <w:rFonts w:eastAsiaTheme="minorEastAsia"/>
          <w:szCs w:val="21"/>
          <w:highlight w:val="none"/>
        </w:rPr>
      </w:pPr>
      <w:r>
        <w:rPr>
          <w:rFonts w:eastAsiaTheme="minorEastAsia"/>
          <w:szCs w:val="21"/>
          <w:highlight w:val="none"/>
        </w:rPr>
        <w:t>6.3.</w:t>
      </w:r>
      <w:r>
        <w:rPr>
          <w:rFonts w:hint="eastAsia" w:eastAsiaTheme="minorEastAsia"/>
          <w:szCs w:val="21"/>
          <w:highlight w:val="none"/>
        </w:rPr>
        <w:t>4</w:t>
      </w:r>
      <w:r>
        <w:rPr>
          <w:rFonts w:eastAsiaTheme="minorEastAsia"/>
          <w:szCs w:val="21"/>
          <w:highlight w:val="none"/>
        </w:rPr>
        <w:t xml:space="preserve"> 本条主要为了保证管道的加工质量和连接强度，连成管网后也不会影响其他组件的安装质量，同时使得管网造型布局美观。</w:t>
      </w:r>
    </w:p>
    <w:p>
      <w:pPr>
        <w:rPr>
          <w:rFonts w:ascii="Times New Roman" w:hAnsi="Times New Roman" w:eastAsia="黑体" w:cs="Times New Roman"/>
          <w:b w:val="0"/>
          <w:bCs w:val="0"/>
          <w:sz w:val="30"/>
          <w:szCs w:val="30"/>
          <w:highlight w:val="none"/>
        </w:rPr>
      </w:pPr>
      <w:r>
        <w:rPr>
          <w:rFonts w:ascii="Times New Roman" w:hAnsi="Times New Roman" w:eastAsia="黑体" w:cs="Times New Roman"/>
          <w:b w:val="0"/>
          <w:bCs w:val="0"/>
          <w:sz w:val="30"/>
          <w:szCs w:val="30"/>
          <w:highlight w:val="none"/>
        </w:rPr>
        <w:br w:type="page"/>
      </w:r>
    </w:p>
    <w:p>
      <w:pPr>
        <w:pStyle w:val="15"/>
        <w:spacing w:line="400" w:lineRule="exact"/>
        <w:rPr>
          <w:rFonts w:ascii="Times New Roman" w:hAnsi="Times New Roman" w:eastAsia="黑体" w:cs="Times New Roman"/>
          <w:b w:val="0"/>
          <w:bCs w:val="0"/>
          <w:sz w:val="30"/>
          <w:szCs w:val="30"/>
          <w:highlight w:val="none"/>
        </w:rPr>
      </w:pPr>
      <w:bookmarkStart w:id="109" w:name="_Toc31510"/>
      <w:r>
        <w:rPr>
          <w:rFonts w:ascii="Times New Roman" w:hAnsi="Times New Roman" w:eastAsia="黑体" w:cs="Times New Roman"/>
          <w:b w:val="0"/>
          <w:bCs w:val="0"/>
          <w:sz w:val="30"/>
          <w:szCs w:val="30"/>
          <w:highlight w:val="none"/>
        </w:rPr>
        <w:t>7 试压与验收</w:t>
      </w:r>
      <w:bookmarkEnd w:id="109"/>
    </w:p>
    <w:p>
      <w:pPr>
        <w:pStyle w:val="12"/>
        <w:spacing w:after="0" w:line="400" w:lineRule="exact"/>
        <w:rPr>
          <w:rFonts w:ascii="Times New Roman" w:hAnsi="Times New Roman" w:cs="Times New Roman"/>
          <w:sz w:val="21"/>
          <w:szCs w:val="21"/>
          <w:highlight w:val="none"/>
        </w:rPr>
      </w:pPr>
      <w:bookmarkStart w:id="110" w:name="_Toc973"/>
      <w:r>
        <w:rPr>
          <w:rFonts w:ascii="Times New Roman" w:hAnsi="Times New Roman" w:cs="Times New Roman"/>
          <w:sz w:val="21"/>
          <w:szCs w:val="21"/>
          <w:highlight w:val="none"/>
        </w:rPr>
        <w:t>7.1一般规定</w:t>
      </w:r>
      <w:bookmarkEnd w:id="110"/>
    </w:p>
    <w:p>
      <w:pPr>
        <w:spacing w:line="400" w:lineRule="exact"/>
        <w:ind w:firstLine="420" w:firstLineChars="200"/>
        <w:rPr>
          <w:rFonts w:eastAsiaTheme="minorEastAsia"/>
          <w:szCs w:val="21"/>
          <w:highlight w:val="none"/>
        </w:rPr>
      </w:pPr>
      <w:r>
        <w:rPr>
          <w:rFonts w:eastAsiaTheme="minorEastAsia"/>
          <w:szCs w:val="21"/>
          <w:highlight w:val="none"/>
        </w:rPr>
        <w:t xml:space="preserve"> 强度试验实际是对系统管网的整体结构、所有接口、承载管架等进行的一种超负荷的考验。而严密性试验则是对系统管网渗漏程度的测试。实践表明，这两种试验都是必不可少的，也是评定其工程质量和系统功能的重要依据。</w:t>
      </w:r>
    </w:p>
    <w:p>
      <w:pPr>
        <w:spacing w:line="400" w:lineRule="exact"/>
        <w:ind w:firstLine="420" w:firstLineChars="200"/>
        <w:rPr>
          <w:rFonts w:eastAsiaTheme="minorEastAsia"/>
          <w:szCs w:val="21"/>
          <w:highlight w:val="none"/>
        </w:rPr>
      </w:pPr>
    </w:p>
    <w:p>
      <w:pPr>
        <w:pStyle w:val="12"/>
        <w:spacing w:after="0" w:line="400" w:lineRule="exact"/>
        <w:rPr>
          <w:rFonts w:ascii="Times New Roman" w:hAnsi="Times New Roman" w:cs="Times New Roman"/>
          <w:sz w:val="21"/>
          <w:szCs w:val="21"/>
          <w:highlight w:val="none"/>
        </w:rPr>
      </w:pPr>
      <w:bookmarkStart w:id="111" w:name="_Toc7635"/>
      <w:r>
        <w:rPr>
          <w:rFonts w:ascii="Times New Roman" w:hAnsi="Times New Roman" w:cs="Times New Roman"/>
          <w:sz w:val="21"/>
          <w:szCs w:val="21"/>
          <w:highlight w:val="none"/>
        </w:rPr>
        <w:t>7.2 冲洗、试压及消毒</w:t>
      </w:r>
      <w:bookmarkEnd w:id="111"/>
    </w:p>
    <w:p>
      <w:pPr>
        <w:spacing w:line="360" w:lineRule="auto"/>
        <w:rPr>
          <w:rFonts w:eastAsiaTheme="minorEastAsia"/>
          <w:szCs w:val="21"/>
          <w:highlight w:val="none"/>
        </w:rPr>
      </w:pPr>
      <w:r>
        <w:rPr>
          <w:rFonts w:eastAsiaTheme="minorEastAsia"/>
          <w:szCs w:val="21"/>
          <w:highlight w:val="none"/>
        </w:rPr>
        <w:t>7.2.1</w:t>
      </w:r>
      <w:r>
        <w:rPr>
          <w:rFonts w:hint="eastAsia" w:eastAsiaTheme="minorEastAsia"/>
          <w:szCs w:val="21"/>
          <w:highlight w:val="none"/>
        </w:rPr>
        <w:t>-</w:t>
      </w:r>
      <w:r>
        <w:rPr>
          <w:rFonts w:eastAsiaTheme="minorEastAsia"/>
          <w:szCs w:val="21"/>
          <w:highlight w:val="none"/>
        </w:rPr>
        <w:t>7.2.</w:t>
      </w:r>
      <w:r>
        <w:rPr>
          <w:rFonts w:hint="eastAsia" w:eastAsiaTheme="minorEastAsia"/>
          <w:szCs w:val="21"/>
          <w:highlight w:val="none"/>
        </w:rPr>
        <w:t>2</w:t>
      </w:r>
      <w:r>
        <w:rPr>
          <w:rFonts w:eastAsiaTheme="minorEastAsia"/>
          <w:szCs w:val="21"/>
          <w:highlight w:val="none"/>
        </w:rPr>
        <w:t xml:space="preserve"> 管网冲洗，是防止系统投入使用后发生堵塞、确保系统使用效率的重要技术措施之一。</w:t>
      </w:r>
    </w:p>
    <w:p>
      <w:pPr>
        <w:spacing w:line="360" w:lineRule="auto"/>
        <w:ind w:firstLine="420" w:firstLineChars="200"/>
        <w:rPr>
          <w:rFonts w:ascii="宋体" w:hAnsi="宋体"/>
          <w:highlight w:val="none"/>
        </w:rPr>
      </w:pPr>
      <w:r>
        <w:rPr>
          <w:rFonts w:ascii="宋体" w:hAnsi="宋体"/>
          <w:highlight w:val="none"/>
        </w:rPr>
        <w:t>在施工安装完毕后，应对系统的供水、水源、管网布置及功能等进行检查和试验，以保证系统正式投入使用后安全可靠，保护人身和财产安全的目的。</w:t>
      </w:r>
    </w:p>
    <w:p>
      <w:pPr>
        <w:spacing w:line="400" w:lineRule="exact"/>
        <w:rPr>
          <w:rFonts w:eastAsiaTheme="minorEastAsia"/>
          <w:szCs w:val="21"/>
          <w:highlight w:val="none"/>
        </w:rPr>
      </w:pPr>
    </w:p>
    <w:p>
      <w:pPr>
        <w:pStyle w:val="12"/>
        <w:spacing w:after="0" w:line="400" w:lineRule="exact"/>
        <w:rPr>
          <w:rFonts w:ascii="Times New Roman" w:hAnsi="Times New Roman" w:cs="Times New Roman"/>
          <w:sz w:val="21"/>
          <w:szCs w:val="21"/>
          <w:highlight w:val="none"/>
        </w:rPr>
      </w:pPr>
      <w:bookmarkStart w:id="112" w:name="_Toc30707"/>
      <w:r>
        <w:rPr>
          <w:rFonts w:ascii="Times New Roman" w:hAnsi="Times New Roman" w:cs="Times New Roman"/>
          <w:sz w:val="21"/>
          <w:szCs w:val="21"/>
          <w:highlight w:val="none"/>
        </w:rPr>
        <w:t>7.3 验收</w:t>
      </w:r>
      <w:bookmarkEnd w:id="112"/>
    </w:p>
    <w:p>
      <w:pPr>
        <w:spacing w:line="360" w:lineRule="auto"/>
        <w:rPr>
          <w:rFonts w:eastAsiaTheme="minorEastAsia"/>
          <w:szCs w:val="21"/>
        </w:rPr>
      </w:pPr>
      <w:r>
        <w:rPr>
          <w:rFonts w:eastAsiaTheme="minorEastAsia"/>
          <w:szCs w:val="21"/>
          <w:highlight w:val="none"/>
        </w:rPr>
        <w:t>7.3.1</w:t>
      </w:r>
      <w:r>
        <w:rPr>
          <w:rFonts w:hint="eastAsia" w:eastAsiaTheme="minorEastAsia"/>
          <w:szCs w:val="21"/>
          <w:highlight w:val="none"/>
        </w:rPr>
        <w:t>-7.3.3</w:t>
      </w:r>
      <w:r>
        <w:rPr>
          <w:rFonts w:ascii="宋体" w:hAnsi="宋体"/>
          <w:highlight w:val="none"/>
        </w:rPr>
        <w:t>竣工验收是工程交付使用前的一项重要技术工作。本条规定本系统的验收除应满足本规程的规定外，还应符合</w:t>
      </w:r>
      <w:r>
        <w:rPr>
          <w:rFonts w:eastAsiaTheme="minorEastAsia"/>
          <w:szCs w:val="21"/>
          <w:highlight w:val="none"/>
        </w:rPr>
        <w:t>还应符合《建筑给水排水及采暖工程施工质量验收规范》GB50242、《通风与空调工程施工质量验收规范》GB50243、《空调通风系统清洗规范》GB19210等相关标准的要求。</w:t>
      </w:r>
    </w:p>
    <w:p>
      <w:pPr>
        <w:spacing w:line="400" w:lineRule="exact"/>
        <w:jc w:val="center"/>
        <w:rPr>
          <w:rFonts w:eastAsiaTheme="minorEastAsia"/>
          <w:b/>
          <w:szCs w:val="21"/>
        </w:rPr>
      </w:pPr>
    </w:p>
    <w:p>
      <w:pPr>
        <w:widowControl/>
        <w:spacing w:line="400" w:lineRule="exact"/>
        <w:jc w:val="left"/>
        <w:rPr>
          <w:rFonts w:eastAsiaTheme="minorEastAsia"/>
          <w:b/>
          <w:bCs/>
          <w:szCs w:val="21"/>
        </w:rPr>
      </w:pPr>
    </w:p>
    <w:sectPr>
      <w:footerReference r:id="rId8" w:type="default"/>
      <w:type w:val="continuous"/>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Light">
    <w:altName w:val="Segoe Print"/>
    <w:panose1 w:val="020F0302020204030204"/>
    <w:charset w:val="00"/>
    <w:family w:val="swiss"/>
    <w:pitch w:val="default"/>
    <w:sig w:usb0="00000000" w:usb1="00000000" w:usb2="00000009" w:usb3="00000000" w:csb0="200001FF"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A00002EF" w:usb1="420020EB" w:usb2="00000000" w:usb3="00000000" w:csb0="2000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1" o:spid="_x0000_s2051"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CxUsa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wLFSxoCAAAjBAAADgAA&#10;AAAAAAABACAAAAAfAQAAZHJzL2Uyb0RvYy54bWxQSwUGAAAAAAYABgBZAQAAqwU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0" o:spid="_x0000_s2050"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f+9obAgAAIwQAAA4AAABkcnMvZTJvRG9jLnhtbK1Ty47TMBTdI/EP&#10;lvc0aRGjUj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Jf+9obAgAAIwQAAA4A&#10;AAAAAAAAAQAgAAAAHwEAAGRycy9lMm9Eb2MueG1sUEsFBgAAAAAGAAYAWQEAAKwFA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right="360"/>
      <w:rPr>
        <w:rStyle w:val="20"/>
      </w:rPr>
    </w:pPr>
    <w:r>
      <w:pict>
        <v:shape id="_x0000_s2049" o:spid="_x0000_s2049"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RW7UV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NRW7UVAgAAFwQAAA4AAAAAAAAA&#10;AQAgAAAAHwEAAGRycy9lMm9Eb2MueG1sUEsFBgAAAAAGAAYAWQEAAKYFAAAAAA==&#10;">
          <v:path/>
          <v:fill on="f" focussize="0,0"/>
          <v:stroke on="f" weight="0.5pt" joinstyle="miter"/>
          <v:imagedata o:title=""/>
          <o:lock v:ext="edit"/>
          <v:textbox inset="0mm,0mm,0mm,0mm" style="mso-fit-shape-to-text:t;">
            <w:txbxContent>
              <w:p>
                <w:pPr>
                  <w:pStyle w:val="9"/>
                  <w:rPr>
                    <w:rStyle w:val="20"/>
                  </w:rPr>
                </w:pPr>
                <w:r>
                  <w:fldChar w:fldCharType="begin"/>
                </w:r>
                <w:r>
                  <w:rPr>
                    <w:rStyle w:val="20"/>
                  </w:rPr>
                  <w:instrText xml:space="preserve">PAGE  </w:instrText>
                </w:r>
                <w:r>
                  <w:fldChar w:fldCharType="separate"/>
                </w:r>
                <w:r>
                  <w:rPr>
                    <w:rStyle w:val="20"/>
                  </w:rPr>
                  <w:t>21</w:t>
                </w:r>
                <w:r>
                  <w:fldChar w:fldCharType="end"/>
                </w: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D6ED2"/>
    <w:multiLevelType w:val="singleLevel"/>
    <w:tmpl w:val="D88D6ED2"/>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pStyle w:val="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2"/>
      <w:suff w:val="nothing"/>
      <w:lvlText w:val="%1.%2　"/>
      <w:lvlJc w:val="left"/>
      <w:pPr>
        <w:ind w:left="4112" w:hanging="4112"/>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3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321618B"/>
    <w:multiLevelType w:val="singleLevel"/>
    <w:tmpl w:val="2321618B"/>
    <w:lvl w:ilvl="0" w:tentative="0">
      <w:start w:val="1"/>
      <w:numFmt w:val="decimal"/>
      <w:suff w:val="nothing"/>
      <w:lvlText w:val="%1-"/>
      <w:lvlJc w:val="left"/>
    </w:lvl>
  </w:abstractNum>
  <w:abstractNum w:abstractNumId="3">
    <w:nsid w:val="41BB6A07"/>
    <w:multiLevelType w:val="multilevel"/>
    <w:tmpl w:val="41BB6A0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7C2AF5"/>
    <w:multiLevelType w:val="multilevel"/>
    <w:tmpl w:val="557C2AF5"/>
    <w:lvl w:ilvl="0" w:tentative="0">
      <w:start w:val="1"/>
      <w:numFmt w:val="decimal"/>
      <w:pStyle w:val="38"/>
      <w:suff w:val="nothing"/>
      <w:lvlText w:val="图%1　"/>
      <w:lvlJc w:val="left"/>
      <w:pPr>
        <w:ind w:left="3403" w:firstLine="0"/>
      </w:pPr>
      <w:rPr>
        <w:rFonts w:hint="eastAsia" w:ascii="黑体" w:hAnsi="Times New Roman" w:eastAsia="黑体"/>
        <w:b w:val="0"/>
        <w:i w:val="0"/>
        <w:sz w:val="21"/>
      </w:rPr>
    </w:lvl>
    <w:lvl w:ilvl="1" w:tentative="0">
      <w:start w:val="1"/>
      <w:numFmt w:val="decimal"/>
      <w:suff w:val="nothing"/>
      <w:lvlText w:val="%1%2　"/>
      <w:lvlJc w:val="left"/>
      <w:pPr>
        <w:ind w:left="3970" w:firstLine="0"/>
      </w:pPr>
      <w:rPr>
        <w:rFonts w:hint="default" w:ascii="Times New Roman" w:hAnsi="Times New Roman" w:eastAsia="黑体"/>
        <w:b w:val="0"/>
        <w:i w:val="0"/>
        <w:sz w:val="21"/>
      </w:rPr>
    </w:lvl>
    <w:lvl w:ilvl="2" w:tentative="0">
      <w:start w:val="1"/>
      <w:numFmt w:val="decimal"/>
      <w:suff w:val="nothing"/>
      <w:lvlText w:val="%1%2.%3　"/>
      <w:lvlJc w:val="left"/>
      <w:pPr>
        <w:ind w:left="3970" w:firstLine="0"/>
      </w:pPr>
      <w:rPr>
        <w:rFonts w:hint="default" w:ascii="Times New Roman" w:hAnsi="Times New Roman" w:eastAsia="黑体"/>
        <w:b w:val="0"/>
        <w:i w:val="0"/>
        <w:sz w:val="21"/>
      </w:rPr>
    </w:lvl>
    <w:lvl w:ilvl="3" w:tentative="0">
      <w:start w:val="1"/>
      <w:numFmt w:val="decimal"/>
      <w:suff w:val="nothing"/>
      <w:lvlText w:val="%1%2.%3.%4　"/>
      <w:lvlJc w:val="left"/>
      <w:pPr>
        <w:ind w:left="3970" w:firstLine="0"/>
      </w:pPr>
      <w:rPr>
        <w:rFonts w:hint="default" w:ascii="Times New Roman" w:hAnsi="Times New Roman" w:eastAsia="黑体"/>
        <w:b w:val="0"/>
        <w:i w:val="0"/>
        <w:sz w:val="21"/>
      </w:rPr>
    </w:lvl>
    <w:lvl w:ilvl="4" w:tentative="0">
      <w:start w:val="1"/>
      <w:numFmt w:val="decimal"/>
      <w:suff w:val="nothing"/>
      <w:lvlText w:val="%1%2.%3.%4.%5　"/>
      <w:lvlJc w:val="left"/>
      <w:pPr>
        <w:ind w:left="3970" w:firstLine="0"/>
      </w:pPr>
      <w:rPr>
        <w:rFonts w:hint="default" w:ascii="Times New Roman" w:hAnsi="Times New Roman" w:eastAsia="黑体"/>
        <w:b w:val="0"/>
        <w:i w:val="0"/>
        <w:sz w:val="21"/>
      </w:rPr>
    </w:lvl>
    <w:lvl w:ilvl="5" w:tentative="0">
      <w:start w:val="1"/>
      <w:numFmt w:val="decimal"/>
      <w:suff w:val="nothing"/>
      <w:lvlText w:val="%1%2.%3.%4.%5.%6　"/>
      <w:lvlJc w:val="left"/>
      <w:pPr>
        <w:ind w:left="3970" w:firstLine="0"/>
      </w:pPr>
      <w:rPr>
        <w:rFonts w:hint="default" w:ascii="Times New Roman" w:hAnsi="Times New Roman" w:eastAsia="黑体"/>
        <w:b w:val="0"/>
        <w:i w:val="0"/>
        <w:sz w:val="21"/>
      </w:rPr>
    </w:lvl>
    <w:lvl w:ilvl="6" w:tentative="0">
      <w:start w:val="1"/>
      <w:numFmt w:val="decimal"/>
      <w:suff w:val="nothing"/>
      <w:lvlText w:val="%1%2.%3.%4.%5.%6.%7　"/>
      <w:lvlJc w:val="left"/>
      <w:pPr>
        <w:ind w:left="3970" w:firstLine="0"/>
      </w:pPr>
      <w:rPr>
        <w:rFonts w:hint="default" w:ascii="Times New Roman" w:hAnsi="Times New Roman" w:eastAsia="黑体"/>
        <w:b w:val="0"/>
        <w:i w:val="0"/>
        <w:sz w:val="21"/>
      </w:rPr>
    </w:lvl>
    <w:lvl w:ilvl="7" w:tentative="0">
      <w:start w:val="1"/>
      <w:numFmt w:val="decimal"/>
      <w:lvlText w:val="%1.%2.%3.%4.%5.%6.%7.%8"/>
      <w:lvlJc w:val="left"/>
      <w:pPr>
        <w:tabs>
          <w:tab w:val="left" w:pos="8321"/>
        </w:tabs>
        <w:ind w:left="7939" w:hanging="1418"/>
      </w:pPr>
      <w:rPr>
        <w:rFonts w:hint="eastAsia"/>
      </w:rPr>
    </w:lvl>
    <w:lvl w:ilvl="8" w:tentative="0">
      <w:start w:val="1"/>
      <w:numFmt w:val="decimal"/>
      <w:lvlText w:val="%1.%2.%3.%4.%5.%6.%7.%8.%9"/>
      <w:lvlJc w:val="left"/>
      <w:pPr>
        <w:tabs>
          <w:tab w:val="left" w:pos="8747"/>
        </w:tabs>
        <w:ind w:left="8647" w:hanging="1700"/>
      </w:pPr>
      <w:rPr>
        <w:rFonts w:hint="eastAsia"/>
      </w:rPr>
    </w:lvl>
  </w:abstractNum>
  <w:abstractNum w:abstractNumId="5">
    <w:nsid w:val="56BD4B99"/>
    <w:multiLevelType w:val="multilevel"/>
    <w:tmpl w:val="56BD4B99"/>
    <w:lvl w:ilvl="0" w:tentative="0">
      <w:start w:val="1"/>
      <w:numFmt w:val="lowerLetter"/>
      <w:pStyle w:val="4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646260FA"/>
    <w:multiLevelType w:val="multilevel"/>
    <w:tmpl w:val="646260FA"/>
    <w:lvl w:ilvl="0" w:tentative="0">
      <w:start w:val="1"/>
      <w:numFmt w:val="decimal"/>
      <w:pStyle w:val="28"/>
      <w:suff w:val="nothing"/>
      <w:lvlText w:val="表%1　"/>
      <w:lvlJc w:val="left"/>
      <w:pPr>
        <w:ind w:left="3545" w:firstLine="0"/>
      </w:pPr>
      <w:rPr>
        <w:rFonts w:hint="eastAsia" w:ascii="黑体" w:hAnsi="Times New Roman" w:eastAsia="黑体"/>
        <w:b w:val="0"/>
        <w:i w:val="0"/>
        <w:sz w:val="21"/>
        <w:lang w:val="en-US"/>
      </w:rPr>
    </w:lvl>
    <w:lvl w:ilvl="1" w:tentative="0">
      <w:start w:val="1"/>
      <w:numFmt w:val="decimal"/>
      <w:lvlText w:val="%1.%2"/>
      <w:lvlJc w:val="left"/>
      <w:pPr>
        <w:tabs>
          <w:tab w:val="left" w:pos="3959"/>
        </w:tabs>
        <w:ind w:left="3959" w:hanging="567"/>
      </w:pPr>
      <w:rPr>
        <w:rFonts w:hint="eastAsia"/>
      </w:rPr>
    </w:lvl>
    <w:lvl w:ilvl="2" w:tentative="0">
      <w:start w:val="1"/>
      <w:numFmt w:val="decimal"/>
      <w:lvlText w:val="%1.%2.%3"/>
      <w:lvlJc w:val="left"/>
      <w:pPr>
        <w:tabs>
          <w:tab w:val="left" w:pos="4385"/>
        </w:tabs>
        <w:ind w:left="4385" w:hanging="567"/>
      </w:pPr>
      <w:rPr>
        <w:rFonts w:hint="eastAsia"/>
      </w:rPr>
    </w:lvl>
    <w:lvl w:ilvl="3" w:tentative="0">
      <w:start w:val="1"/>
      <w:numFmt w:val="decimal"/>
      <w:lvlText w:val="%1.%2.%3.%4"/>
      <w:lvlJc w:val="left"/>
      <w:pPr>
        <w:tabs>
          <w:tab w:val="left" w:pos="4951"/>
        </w:tabs>
        <w:ind w:left="4951" w:hanging="708"/>
      </w:pPr>
      <w:rPr>
        <w:rFonts w:hint="eastAsia"/>
      </w:rPr>
    </w:lvl>
    <w:lvl w:ilvl="4" w:tentative="0">
      <w:start w:val="1"/>
      <w:numFmt w:val="decimal"/>
      <w:lvlText w:val="%1.%2.%3.%4.%5"/>
      <w:lvlJc w:val="left"/>
      <w:pPr>
        <w:tabs>
          <w:tab w:val="left" w:pos="5518"/>
        </w:tabs>
        <w:ind w:left="5518" w:hanging="850"/>
      </w:pPr>
      <w:rPr>
        <w:rFonts w:hint="eastAsia"/>
      </w:rPr>
    </w:lvl>
    <w:lvl w:ilvl="5" w:tentative="0">
      <w:start w:val="1"/>
      <w:numFmt w:val="decimal"/>
      <w:lvlText w:val="%1.%2.%3.%4.%5.%6"/>
      <w:lvlJc w:val="left"/>
      <w:pPr>
        <w:tabs>
          <w:tab w:val="left" w:pos="6227"/>
        </w:tabs>
        <w:ind w:left="6227" w:hanging="1134"/>
      </w:pPr>
      <w:rPr>
        <w:rFonts w:hint="eastAsia"/>
      </w:rPr>
    </w:lvl>
    <w:lvl w:ilvl="6" w:tentative="0">
      <w:start w:val="1"/>
      <w:numFmt w:val="decimal"/>
      <w:lvlText w:val="%1.%2.%3.%4.%5.%6.%7"/>
      <w:lvlJc w:val="left"/>
      <w:pPr>
        <w:tabs>
          <w:tab w:val="left" w:pos="6794"/>
        </w:tabs>
        <w:ind w:left="6794" w:hanging="1276"/>
      </w:pPr>
      <w:rPr>
        <w:rFonts w:hint="eastAsia"/>
      </w:rPr>
    </w:lvl>
    <w:lvl w:ilvl="7" w:tentative="0">
      <w:start w:val="1"/>
      <w:numFmt w:val="decimal"/>
      <w:lvlText w:val="%1.%2.%3.%4.%5.%6.%7.%8"/>
      <w:lvlJc w:val="left"/>
      <w:pPr>
        <w:tabs>
          <w:tab w:val="left" w:pos="7361"/>
        </w:tabs>
        <w:ind w:left="7361" w:hanging="1418"/>
      </w:pPr>
      <w:rPr>
        <w:rFonts w:hint="eastAsia"/>
      </w:rPr>
    </w:lvl>
    <w:lvl w:ilvl="8" w:tentative="0">
      <w:start w:val="1"/>
      <w:numFmt w:val="decimal"/>
      <w:lvlText w:val="%1.%2.%3.%4.%5.%6.%7.%8.%9"/>
      <w:lvlJc w:val="left"/>
      <w:pPr>
        <w:tabs>
          <w:tab w:val="left" w:pos="8069"/>
        </w:tabs>
        <w:ind w:left="8069" w:hanging="1700"/>
      </w:pPr>
      <w:rPr>
        <w:rFonts w:hint="eastAsia"/>
      </w:rPr>
    </w:lvl>
  </w:abstractNum>
  <w:abstractNum w:abstractNumId="7">
    <w:nsid w:val="6DBF04F4"/>
    <w:multiLevelType w:val="multilevel"/>
    <w:tmpl w:val="6DBF04F4"/>
    <w:lvl w:ilvl="0" w:tentative="0">
      <w:start w:val="1"/>
      <w:numFmt w:val="none"/>
      <w:pStyle w:val="3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6"/>
  </w:num>
  <w:num w:numId="2">
    <w:abstractNumId w:val="1"/>
  </w:num>
  <w:num w:numId="3">
    <w:abstractNumId w:val="7"/>
  </w:num>
  <w:num w:numId="4">
    <w:abstractNumId w:val="4"/>
  </w:num>
  <w:num w:numId="5">
    <w:abstractNumId w:val="5"/>
  </w:num>
  <w:num w:numId="6">
    <w:abstractNumId w:val="3"/>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1662C"/>
    <w:rsid w:val="00000C75"/>
    <w:rsid w:val="00001B61"/>
    <w:rsid w:val="00004747"/>
    <w:rsid w:val="0000503A"/>
    <w:rsid w:val="000050D6"/>
    <w:rsid w:val="00023782"/>
    <w:rsid w:val="0003498C"/>
    <w:rsid w:val="00034D07"/>
    <w:rsid w:val="0004083E"/>
    <w:rsid w:val="000473E1"/>
    <w:rsid w:val="00047A92"/>
    <w:rsid w:val="00050E28"/>
    <w:rsid w:val="000523A4"/>
    <w:rsid w:val="000573EF"/>
    <w:rsid w:val="0005763A"/>
    <w:rsid w:val="00060D6A"/>
    <w:rsid w:val="000646E2"/>
    <w:rsid w:val="000868C8"/>
    <w:rsid w:val="00095DAE"/>
    <w:rsid w:val="000970D6"/>
    <w:rsid w:val="000A0968"/>
    <w:rsid w:val="000B16B0"/>
    <w:rsid w:val="000B3FE4"/>
    <w:rsid w:val="000C6848"/>
    <w:rsid w:val="000D3ACD"/>
    <w:rsid w:val="000D7553"/>
    <w:rsid w:val="000E1FC7"/>
    <w:rsid w:val="000E4F47"/>
    <w:rsid w:val="000F039C"/>
    <w:rsid w:val="001026F4"/>
    <w:rsid w:val="00102B72"/>
    <w:rsid w:val="00114660"/>
    <w:rsid w:val="00115D37"/>
    <w:rsid w:val="0012105A"/>
    <w:rsid w:val="00122CC3"/>
    <w:rsid w:val="00132B20"/>
    <w:rsid w:val="001338A2"/>
    <w:rsid w:val="00133B7D"/>
    <w:rsid w:val="00135236"/>
    <w:rsid w:val="00135413"/>
    <w:rsid w:val="001463B1"/>
    <w:rsid w:val="0015747F"/>
    <w:rsid w:val="00160DF1"/>
    <w:rsid w:val="0016402F"/>
    <w:rsid w:val="00165D71"/>
    <w:rsid w:val="00170E90"/>
    <w:rsid w:val="00180B78"/>
    <w:rsid w:val="00185D44"/>
    <w:rsid w:val="00190382"/>
    <w:rsid w:val="001909EF"/>
    <w:rsid w:val="00190C6A"/>
    <w:rsid w:val="00191387"/>
    <w:rsid w:val="0019194A"/>
    <w:rsid w:val="00191B3B"/>
    <w:rsid w:val="00196F5F"/>
    <w:rsid w:val="001A419E"/>
    <w:rsid w:val="001A5D58"/>
    <w:rsid w:val="001A728F"/>
    <w:rsid w:val="001B233F"/>
    <w:rsid w:val="001B2932"/>
    <w:rsid w:val="001D12EA"/>
    <w:rsid w:val="001D3F26"/>
    <w:rsid w:val="001D4F4A"/>
    <w:rsid w:val="001D5A7D"/>
    <w:rsid w:val="001E3E73"/>
    <w:rsid w:val="001E44A9"/>
    <w:rsid w:val="001E48F3"/>
    <w:rsid w:val="001E4ACD"/>
    <w:rsid w:val="001E4D2D"/>
    <w:rsid w:val="001F7572"/>
    <w:rsid w:val="00201517"/>
    <w:rsid w:val="0021600F"/>
    <w:rsid w:val="00222D69"/>
    <w:rsid w:val="00226DD3"/>
    <w:rsid w:val="002347B1"/>
    <w:rsid w:val="0024539F"/>
    <w:rsid w:val="00250379"/>
    <w:rsid w:val="00253ACE"/>
    <w:rsid w:val="00253B86"/>
    <w:rsid w:val="0026779A"/>
    <w:rsid w:val="00267EEC"/>
    <w:rsid w:val="00271077"/>
    <w:rsid w:val="002736F1"/>
    <w:rsid w:val="00275F41"/>
    <w:rsid w:val="00280C1B"/>
    <w:rsid w:val="00281589"/>
    <w:rsid w:val="0029229A"/>
    <w:rsid w:val="002A6D92"/>
    <w:rsid w:val="002B49C9"/>
    <w:rsid w:val="002C2165"/>
    <w:rsid w:val="002C5F37"/>
    <w:rsid w:val="002C6FCD"/>
    <w:rsid w:val="002C6FFB"/>
    <w:rsid w:val="002D08E7"/>
    <w:rsid w:val="002E181F"/>
    <w:rsid w:val="002E7E7E"/>
    <w:rsid w:val="002F0008"/>
    <w:rsid w:val="002F02EE"/>
    <w:rsid w:val="0030097C"/>
    <w:rsid w:val="00310AE6"/>
    <w:rsid w:val="00313A78"/>
    <w:rsid w:val="00315532"/>
    <w:rsid w:val="00315E3A"/>
    <w:rsid w:val="00317316"/>
    <w:rsid w:val="00322998"/>
    <w:rsid w:val="00322D0C"/>
    <w:rsid w:val="00322EC6"/>
    <w:rsid w:val="00324C10"/>
    <w:rsid w:val="0033108D"/>
    <w:rsid w:val="00332015"/>
    <w:rsid w:val="0034278A"/>
    <w:rsid w:val="0035150A"/>
    <w:rsid w:val="0035578E"/>
    <w:rsid w:val="00362715"/>
    <w:rsid w:val="00363F40"/>
    <w:rsid w:val="00366869"/>
    <w:rsid w:val="003675D5"/>
    <w:rsid w:val="00372EFD"/>
    <w:rsid w:val="003749F9"/>
    <w:rsid w:val="00376559"/>
    <w:rsid w:val="00383622"/>
    <w:rsid w:val="00384CCD"/>
    <w:rsid w:val="00386034"/>
    <w:rsid w:val="00387BDD"/>
    <w:rsid w:val="00393B17"/>
    <w:rsid w:val="00395AE2"/>
    <w:rsid w:val="003A0851"/>
    <w:rsid w:val="003A3420"/>
    <w:rsid w:val="003A4239"/>
    <w:rsid w:val="003C3A93"/>
    <w:rsid w:val="003D5E22"/>
    <w:rsid w:val="003E0359"/>
    <w:rsid w:val="003F4763"/>
    <w:rsid w:val="003F75F0"/>
    <w:rsid w:val="00404CE7"/>
    <w:rsid w:val="004125BC"/>
    <w:rsid w:val="00415B01"/>
    <w:rsid w:val="00416A2E"/>
    <w:rsid w:val="0041797C"/>
    <w:rsid w:val="004265E1"/>
    <w:rsid w:val="00436EDF"/>
    <w:rsid w:val="00453CBF"/>
    <w:rsid w:val="00454EB7"/>
    <w:rsid w:val="00456D45"/>
    <w:rsid w:val="00462CED"/>
    <w:rsid w:val="00463606"/>
    <w:rsid w:val="004719F4"/>
    <w:rsid w:val="004743B3"/>
    <w:rsid w:val="00480962"/>
    <w:rsid w:val="0049033A"/>
    <w:rsid w:val="00493D4F"/>
    <w:rsid w:val="004942EB"/>
    <w:rsid w:val="004965E4"/>
    <w:rsid w:val="004A1E47"/>
    <w:rsid w:val="004A3EED"/>
    <w:rsid w:val="004A42C7"/>
    <w:rsid w:val="004A7534"/>
    <w:rsid w:val="004B0140"/>
    <w:rsid w:val="004B1336"/>
    <w:rsid w:val="004B1943"/>
    <w:rsid w:val="004B1F43"/>
    <w:rsid w:val="004B64B2"/>
    <w:rsid w:val="004C55E8"/>
    <w:rsid w:val="004D16BE"/>
    <w:rsid w:val="004D16EA"/>
    <w:rsid w:val="004D245C"/>
    <w:rsid w:val="004F007F"/>
    <w:rsid w:val="004F19AB"/>
    <w:rsid w:val="004F3FBB"/>
    <w:rsid w:val="004F40B9"/>
    <w:rsid w:val="004F729C"/>
    <w:rsid w:val="00506B42"/>
    <w:rsid w:val="005141C2"/>
    <w:rsid w:val="005200B4"/>
    <w:rsid w:val="00520CAE"/>
    <w:rsid w:val="0052202D"/>
    <w:rsid w:val="00531073"/>
    <w:rsid w:val="00532638"/>
    <w:rsid w:val="00532EF0"/>
    <w:rsid w:val="00535844"/>
    <w:rsid w:val="00544AA6"/>
    <w:rsid w:val="005534D4"/>
    <w:rsid w:val="00553A77"/>
    <w:rsid w:val="005618F6"/>
    <w:rsid w:val="00562DDD"/>
    <w:rsid w:val="005647EE"/>
    <w:rsid w:val="005722D4"/>
    <w:rsid w:val="00575972"/>
    <w:rsid w:val="005818E5"/>
    <w:rsid w:val="005822E5"/>
    <w:rsid w:val="00584FD3"/>
    <w:rsid w:val="00591A7B"/>
    <w:rsid w:val="00596B9C"/>
    <w:rsid w:val="00597732"/>
    <w:rsid w:val="005A3CDC"/>
    <w:rsid w:val="005B3AC1"/>
    <w:rsid w:val="005C4FEC"/>
    <w:rsid w:val="005C6054"/>
    <w:rsid w:val="005D0FE0"/>
    <w:rsid w:val="005D2B21"/>
    <w:rsid w:val="005D6380"/>
    <w:rsid w:val="005F0142"/>
    <w:rsid w:val="005F1979"/>
    <w:rsid w:val="005F4B0E"/>
    <w:rsid w:val="005F60A3"/>
    <w:rsid w:val="005F682D"/>
    <w:rsid w:val="00603D1E"/>
    <w:rsid w:val="00607FB2"/>
    <w:rsid w:val="00610784"/>
    <w:rsid w:val="00611E2D"/>
    <w:rsid w:val="006122B4"/>
    <w:rsid w:val="0061392F"/>
    <w:rsid w:val="00614255"/>
    <w:rsid w:val="00617C17"/>
    <w:rsid w:val="00635307"/>
    <w:rsid w:val="00647EC3"/>
    <w:rsid w:val="00652D00"/>
    <w:rsid w:val="00662DAC"/>
    <w:rsid w:val="006662D4"/>
    <w:rsid w:val="00670143"/>
    <w:rsid w:val="006905C0"/>
    <w:rsid w:val="0069309F"/>
    <w:rsid w:val="006C7613"/>
    <w:rsid w:val="006D3E44"/>
    <w:rsid w:val="006D5110"/>
    <w:rsid w:val="006E75BD"/>
    <w:rsid w:val="006F3DBB"/>
    <w:rsid w:val="006F4998"/>
    <w:rsid w:val="006F79E3"/>
    <w:rsid w:val="00700595"/>
    <w:rsid w:val="007012EA"/>
    <w:rsid w:val="0070318A"/>
    <w:rsid w:val="00714AD6"/>
    <w:rsid w:val="00715095"/>
    <w:rsid w:val="007317C0"/>
    <w:rsid w:val="00734AF3"/>
    <w:rsid w:val="007405A4"/>
    <w:rsid w:val="00742520"/>
    <w:rsid w:val="007449E6"/>
    <w:rsid w:val="00752F90"/>
    <w:rsid w:val="0075453E"/>
    <w:rsid w:val="007641C8"/>
    <w:rsid w:val="00776115"/>
    <w:rsid w:val="0078184D"/>
    <w:rsid w:val="00783AEC"/>
    <w:rsid w:val="00792554"/>
    <w:rsid w:val="0079291B"/>
    <w:rsid w:val="00793755"/>
    <w:rsid w:val="007958ED"/>
    <w:rsid w:val="00795E49"/>
    <w:rsid w:val="007A1779"/>
    <w:rsid w:val="007B056F"/>
    <w:rsid w:val="007B2B5C"/>
    <w:rsid w:val="007B2FE0"/>
    <w:rsid w:val="007B2FFE"/>
    <w:rsid w:val="007B4B59"/>
    <w:rsid w:val="007B6748"/>
    <w:rsid w:val="007C04CD"/>
    <w:rsid w:val="007C282E"/>
    <w:rsid w:val="007D4D2D"/>
    <w:rsid w:val="007E146F"/>
    <w:rsid w:val="007E5515"/>
    <w:rsid w:val="007E69CC"/>
    <w:rsid w:val="007E79B0"/>
    <w:rsid w:val="007F4BAB"/>
    <w:rsid w:val="0080056F"/>
    <w:rsid w:val="00800979"/>
    <w:rsid w:val="0080533D"/>
    <w:rsid w:val="00817480"/>
    <w:rsid w:val="00845B29"/>
    <w:rsid w:val="00855524"/>
    <w:rsid w:val="00855A6F"/>
    <w:rsid w:val="0085685A"/>
    <w:rsid w:val="0086226F"/>
    <w:rsid w:val="00862C30"/>
    <w:rsid w:val="00897767"/>
    <w:rsid w:val="008A3805"/>
    <w:rsid w:val="008A72C7"/>
    <w:rsid w:val="008B0A35"/>
    <w:rsid w:val="008B3825"/>
    <w:rsid w:val="008B6534"/>
    <w:rsid w:val="008C3B80"/>
    <w:rsid w:val="008E09E9"/>
    <w:rsid w:val="008E58C2"/>
    <w:rsid w:val="008E79C5"/>
    <w:rsid w:val="008F075F"/>
    <w:rsid w:val="008F08C2"/>
    <w:rsid w:val="008F2255"/>
    <w:rsid w:val="008F77E7"/>
    <w:rsid w:val="00900480"/>
    <w:rsid w:val="0090114D"/>
    <w:rsid w:val="009045BC"/>
    <w:rsid w:val="00905E21"/>
    <w:rsid w:val="00912DD0"/>
    <w:rsid w:val="00917AF4"/>
    <w:rsid w:val="0092073B"/>
    <w:rsid w:val="00925232"/>
    <w:rsid w:val="009262C8"/>
    <w:rsid w:val="00934107"/>
    <w:rsid w:val="009426D8"/>
    <w:rsid w:val="00942C30"/>
    <w:rsid w:val="009602DA"/>
    <w:rsid w:val="0096296F"/>
    <w:rsid w:val="00966840"/>
    <w:rsid w:val="00972E27"/>
    <w:rsid w:val="009805D4"/>
    <w:rsid w:val="0098285E"/>
    <w:rsid w:val="00982DA0"/>
    <w:rsid w:val="00986563"/>
    <w:rsid w:val="00987C89"/>
    <w:rsid w:val="00994014"/>
    <w:rsid w:val="009A1083"/>
    <w:rsid w:val="009A6219"/>
    <w:rsid w:val="009B199C"/>
    <w:rsid w:val="009B19A0"/>
    <w:rsid w:val="009C0E41"/>
    <w:rsid w:val="009C5612"/>
    <w:rsid w:val="009C6EDD"/>
    <w:rsid w:val="009C7053"/>
    <w:rsid w:val="009D205E"/>
    <w:rsid w:val="009E0029"/>
    <w:rsid w:val="009E0E22"/>
    <w:rsid w:val="009E28B0"/>
    <w:rsid w:val="009E5148"/>
    <w:rsid w:val="00A03B4D"/>
    <w:rsid w:val="00A125FB"/>
    <w:rsid w:val="00A3062D"/>
    <w:rsid w:val="00A32248"/>
    <w:rsid w:val="00A35DC5"/>
    <w:rsid w:val="00A363B2"/>
    <w:rsid w:val="00A37730"/>
    <w:rsid w:val="00A4363E"/>
    <w:rsid w:val="00A57413"/>
    <w:rsid w:val="00A62F5E"/>
    <w:rsid w:val="00A6494F"/>
    <w:rsid w:val="00A67262"/>
    <w:rsid w:val="00A70F6A"/>
    <w:rsid w:val="00A74582"/>
    <w:rsid w:val="00A871F5"/>
    <w:rsid w:val="00A90580"/>
    <w:rsid w:val="00A90C94"/>
    <w:rsid w:val="00AA67C2"/>
    <w:rsid w:val="00AB1C5F"/>
    <w:rsid w:val="00AB3C93"/>
    <w:rsid w:val="00AB6C0A"/>
    <w:rsid w:val="00AD3E7A"/>
    <w:rsid w:val="00AD4E2C"/>
    <w:rsid w:val="00AD71B7"/>
    <w:rsid w:val="00AD75E2"/>
    <w:rsid w:val="00AE4D07"/>
    <w:rsid w:val="00AE5544"/>
    <w:rsid w:val="00AF6751"/>
    <w:rsid w:val="00AF7199"/>
    <w:rsid w:val="00B009CF"/>
    <w:rsid w:val="00B020C1"/>
    <w:rsid w:val="00B03985"/>
    <w:rsid w:val="00B07649"/>
    <w:rsid w:val="00B10A80"/>
    <w:rsid w:val="00B13878"/>
    <w:rsid w:val="00B15207"/>
    <w:rsid w:val="00B1596A"/>
    <w:rsid w:val="00B33F73"/>
    <w:rsid w:val="00B4343E"/>
    <w:rsid w:val="00B45D9B"/>
    <w:rsid w:val="00B504F2"/>
    <w:rsid w:val="00B50608"/>
    <w:rsid w:val="00B534FD"/>
    <w:rsid w:val="00B549AE"/>
    <w:rsid w:val="00B613FC"/>
    <w:rsid w:val="00B625CD"/>
    <w:rsid w:val="00B65488"/>
    <w:rsid w:val="00B700F6"/>
    <w:rsid w:val="00B72B7A"/>
    <w:rsid w:val="00B927F4"/>
    <w:rsid w:val="00B92B8B"/>
    <w:rsid w:val="00B93A34"/>
    <w:rsid w:val="00B93D7E"/>
    <w:rsid w:val="00BA133D"/>
    <w:rsid w:val="00BA4544"/>
    <w:rsid w:val="00BA498F"/>
    <w:rsid w:val="00BA5E50"/>
    <w:rsid w:val="00BB38B7"/>
    <w:rsid w:val="00BC37DB"/>
    <w:rsid w:val="00BD70F4"/>
    <w:rsid w:val="00BE30B9"/>
    <w:rsid w:val="00BF0F42"/>
    <w:rsid w:val="00BF292B"/>
    <w:rsid w:val="00BF59E4"/>
    <w:rsid w:val="00BF634E"/>
    <w:rsid w:val="00C0454F"/>
    <w:rsid w:val="00C10BE9"/>
    <w:rsid w:val="00C13720"/>
    <w:rsid w:val="00C17A88"/>
    <w:rsid w:val="00C251EF"/>
    <w:rsid w:val="00C3270A"/>
    <w:rsid w:val="00C378C8"/>
    <w:rsid w:val="00C4506C"/>
    <w:rsid w:val="00C47531"/>
    <w:rsid w:val="00C604D0"/>
    <w:rsid w:val="00C6347A"/>
    <w:rsid w:val="00C63B91"/>
    <w:rsid w:val="00C803CD"/>
    <w:rsid w:val="00C81044"/>
    <w:rsid w:val="00C96120"/>
    <w:rsid w:val="00C97F7D"/>
    <w:rsid w:val="00CA7A99"/>
    <w:rsid w:val="00CB1C29"/>
    <w:rsid w:val="00CB2FA3"/>
    <w:rsid w:val="00CC04AE"/>
    <w:rsid w:val="00CC04F7"/>
    <w:rsid w:val="00CC7C12"/>
    <w:rsid w:val="00CE1D67"/>
    <w:rsid w:val="00CF1CA4"/>
    <w:rsid w:val="00CF20EA"/>
    <w:rsid w:val="00CF6E3D"/>
    <w:rsid w:val="00CF70BB"/>
    <w:rsid w:val="00D01EC6"/>
    <w:rsid w:val="00D0328E"/>
    <w:rsid w:val="00D04603"/>
    <w:rsid w:val="00D24E95"/>
    <w:rsid w:val="00D410CC"/>
    <w:rsid w:val="00D413D5"/>
    <w:rsid w:val="00D45A66"/>
    <w:rsid w:val="00D52304"/>
    <w:rsid w:val="00D530E4"/>
    <w:rsid w:val="00D53DEE"/>
    <w:rsid w:val="00D5424E"/>
    <w:rsid w:val="00D67294"/>
    <w:rsid w:val="00D678DC"/>
    <w:rsid w:val="00D67E70"/>
    <w:rsid w:val="00D71FC0"/>
    <w:rsid w:val="00D72320"/>
    <w:rsid w:val="00D819AB"/>
    <w:rsid w:val="00D86561"/>
    <w:rsid w:val="00D91A31"/>
    <w:rsid w:val="00D95E68"/>
    <w:rsid w:val="00DB14CA"/>
    <w:rsid w:val="00DB21E4"/>
    <w:rsid w:val="00DB4375"/>
    <w:rsid w:val="00DB46E6"/>
    <w:rsid w:val="00DB52D6"/>
    <w:rsid w:val="00DB7B8A"/>
    <w:rsid w:val="00DC0377"/>
    <w:rsid w:val="00DC5BE9"/>
    <w:rsid w:val="00DC6C01"/>
    <w:rsid w:val="00DD1993"/>
    <w:rsid w:val="00DD1A69"/>
    <w:rsid w:val="00DD79C9"/>
    <w:rsid w:val="00DE4BE4"/>
    <w:rsid w:val="00DF2F23"/>
    <w:rsid w:val="00E000F6"/>
    <w:rsid w:val="00E0406E"/>
    <w:rsid w:val="00E10FF3"/>
    <w:rsid w:val="00E12A78"/>
    <w:rsid w:val="00E1662C"/>
    <w:rsid w:val="00E16919"/>
    <w:rsid w:val="00E2011A"/>
    <w:rsid w:val="00E212F6"/>
    <w:rsid w:val="00E219B1"/>
    <w:rsid w:val="00E2553E"/>
    <w:rsid w:val="00E25B54"/>
    <w:rsid w:val="00E26D1D"/>
    <w:rsid w:val="00E27F49"/>
    <w:rsid w:val="00E331FF"/>
    <w:rsid w:val="00E36530"/>
    <w:rsid w:val="00E442EB"/>
    <w:rsid w:val="00E453CA"/>
    <w:rsid w:val="00E5472B"/>
    <w:rsid w:val="00E54A33"/>
    <w:rsid w:val="00E56EBA"/>
    <w:rsid w:val="00E5742A"/>
    <w:rsid w:val="00E73836"/>
    <w:rsid w:val="00E7648A"/>
    <w:rsid w:val="00E7765E"/>
    <w:rsid w:val="00E804F7"/>
    <w:rsid w:val="00E853D8"/>
    <w:rsid w:val="00E85E79"/>
    <w:rsid w:val="00E94D15"/>
    <w:rsid w:val="00E96851"/>
    <w:rsid w:val="00EA163B"/>
    <w:rsid w:val="00EA46F0"/>
    <w:rsid w:val="00EA4732"/>
    <w:rsid w:val="00EA49AB"/>
    <w:rsid w:val="00EB0B88"/>
    <w:rsid w:val="00EB25D8"/>
    <w:rsid w:val="00EB6BB4"/>
    <w:rsid w:val="00EC0001"/>
    <w:rsid w:val="00EC53C2"/>
    <w:rsid w:val="00EC5F38"/>
    <w:rsid w:val="00ED20BF"/>
    <w:rsid w:val="00ED3830"/>
    <w:rsid w:val="00EE6928"/>
    <w:rsid w:val="00EE7716"/>
    <w:rsid w:val="00EF0F77"/>
    <w:rsid w:val="00F00059"/>
    <w:rsid w:val="00F00A6F"/>
    <w:rsid w:val="00F02E61"/>
    <w:rsid w:val="00F23023"/>
    <w:rsid w:val="00F23402"/>
    <w:rsid w:val="00F32017"/>
    <w:rsid w:val="00F323F4"/>
    <w:rsid w:val="00F3785A"/>
    <w:rsid w:val="00F41123"/>
    <w:rsid w:val="00F41CD2"/>
    <w:rsid w:val="00F44319"/>
    <w:rsid w:val="00F46F0F"/>
    <w:rsid w:val="00F52A09"/>
    <w:rsid w:val="00F679F0"/>
    <w:rsid w:val="00F7088F"/>
    <w:rsid w:val="00F761A2"/>
    <w:rsid w:val="00F83A6D"/>
    <w:rsid w:val="00F858D8"/>
    <w:rsid w:val="00F86DFD"/>
    <w:rsid w:val="00F904B3"/>
    <w:rsid w:val="00F9162C"/>
    <w:rsid w:val="00F91ADA"/>
    <w:rsid w:val="00F94831"/>
    <w:rsid w:val="00F94920"/>
    <w:rsid w:val="00F954B7"/>
    <w:rsid w:val="00F95D5C"/>
    <w:rsid w:val="00F97EAE"/>
    <w:rsid w:val="00FA4A9C"/>
    <w:rsid w:val="00FB28A3"/>
    <w:rsid w:val="00FC1F03"/>
    <w:rsid w:val="00FC6A02"/>
    <w:rsid w:val="00FD4A00"/>
    <w:rsid w:val="00FD5CE6"/>
    <w:rsid w:val="00FE503C"/>
    <w:rsid w:val="00FF2894"/>
    <w:rsid w:val="01242852"/>
    <w:rsid w:val="0149374F"/>
    <w:rsid w:val="017B74C7"/>
    <w:rsid w:val="018D271D"/>
    <w:rsid w:val="01A13A19"/>
    <w:rsid w:val="01A20F7E"/>
    <w:rsid w:val="01B430F2"/>
    <w:rsid w:val="01D27B41"/>
    <w:rsid w:val="023D02AA"/>
    <w:rsid w:val="0274492C"/>
    <w:rsid w:val="02953FF9"/>
    <w:rsid w:val="02AF485C"/>
    <w:rsid w:val="02D4779D"/>
    <w:rsid w:val="034B1486"/>
    <w:rsid w:val="03845CA2"/>
    <w:rsid w:val="038D3F82"/>
    <w:rsid w:val="03D506D1"/>
    <w:rsid w:val="0412556F"/>
    <w:rsid w:val="04472B07"/>
    <w:rsid w:val="0510368C"/>
    <w:rsid w:val="057039CF"/>
    <w:rsid w:val="05D5603C"/>
    <w:rsid w:val="061B64B1"/>
    <w:rsid w:val="062E1120"/>
    <w:rsid w:val="06B8634D"/>
    <w:rsid w:val="06C457EB"/>
    <w:rsid w:val="06DD6422"/>
    <w:rsid w:val="07413980"/>
    <w:rsid w:val="07820D5D"/>
    <w:rsid w:val="07945945"/>
    <w:rsid w:val="07E62046"/>
    <w:rsid w:val="07F60A94"/>
    <w:rsid w:val="081440A4"/>
    <w:rsid w:val="081A314A"/>
    <w:rsid w:val="082C07DD"/>
    <w:rsid w:val="084D42FB"/>
    <w:rsid w:val="08A07D2B"/>
    <w:rsid w:val="08BC7CD2"/>
    <w:rsid w:val="08E16579"/>
    <w:rsid w:val="095B290B"/>
    <w:rsid w:val="09D144D9"/>
    <w:rsid w:val="0A105BD3"/>
    <w:rsid w:val="0A1828ED"/>
    <w:rsid w:val="0A2A3F4E"/>
    <w:rsid w:val="0A2D6319"/>
    <w:rsid w:val="0A3C05A8"/>
    <w:rsid w:val="0A652B57"/>
    <w:rsid w:val="0A66171C"/>
    <w:rsid w:val="0A7756FE"/>
    <w:rsid w:val="0AFB360F"/>
    <w:rsid w:val="0B291C47"/>
    <w:rsid w:val="0BAB59E8"/>
    <w:rsid w:val="0BD17318"/>
    <w:rsid w:val="0C100899"/>
    <w:rsid w:val="0C6E6A75"/>
    <w:rsid w:val="0C893F7A"/>
    <w:rsid w:val="0CC52247"/>
    <w:rsid w:val="0CD54B3D"/>
    <w:rsid w:val="0D0D6DC6"/>
    <w:rsid w:val="0D643A0C"/>
    <w:rsid w:val="0D8E3396"/>
    <w:rsid w:val="0D953233"/>
    <w:rsid w:val="0DE54A86"/>
    <w:rsid w:val="0E023E8E"/>
    <w:rsid w:val="0E674648"/>
    <w:rsid w:val="0E7C0A93"/>
    <w:rsid w:val="0EC57743"/>
    <w:rsid w:val="0F460893"/>
    <w:rsid w:val="0F602352"/>
    <w:rsid w:val="0F9C0471"/>
    <w:rsid w:val="0FA87507"/>
    <w:rsid w:val="1015697B"/>
    <w:rsid w:val="103337B4"/>
    <w:rsid w:val="1057105A"/>
    <w:rsid w:val="106F7EE8"/>
    <w:rsid w:val="10D06FB0"/>
    <w:rsid w:val="1191712C"/>
    <w:rsid w:val="120B43D2"/>
    <w:rsid w:val="124062F4"/>
    <w:rsid w:val="124156B0"/>
    <w:rsid w:val="128676BF"/>
    <w:rsid w:val="12BE4AF6"/>
    <w:rsid w:val="134351BF"/>
    <w:rsid w:val="13831592"/>
    <w:rsid w:val="13A9574D"/>
    <w:rsid w:val="14030F0E"/>
    <w:rsid w:val="146A6C05"/>
    <w:rsid w:val="1570584C"/>
    <w:rsid w:val="160D2F60"/>
    <w:rsid w:val="16251050"/>
    <w:rsid w:val="16725925"/>
    <w:rsid w:val="167341A1"/>
    <w:rsid w:val="16940CF4"/>
    <w:rsid w:val="169E6FF1"/>
    <w:rsid w:val="16AF1FEE"/>
    <w:rsid w:val="16D52DC6"/>
    <w:rsid w:val="16E32F00"/>
    <w:rsid w:val="170A6A70"/>
    <w:rsid w:val="171F712C"/>
    <w:rsid w:val="179F2632"/>
    <w:rsid w:val="17C16097"/>
    <w:rsid w:val="17F12095"/>
    <w:rsid w:val="181B4FBF"/>
    <w:rsid w:val="183969FF"/>
    <w:rsid w:val="183D0BDE"/>
    <w:rsid w:val="18436975"/>
    <w:rsid w:val="1873475D"/>
    <w:rsid w:val="1891312C"/>
    <w:rsid w:val="1896371F"/>
    <w:rsid w:val="18B153B3"/>
    <w:rsid w:val="18EE6AF5"/>
    <w:rsid w:val="190057CA"/>
    <w:rsid w:val="194F6A61"/>
    <w:rsid w:val="19E4100A"/>
    <w:rsid w:val="1AAE067C"/>
    <w:rsid w:val="1AB85CBF"/>
    <w:rsid w:val="1AD520BD"/>
    <w:rsid w:val="1ADA15E7"/>
    <w:rsid w:val="1AE16C18"/>
    <w:rsid w:val="1AF7370A"/>
    <w:rsid w:val="1AFF1674"/>
    <w:rsid w:val="1B173EE7"/>
    <w:rsid w:val="1B3808E7"/>
    <w:rsid w:val="1B5B61A7"/>
    <w:rsid w:val="1B7B39DA"/>
    <w:rsid w:val="1BD333FF"/>
    <w:rsid w:val="1C224F88"/>
    <w:rsid w:val="1C4424C0"/>
    <w:rsid w:val="1C8A701E"/>
    <w:rsid w:val="1D115098"/>
    <w:rsid w:val="1D1A1BA0"/>
    <w:rsid w:val="1D8A6F0E"/>
    <w:rsid w:val="1DC458B7"/>
    <w:rsid w:val="1DC83884"/>
    <w:rsid w:val="1E08453E"/>
    <w:rsid w:val="1E1F3806"/>
    <w:rsid w:val="1E850334"/>
    <w:rsid w:val="1E934999"/>
    <w:rsid w:val="1EE21C08"/>
    <w:rsid w:val="1EE4723A"/>
    <w:rsid w:val="1EF17FE0"/>
    <w:rsid w:val="1F1F3687"/>
    <w:rsid w:val="1F5E0BDA"/>
    <w:rsid w:val="1F696BD0"/>
    <w:rsid w:val="1F6F74ED"/>
    <w:rsid w:val="1F7554B4"/>
    <w:rsid w:val="1FC95304"/>
    <w:rsid w:val="20292613"/>
    <w:rsid w:val="204570D6"/>
    <w:rsid w:val="20A263B4"/>
    <w:rsid w:val="20AE6492"/>
    <w:rsid w:val="20DC5004"/>
    <w:rsid w:val="20DE4C1A"/>
    <w:rsid w:val="212C5A1F"/>
    <w:rsid w:val="2175632A"/>
    <w:rsid w:val="218F784B"/>
    <w:rsid w:val="22D8078A"/>
    <w:rsid w:val="22E2169E"/>
    <w:rsid w:val="22EF13B3"/>
    <w:rsid w:val="22F04320"/>
    <w:rsid w:val="22F3538B"/>
    <w:rsid w:val="239A629A"/>
    <w:rsid w:val="23B4165C"/>
    <w:rsid w:val="24001E23"/>
    <w:rsid w:val="24483F7A"/>
    <w:rsid w:val="24600718"/>
    <w:rsid w:val="249D4933"/>
    <w:rsid w:val="24AB21BD"/>
    <w:rsid w:val="2507591A"/>
    <w:rsid w:val="257644B3"/>
    <w:rsid w:val="25B53214"/>
    <w:rsid w:val="25F91B2D"/>
    <w:rsid w:val="265856E6"/>
    <w:rsid w:val="26682940"/>
    <w:rsid w:val="269B1BAD"/>
    <w:rsid w:val="27A56499"/>
    <w:rsid w:val="27F13AA0"/>
    <w:rsid w:val="280D101B"/>
    <w:rsid w:val="280E1C19"/>
    <w:rsid w:val="28130A57"/>
    <w:rsid w:val="286C4547"/>
    <w:rsid w:val="28A769E2"/>
    <w:rsid w:val="28CE200B"/>
    <w:rsid w:val="28EB71CF"/>
    <w:rsid w:val="292A4B95"/>
    <w:rsid w:val="292A51BF"/>
    <w:rsid w:val="29834633"/>
    <w:rsid w:val="29863E18"/>
    <w:rsid w:val="29BD0277"/>
    <w:rsid w:val="29D23C87"/>
    <w:rsid w:val="29EF0538"/>
    <w:rsid w:val="2A4C36F4"/>
    <w:rsid w:val="2AAC438B"/>
    <w:rsid w:val="2AB81805"/>
    <w:rsid w:val="2BD75F70"/>
    <w:rsid w:val="2CC85A1C"/>
    <w:rsid w:val="2CF61D8E"/>
    <w:rsid w:val="2D17215D"/>
    <w:rsid w:val="2D262B1C"/>
    <w:rsid w:val="2DD1167C"/>
    <w:rsid w:val="2E1C1504"/>
    <w:rsid w:val="2E341202"/>
    <w:rsid w:val="2E440A16"/>
    <w:rsid w:val="2E6D13A5"/>
    <w:rsid w:val="2E87268B"/>
    <w:rsid w:val="2E9174F0"/>
    <w:rsid w:val="2EAD3464"/>
    <w:rsid w:val="2EC925DF"/>
    <w:rsid w:val="2F2024ED"/>
    <w:rsid w:val="2F384779"/>
    <w:rsid w:val="2F542612"/>
    <w:rsid w:val="2F8076DD"/>
    <w:rsid w:val="2F935A21"/>
    <w:rsid w:val="2F9D20B2"/>
    <w:rsid w:val="2FA52EC8"/>
    <w:rsid w:val="2FD668B8"/>
    <w:rsid w:val="2FD7580C"/>
    <w:rsid w:val="30013258"/>
    <w:rsid w:val="308343D0"/>
    <w:rsid w:val="309900CA"/>
    <w:rsid w:val="30E03ABC"/>
    <w:rsid w:val="310E2035"/>
    <w:rsid w:val="31220937"/>
    <w:rsid w:val="31346C30"/>
    <w:rsid w:val="31580A6C"/>
    <w:rsid w:val="315B0BD2"/>
    <w:rsid w:val="31D06C02"/>
    <w:rsid w:val="31DC0C61"/>
    <w:rsid w:val="31E76C30"/>
    <w:rsid w:val="32174F7C"/>
    <w:rsid w:val="32835931"/>
    <w:rsid w:val="32897568"/>
    <w:rsid w:val="32C31B15"/>
    <w:rsid w:val="334078FA"/>
    <w:rsid w:val="337D03B7"/>
    <w:rsid w:val="338E4DB2"/>
    <w:rsid w:val="33C94D72"/>
    <w:rsid w:val="342125D5"/>
    <w:rsid w:val="34662DFC"/>
    <w:rsid w:val="346F7E44"/>
    <w:rsid w:val="34705157"/>
    <w:rsid w:val="34796104"/>
    <w:rsid w:val="349B345C"/>
    <w:rsid w:val="34B9039A"/>
    <w:rsid w:val="354E35DF"/>
    <w:rsid w:val="35593231"/>
    <w:rsid w:val="356B29BC"/>
    <w:rsid w:val="365B18B0"/>
    <w:rsid w:val="36975CB9"/>
    <w:rsid w:val="36DB6E8F"/>
    <w:rsid w:val="37564249"/>
    <w:rsid w:val="37620783"/>
    <w:rsid w:val="377701C1"/>
    <w:rsid w:val="378F49AB"/>
    <w:rsid w:val="38210137"/>
    <w:rsid w:val="383D44A9"/>
    <w:rsid w:val="38401953"/>
    <w:rsid w:val="38BE36E6"/>
    <w:rsid w:val="38F33260"/>
    <w:rsid w:val="39111CA2"/>
    <w:rsid w:val="39245725"/>
    <w:rsid w:val="392B62A0"/>
    <w:rsid w:val="39551836"/>
    <w:rsid w:val="397A6FB6"/>
    <w:rsid w:val="3983782F"/>
    <w:rsid w:val="39881E45"/>
    <w:rsid w:val="39C540BC"/>
    <w:rsid w:val="39EB7B1A"/>
    <w:rsid w:val="39FC1CDB"/>
    <w:rsid w:val="3A281F98"/>
    <w:rsid w:val="3A744FCC"/>
    <w:rsid w:val="3AB22C36"/>
    <w:rsid w:val="3AC6699A"/>
    <w:rsid w:val="3AF140F4"/>
    <w:rsid w:val="3B12759A"/>
    <w:rsid w:val="3B1C061C"/>
    <w:rsid w:val="3B30772C"/>
    <w:rsid w:val="3B7F4C48"/>
    <w:rsid w:val="3BA73224"/>
    <w:rsid w:val="3BBE0BC0"/>
    <w:rsid w:val="3BC14456"/>
    <w:rsid w:val="3BC2537D"/>
    <w:rsid w:val="3BC6571D"/>
    <w:rsid w:val="3BDA11C1"/>
    <w:rsid w:val="3BE05559"/>
    <w:rsid w:val="3C3D7300"/>
    <w:rsid w:val="3C777218"/>
    <w:rsid w:val="3C7F07CA"/>
    <w:rsid w:val="3C833327"/>
    <w:rsid w:val="3CC86D14"/>
    <w:rsid w:val="3D2212BF"/>
    <w:rsid w:val="3D303EE0"/>
    <w:rsid w:val="3E282DA1"/>
    <w:rsid w:val="3E4A4CD2"/>
    <w:rsid w:val="3E605C05"/>
    <w:rsid w:val="3E71344A"/>
    <w:rsid w:val="3EA84660"/>
    <w:rsid w:val="3EC11F03"/>
    <w:rsid w:val="3F2210FF"/>
    <w:rsid w:val="3F40625B"/>
    <w:rsid w:val="3F642D01"/>
    <w:rsid w:val="3FCC680A"/>
    <w:rsid w:val="40313281"/>
    <w:rsid w:val="4062228E"/>
    <w:rsid w:val="40861106"/>
    <w:rsid w:val="40B239E9"/>
    <w:rsid w:val="40D32EEC"/>
    <w:rsid w:val="40F844BA"/>
    <w:rsid w:val="41214455"/>
    <w:rsid w:val="41536CC9"/>
    <w:rsid w:val="41853453"/>
    <w:rsid w:val="41D94587"/>
    <w:rsid w:val="42157588"/>
    <w:rsid w:val="422A097C"/>
    <w:rsid w:val="424214FC"/>
    <w:rsid w:val="42513CD6"/>
    <w:rsid w:val="4272053A"/>
    <w:rsid w:val="42A252C6"/>
    <w:rsid w:val="42E62299"/>
    <w:rsid w:val="435B43F6"/>
    <w:rsid w:val="435C46CF"/>
    <w:rsid w:val="436C01D0"/>
    <w:rsid w:val="438502FB"/>
    <w:rsid w:val="43A72FD4"/>
    <w:rsid w:val="4427349B"/>
    <w:rsid w:val="451F10C1"/>
    <w:rsid w:val="453109CD"/>
    <w:rsid w:val="4537514A"/>
    <w:rsid w:val="455A16B6"/>
    <w:rsid w:val="458063DC"/>
    <w:rsid w:val="45B36271"/>
    <w:rsid w:val="45CD6ACF"/>
    <w:rsid w:val="468F0DB6"/>
    <w:rsid w:val="46AD31BE"/>
    <w:rsid w:val="473311A8"/>
    <w:rsid w:val="475465B0"/>
    <w:rsid w:val="47670583"/>
    <w:rsid w:val="478B3F1B"/>
    <w:rsid w:val="47F83D5B"/>
    <w:rsid w:val="489243C7"/>
    <w:rsid w:val="48DD6E4E"/>
    <w:rsid w:val="48FB50BC"/>
    <w:rsid w:val="49363B78"/>
    <w:rsid w:val="4A2B7DC8"/>
    <w:rsid w:val="4A7C1EFF"/>
    <w:rsid w:val="4A9C424E"/>
    <w:rsid w:val="4AF12E51"/>
    <w:rsid w:val="4B8272C6"/>
    <w:rsid w:val="4BD03463"/>
    <w:rsid w:val="4BE963E7"/>
    <w:rsid w:val="4BFC481E"/>
    <w:rsid w:val="4C184599"/>
    <w:rsid w:val="4C2C6959"/>
    <w:rsid w:val="4C7F736B"/>
    <w:rsid w:val="4CAF2DAB"/>
    <w:rsid w:val="4CBE1AEB"/>
    <w:rsid w:val="4CD95FE6"/>
    <w:rsid w:val="4CED3351"/>
    <w:rsid w:val="4CF42322"/>
    <w:rsid w:val="4D6D7EBD"/>
    <w:rsid w:val="4D8F7A95"/>
    <w:rsid w:val="4E61072F"/>
    <w:rsid w:val="4E8B2579"/>
    <w:rsid w:val="4E9B3AE0"/>
    <w:rsid w:val="4F0E0435"/>
    <w:rsid w:val="4F7C0E11"/>
    <w:rsid w:val="4FA51106"/>
    <w:rsid w:val="5046060E"/>
    <w:rsid w:val="505A78A3"/>
    <w:rsid w:val="505D56C2"/>
    <w:rsid w:val="507462FC"/>
    <w:rsid w:val="50834B82"/>
    <w:rsid w:val="514647C1"/>
    <w:rsid w:val="51B22E7B"/>
    <w:rsid w:val="51BC5150"/>
    <w:rsid w:val="51C87B8C"/>
    <w:rsid w:val="51E14F97"/>
    <w:rsid w:val="51E60FE1"/>
    <w:rsid w:val="520B0A88"/>
    <w:rsid w:val="528C281E"/>
    <w:rsid w:val="52D960A6"/>
    <w:rsid w:val="52E6099B"/>
    <w:rsid w:val="53554F1E"/>
    <w:rsid w:val="53A6550D"/>
    <w:rsid w:val="53C46D52"/>
    <w:rsid w:val="545E5334"/>
    <w:rsid w:val="546F39F8"/>
    <w:rsid w:val="548C1E0A"/>
    <w:rsid w:val="551E676F"/>
    <w:rsid w:val="5554373A"/>
    <w:rsid w:val="566633BC"/>
    <w:rsid w:val="57144F0C"/>
    <w:rsid w:val="574C22FF"/>
    <w:rsid w:val="5787302B"/>
    <w:rsid w:val="57D44784"/>
    <w:rsid w:val="58533B11"/>
    <w:rsid w:val="58544D6A"/>
    <w:rsid w:val="58792B0D"/>
    <w:rsid w:val="594E5F7C"/>
    <w:rsid w:val="595C7194"/>
    <w:rsid w:val="597B5545"/>
    <w:rsid w:val="5A02688C"/>
    <w:rsid w:val="5A200EA0"/>
    <w:rsid w:val="5A20437A"/>
    <w:rsid w:val="5A3E1FB9"/>
    <w:rsid w:val="5A954780"/>
    <w:rsid w:val="5AB13062"/>
    <w:rsid w:val="5AB524C4"/>
    <w:rsid w:val="5ADE7987"/>
    <w:rsid w:val="5B165F78"/>
    <w:rsid w:val="5B225A09"/>
    <w:rsid w:val="5B8912A5"/>
    <w:rsid w:val="5B9F0D91"/>
    <w:rsid w:val="5BA64634"/>
    <w:rsid w:val="5BDB659B"/>
    <w:rsid w:val="5BF03463"/>
    <w:rsid w:val="5C065718"/>
    <w:rsid w:val="5C16112F"/>
    <w:rsid w:val="5C1D7F4F"/>
    <w:rsid w:val="5C74583D"/>
    <w:rsid w:val="5D0D647F"/>
    <w:rsid w:val="5D2B41C0"/>
    <w:rsid w:val="5D823401"/>
    <w:rsid w:val="5DBE5A8E"/>
    <w:rsid w:val="5DE37B0A"/>
    <w:rsid w:val="5E630C5E"/>
    <w:rsid w:val="5E642CDE"/>
    <w:rsid w:val="5E8410F4"/>
    <w:rsid w:val="5EBF5C3C"/>
    <w:rsid w:val="5EC374F8"/>
    <w:rsid w:val="5ED7706D"/>
    <w:rsid w:val="5F2F1766"/>
    <w:rsid w:val="5F403C45"/>
    <w:rsid w:val="5F784DDB"/>
    <w:rsid w:val="5FAB5864"/>
    <w:rsid w:val="5FB00C14"/>
    <w:rsid w:val="5FD675BB"/>
    <w:rsid w:val="5FE87B46"/>
    <w:rsid w:val="600C161F"/>
    <w:rsid w:val="60551641"/>
    <w:rsid w:val="609950B7"/>
    <w:rsid w:val="612563FC"/>
    <w:rsid w:val="61532821"/>
    <w:rsid w:val="61620AE2"/>
    <w:rsid w:val="616509D0"/>
    <w:rsid w:val="6214438D"/>
    <w:rsid w:val="621637C2"/>
    <w:rsid w:val="623C61D6"/>
    <w:rsid w:val="63555969"/>
    <w:rsid w:val="63D80A23"/>
    <w:rsid w:val="64235B4E"/>
    <w:rsid w:val="642741DE"/>
    <w:rsid w:val="642D17FC"/>
    <w:rsid w:val="653D48B0"/>
    <w:rsid w:val="658D0A74"/>
    <w:rsid w:val="67002E5A"/>
    <w:rsid w:val="6762276A"/>
    <w:rsid w:val="677A2589"/>
    <w:rsid w:val="6782116F"/>
    <w:rsid w:val="6786709E"/>
    <w:rsid w:val="67E621E7"/>
    <w:rsid w:val="68157813"/>
    <w:rsid w:val="68284644"/>
    <w:rsid w:val="68505002"/>
    <w:rsid w:val="68896FC0"/>
    <w:rsid w:val="68FE1A70"/>
    <w:rsid w:val="69012EDD"/>
    <w:rsid w:val="693A0802"/>
    <w:rsid w:val="69402F34"/>
    <w:rsid w:val="695B7772"/>
    <w:rsid w:val="699B1ACC"/>
    <w:rsid w:val="69BD1D1D"/>
    <w:rsid w:val="69CD003A"/>
    <w:rsid w:val="6A81625F"/>
    <w:rsid w:val="6ACA089B"/>
    <w:rsid w:val="6AF212A9"/>
    <w:rsid w:val="6B24144F"/>
    <w:rsid w:val="6B5F3394"/>
    <w:rsid w:val="6B877935"/>
    <w:rsid w:val="6BC7010F"/>
    <w:rsid w:val="6BCD6A64"/>
    <w:rsid w:val="6BFB27DB"/>
    <w:rsid w:val="6C543C22"/>
    <w:rsid w:val="6C6468B1"/>
    <w:rsid w:val="6C803CF1"/>
    <w:rsid w:val="6CDA37E4"/>
    <w:rsid w:val="6D0E37EA"/>
    <w:rsid w:val="6D4568A3"/>
    <w:rsid w:val="6D4E01E9"/>
    <w:rsid w:val="6D4F7FBB"/>
    <w:rsid w:val="6D6F0348"/>
    <w:rsid w:val="6D736C14"/>
    <w:rsid w:val="6DC77E48"/>
    <w:rsid w:val="6DEF5B89"/>
    <w:rsid w:val="6E0C7EE4"/>
    <w:rsid w:val="6EBD5200"/>
    <w:rsid w:val="6F0B74E9"/>
    <w:rsid w:val="6F355EB4"/>
    <w:rsid w:val="6F4970C0"/>
    <w:rsid w:val="6F6137E4"/>
    <w:rsid w:val="6F8872DD"/>
    <w:rsid w:val="6FBD54AD"/>
    <w:rsid w:val="706B5F6D"/>
    <w:rsid w:val="709315A4"/>
    <w:rsid w:val="70A064B8"/>
    <w:rsid w:val="70A64AF5"/>
    <w:rsid w:val="70AB3393"/>
    <w:rsid w:val="70B159AC"/>
    <w:rsid w:val="71B92188"/>
    <w:rsid w:val="71C01905"/>
    <w:rsid w:val="71DF70EA"/>
    <w:rsid w:val="721D04D5"/>
    <w:rsid w:val="72623072"/>
    <w:rsid w:val="72677E74"/>
    <w:rsid w:val="72842175"/>
    <w:rsid w:val="72A02838"/>
    <w:rsid w:val="72AA4068"/>
    <w:rsid w:val="72D23F01"/>
    <w:rsid w:val="72E4229B"/>
    <w:rsid w:val="72EF5784"/>
    <w:rsid w:val="72F40AAA"/>
    <w:rsid w:val="7342532E"/>
    <w:rsid w:val="735822AE"/>
    <w:rsid w:val="73635C04"/>
    <w:rsid w:val="73841DE8"/>
    <w:rsid w:val="73E346A1"/>
    <w:rsid w:val="73FC5DCB"/>
    <w:rsid w:val="74064DA5"/>
    <w:rsid w:val="75703E37"/>
    <w:rsid w:val="75DE4A20"/>
    <w:rsid w:val="76241391"/>
    <w:rsid w:val="7632022A"/>
    <w:rsid w:val="76705ED6"/>
    <w:rsid w:val="76810183"/>
    <w:rsid w:val="76C4442B"/>
    <w:rsid w:val="76C44460"/>
    <w:rsid w:val="77147CCE"/>
    <w:rsid w:val="77187AB9"/>
    <w:rsid w:val="774021A0"/>
    <w:rsid w:val="776E573C"/>
    <w:rsid w:val="77A63F20"/>
    <w:rsid w:val="78101D73"/>
    <w:rsid w:val="783E56EA"/>
    <w:rsid w:val="784422F8"/>
    <w:rsid w:val="78D73480"/>
    <w:rsid w:val="78F3731A"/>
    <w:rsid w:val="78F6187F"/>
    <w:rsid w:val="79270412"/>
    <w:rsid w:val="796B5F95"/>
    <w:rsid w:val="79E13082"/>
    <w:rsid w:val="7A041FFF"/>
    <w:rsid w:val="7A251C17"/>
    <w:rsid w:val="7A4726E1"/>
    <w:rsid w:val="7A5D28C7"/>
    <w:rsid w:val="7ABF1321"/>
    <w:rsid w:val="7B0E71FB"/>
    <w:rsid w:val="7B6A1C6B"/>
    <w:rsid w:val="7C1A3A00"/>
    <w:rsid w:val="7C2D7BAD"/>
    <w:rsid w:val="7C357EB4"/>
    <w:rsid w:val="7C726AF2"/>
    <w:rsid w:val="7CEB47F6"/>
    <w:rsid w:val="7D3857F1"/>
    <w:rsid w:val="7E111D02"/>
    <w:rsid w:val="7E2730F3"/>
    <w:rsid w:val="7E770C78"/>
    <w:rsid w:val="7F33638B"/>
    <w:rsid w:val="7F433A9F"/>
    <w:rsid w:val="7FE76225"/>
    <w:rsid w:val="7FF138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b/>
      <w:bCs/>
    </w:rPr>
  </w:style>
  <w:style w:type="paragraph" w:styleId="5">
    <w:name w:val="annotation text"/>
    <w:basedOn w:val="1"/>
    <w:qFormat/>
    <w:uiPriority w:val="0"/>
    <w:pPr>
      <w:jc w:val="left"/>
    </w:pPr>
  </w:style>
  <w:style w:type="paragraph" w:styleId="6">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7">
    <w:name w:val="Plain Text"/>
    <w:basedOn w:val="1"/>
    <w:qFormat/>
    <w:uiPriority w:val="99"/>
    <w:rPr>
      <w:rFonts w:ascii="宋体" w:hAnsi="Courier New" w:eastAsia="宋体" w:cs="Times New Roman"/>
      <w:szCs w:val="20"/>
    </w:rPr>
  </w:style>
  <w:style w:type="paragraph" w:styleId="8">
    <w:name w:val="Balloon Text"/>
    <w:basedOn w:val="1"/>
    <w:link w:val="39"/>
    <w:qFormat/>
    <w:uiPriority w:val="0"/>
    <w:rPr>
      <w:sz w:val="18"/>
      <w:szCs w:val="18"/>
    </w:rPr>
  </w:style>
  <w:style w:type="paragraph" w:styleId="9">
    <w:name w:val="footer"/>
    <w:basedOn w:val="1"/>
    <w:link w:val="43"/>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Subtitle"/>
    <w:basedOn w:val="1"/>
    <w:next w:val="1"/>
    <w:link w:val="42"/>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3">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45"/>
    <w:qFormat/>
    <w:uiPriority w:val="10"/>
    <w:pPr>
      <w:spacing w:before="240" w:after="60"/>
      <w:jc w:val="center"/>
      <w:outlineLvl w:val="0"/>
    </w:pPr>
    <w:rPr>
      <w:rFonts w:asciiTheme="majorHAnsi" w:hAnsiTheme="majorHAnsi" w:cstheme="majorBidi"/>
      <w:b/>
      <w:bCs/>
      <w:sz w:val="32"/>
      <w:szCs w:val="32"/>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FollowedHyperlink"/>
    <w:basedOn w:val="18"/>
    <w:qFormat/>
    <w:uiPriority w:val="0"/>
    <w:rPr>
      <w:color w:val="0000CC"/>
      <w:sz w:val="22"/>
      <w:szCs w:val="22"/>
      <w:u w:val="single"/>
    </w:rPr>
  </w:style>
  <w:style w:type="character" w:styleId="22">
    <w:name w:val="Emphasis"/>
    <w:qFormat/>
    <w:uiPriority w:val="20"/>
    <w:rPr>
      <w:color w:val="CC0000"/>
    </w:rPr>
  </w:style>
  <w:style w:type="character" w:styleId="23">
    <w:name w:val="Hyperlink"/>
    <w:basedOn w:val="18"/>
    <w:qFormat/>
    <w:uiPriority w:val="99"/>
    <w:rPr>
      <w:b/>
      <w:bCs/>
      <w:color w:val="0000CC"/>
      <w:sz w:val="22"/>
      <w:szCs w:val="22"/>
      <w:u w:val="single"/>
    </w:rPr>
  </w:style>
  <w:style w:type="paragraph" w:customStyle="1" w:styleId="24">
    <w:name w:val="style6"/>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1号标题"/>
    <w:basedOn w:val="1"/>
    <w:qFormat/>
    <w:uiPriority w:val="0"/>
    <w:pPr>
      <w:jc w:val="center"/>
    </w:pPr>
    <w:rPr>
      <w:rFonts w:ascii="宋体" w:hAnsi="宋体" w:cs="宋体"/>
      <w:sz w:val="32"/>
      <w:szCs w:val="32"/>
    </w:rPr>
  </w:style>
  <w:style w:type="paragraph" w:customStyle="1" w:styleId="26">
    <w:name w:val="styl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7">
    <w:name w:val="15"/>
    <w:qFormat/>
    <w:uiPriority w:val="0"/>
    <w:rPr>
      <w:rFonts w:hint="default" w:ascii="Times New Roman" w:hAnsi="Times New Roman" w:cs="Times New Roman"/>
      <w:color w:val="0000FF"/>
      <w:u w:val="single"/>
    </w:rPr>
  </w:style>
  <w:style w:type="paragraph" w:customStyle="1" w:styleId="28">
    <w:name w:val="正文表标题"/>
    <w:next w:val="29"/>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styleId="31">
    <w:name w:val="List Paragraph"/>
    <w:basedOn w:val="1"/>
    <w:qFormat/>
    <w:uiPriority w:val="34"/>
    <w:pPr>
      <w:ind w:firstLine="420" w:firstLineChars="200"/>
    </w:pPr>
  </w:style>
  <w:style w:type="paragraph" w:customStyle="1" w:styleId="32">
    <w:name w:val="一级条标题"/>
    <w:next w:val="29"/>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3">
    <w:name w:val="二级条标题"/>
    <w:basedOn w:val="32"/>
    <w:next w:val="29"/>
    <w:qFormat/>
    <w:uiPriority w:val="0"/>
    <w:pPr>
      <w:numPr>
        <w:ilvl w:val="2"/>
      </w:numPr>
      <w:spacing w:before="50" w:after="50"/>
      <w:outlineLvl w:val="3"/>
    </w:pPr>
  </w:style>
  <w:style w:type="paragraph" w:styleId="3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章标题"/>
    <w:next w:val="29"/>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character" w:customStyle="1" w:styleId="36">
    <w:name w:val="标题 字符"/>
    <w:basedOn w:val="18"/>
    <w:link w:val="15"/>
    <w:qFormat/>
    <w:uiPriority w:val="10"/>
    <w:rPr>
      <w:rFonts w:eastAsia="宋体" w:asciiTheme="majorHAnsi" w:hAnsiTheme="majorHAnsi" w:cstheme="majorBidi"/>
      <w:b/>
      <w:bCs/>
      <w:sz w:val="32"/>
      <w:szCs w:val="32"/>
    </w:rPr>
  </w:style>
  <w:style w:type="paragraph" w:customStyle="1" w:styleId="37">
    <w:name w:val="注："/>
    <w:next w:val="29"/>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38">
    <w:name w:val="正文图标题"/>
    <w:next w:val="29"/>
    <w:qFormat/>
    <w:uiPriority w:val="0"/>
    <w:pPr>
      <w:numPr>
        <w:ilvl w:val="0"/>
        <w:numId w:val="4"/>
      </w:numPr>
      <w:spacing w:beforeLines="50" w:afterLines="50"/>
      <w:jc w:val="center"/>
    </w:pPr>
    <w:rPr>
      <w:rFonts w:ascii="黑体" w:hAnsi="Times New Roman" w:eastAsia="黑体" w:cs="Times New Roman"/>
      <w:sz w:val="21"/>
      <w:lang w:val="en-US" w:eastAsia="zh-CN" w:bidi="ar-SA"/>
    </w:rPr>
  </w:style>
  <w:style w:type="character" w:customStyle="1" w:styleId="39">
    <w:name w:val="批注框文本 Char"/>
    <w:basedOn w:val="18"/>
    <w:link w:val="8"/>
    <w:qFormat/>
    <w:uiPriority w:val="0"/>
    <w:rPr>
      <w:rFonts w:ascii="Times New Roman" w:hAnsi="Times New Roman" w:eastAsia="宋体" w:cs="Times New Roman"/>
      <w:kern w:val="2"/>
      <w:sz w:val="18"/>
      <w:szCs w:val="18"/>
    </w:rPr>
  </w:style>
  <w:style w:type="character" w:customStyle="1" w:styleId="40">
    <w:name w:val="标题 1 Char"/>
    <w:basedOn w:val="18"/>
    <w:link w:val="3"/>
    <w:qFormat/>
    <w:uiPriority w:val="0"/>
    <w:rPr>
      <w:rFonts w:ascii="Times New Roman" w:hAnsi="Times New Roman" w:eastAsia="宋体" w:cs="Times New Roman"/>
      <w:b/>
      <w:bCs/>
      <w:kern w:val="44"/>
      <w:sz w:val="44"/>
      <w:szCs w:val="44"/>
    </w:rPr>
  </w:style>
  <w:style w:type="paragraph" w:customStyle="1" w:styleId="4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character" w:customStyle="1" w:styleId="42">
    <w:name w:val="副标题 Char"/>
    <w:basedOn w:val="18"/>
    <w:link w:val="12"/>
    <w:qFormat/>
    <w:uiPriority w:val="0"/>
    <w:rPr>
      <w:b/>
      <w:bCs/>
      <w:kern w:val="28"/>
      <w:sz w:val="32"/>
      <w:szCs w:val="32"/>
    </w:rPr>
  </w:style>
  <w:style w:type="character" w:customStyle="1" w:styleId="43">
    <w:name w:val="页脚 Char"/>
    <w:basedOn w:val="18"/>
    <w:link w:val="9"/>
    <w:qFormat/>
    <w:uiPriority w:val="99"/>
    <w:rPr>
      <w:rFonts w:ascii="Times New Roman" w:hAnsi="Times New Roman" w:eastAsia="宋体" w:cs="Times New Roman"/>
      <w:kern w:val="2"/>
      <w:sz w:val="18"/>
      <w:szCs w:val="24"/>
    </w:rPr>
  </w:style>
  <w:style w:type="paragraph" w:customStyle="1" w:styleId="4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5">
    <w:name w:val="标题 Char"/>
    <w:basedOn w:val="18"/>
    <w:link w:val="15"/>
    <w:qFormat/>
    <w:uiPriority w:val="10"/>
    <w:rPr>
      <w:rFonts w:eastAsia="宋体" w:asciiTheme="majorHAnsi" w:hAnsiTheme="majorHAnsi" w:cstheme="majorBidi"/>
      <w:b/>
      <w:bCs/>
      <w:sz w:val="32"/>
      <w:szCs w:val="32"/>
    </w:rPr>
  </w:style>
  <w:style w:type="paragraph" w:customStyle="1" w:styleId="4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47">
    <w:name w:val="标准扉页（福建省工程建设地方标准）"/>
    <w:basedOn w:val="1"/>
    <w:qFormat/>
    <w:uiPriority w:val="0"/>
    <w:pPr>
      <w:spacing w:line="360" w:lineRule="auto"/>
      <w:jc w:val="center"/>
    </w:pPr>
    <w:rPr>
      <w:rFonts w:ascii="Times New Roman" w:hAnsi="Times New Roman" w:eastAsia="黑体" w:cs="Times New Roman"/>
      <w:sz w:val="28"/>
      <w:szCs w:val="20"/>
    </w:rPr>
  </w:style>
  <w:style w:type="paragraph" w:customStyle="1" w:styleId="48">
    <w:name w:val="标准扉页（标准名称）"/>
    <w:basedOn w:val="1"/>
    <w:qFormat/>
    <w:uiPriority w:val="0"/>
    <w:pPr>
      <w:spacing w:line="360" w:lineRule="auto"/>
      <w:jc w:val="center"/>
    </w:pPr>
    <w:rPr>
      <w:rFonts w:ascii="Times New Roman" w:hAnsi="Times New Roman" w:eastAsia="黑体" w:cs="Times New Roman"/>
      <w:sz w:val="30"/>
      <w:szCs w:val="20"/>
    </w:rPr>
  </w:style>
  <w:style w:type="paragraph" w:customStyle="1" w:styleId="49">
    <w:name w:val="规程英文名称（封面）"/>
    <w:basedOn w:val="7"/>
    <w:qFormat/>
    <w:uiPriority w:val="0"/>
    <w:pPr>
      <w:widowControl/>
      <w:snapToGrid w:val="0"/>
      <w:spacing w:line="360" w:lineRule="auto"/>
      <w:ind w:left="178" w:leftChars="85"/>
      <w:jc w:val="center"/>
    </w:pPr>
    <w:rPr>
      <w:rFonts w:ascii="Times New Roman" w:hAnsi="Times New Roman" w:eastAsia="黑体"/>
      <w:kern w:val="0"/>
      <w:sz w:val="44"/>
      <w:szCs w:val="44"/>
    </w:rPr>
  </w:style>
  <w:style w:type="paragraph" w:customStyle="1" w:styleId="50">
    <w:name w:val="扉页（出版时间地点）"/>
    <w:basedOn w:val="1"/>
    <w:qFormat/>
    <w:uiPriority w:val="0"/>
    <w:pPr>
      <w:spacing w:line="360" w:lineRule="auto"/>
      <w:jc w:val="center"/>
    </w:pPr>
    <w:rPr>
      <w:rFonts w:ascii="Times New Roman" w:hAnsi="Times New Roman" w:eastAsia="黑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png"/><Relationship Id="rId23" Type="http://schemas.openxmlformats.org/officeDocument/2006/relationships/image" Target="media/image9.wmf"/><Relationship Id="rId22" Type="http://schemas.openxmlformats.org/officeDocument/2006/relationships/oleObject" Target="embeddings/oleObject5.bin"/><Relationship Id="rId21" Type="http://schemas.openxmlformats.org/officeDocument/2006/relationships/image" Target="media/image8.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3.bin"/><Relationship Id="rId17" Type="http://schemas.openxmlformats.org/officeDocument/2006/relationships/image" Target="media/image6.wmf"/><Relationship Id="rId16" Type="http://schemas.openxmlformats.org/officeDocument/2006/relationships/oleObject" Target="embeddings/oleObject2.bin"/><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Info spid="_x0000_s1026"/>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824DA-CF4D-485C-9161-A944BFB7C1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2639</Words>
  <Characters>15045</Characters>
  <Lines>125</Lines>
  <Paragraphs>35</Paragraphs>
  <TotalTime>9</TotalTime>
  <ScaleCrop>false</ScaleCrop>
  <LinksUpToDate>false</LinksUpToDate>
  <CharactersWithSpaces>17649</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2021-03-09T09:05:00Z</dcterms:created>
  <dc:creator>HY</dc:creator>
  <cp:lastModifiedBy>LUKE</cp:lastModifiedBy>
  <cp:lastPrinted>2020-12-23T03:53:00Z</cp:lastPrinted>
  <dcterms:modified xsi:type="dcterms:W3CDTF">2021-08-27T07:19:07Z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DFA33E71CB694ED3B7B091B05290F9D8</vt:lpwstr>
  </property>
</Properties>
</file>