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 xml:space="preserve"> </w:t>
      </w:r>
    </w:p>
    <w:p>
      <w:pPr>
        <w:ind w:left="181" w:leftChars="86"/>
        <w:jc w:val="center"/>
        <w:rPr>
          <w:b/>
          <w:sz w:val="32"/>
          <w:szCs w:val="32"/>
        </w:rPr>
      </w:pPr>
    </w:p>
    <w:p>
      <w:pPr>
        <w:ind w:left="361" w:leftChars="172"/>
        <w:jc w:val="center"/>
        <w:rPr>
          <w:b/>
          <w:bCs/>
          <w:spacing w:val="20"/>
          <w:sz w:val="44"/>
          <w:szCs w:val="44"/>
        </w:rPr>
      </w:pPr>
    </w:p>
    <w:p>
      <w:pPr>
        <w:jc w:val="center"/>
        <w:rPr>
          <w:ins w:id="0" w:author="刘海成" w:date="2021-05-18T18:39:00Z"/>
          <w:b/>
          <w:bCs/>
          <w:spacing w:val="20"/>
          <w:sz w:val="44"/>
          <w:szCs w:val="44"/>
        </w:rPr>
      </w:pPr>
      <w:ins w:id="1" w:author="刘海成" w:date="2021-05-18T18:39:00Z">
        <w:r>
          <w:rPr/>
          <w:pict>
            <v:group id="组合 36" o:spid="_x0000_s1026" o:spt="203" style="position:absolute;left:0pt;margin-left:-23.75pt;margin-top:27.45pt;height:62.6pt;width:434.2pt;z-index:251660288;mso-width-relative:page;mso-height-relative:page;" coordorigin="4284,2472" coordsize="8684,1252">
              <o:lock v:ext="edit"/>
              <v:line id="直线 37" o:spid="_x0000_s1027" o:spt="20" style="position:absolute;left:4284;top:3724;height:0;width:8684;" coordsize="21600,21600">
                <v:path arrowok="t"/>
                <v:fill focussize="0,0"/>
                <v:stroke/>
                <v:imagedata o:title=""/>
                <o:lock v:ext="edit"/>
              </v:line>
              <v:shape id="图片 38" o:spid="_x0000_s1028" o:spt="75" type="#_x0000_t75" style="position:absolute;left:4546;top:2472;height:1018;width:1713;" filled="f" o:preferrelative="t" stroked="f" coordsize="21600,21600">
                <v:path/>
                <v:fill on="f" focussize="0,0"/>
                <v:stroke on="f" joinstyle="miter"/>
                <v:imagedata r:id="rId9" o:title=""/>
                <o:lock v:ext="edit" aspectratio="t"/>
              </v:shape>
            </v:group>
          </w:pict>
        </w:r>
      </w:ins>
    </w:p>
    <w:p>
      <w:pPr>
        <w:jc w:val="center"/>
        <w:rPr>
          <w:b/>
          <w:bCs/>
          <w:spacing w:val="20"/>
          <w:sz w:val="44"/>
          <w:szCs w:val="44"/>
        </w:rPr>
      </w:pPr>
    </w:p>
    <w:p>
      <w:pPr>
        <w:jc w:val="center"/>
        <w:rPr>
          <w:rFonts w:hint="eastAsia" w:eastAsia="宋体"/>
          <w:b/>
          <w:bCs/>
          <w:spacing w:val="20"/>
          <w:sz w:val="44"/>
          <w:szCs w:val="44"/>
          <w:lang w:eastAsia="zh-CN"/>
        </w:rPr>
      </w:pPr>
      <w:r>
        <w:rPr>
          <w:b/>
          <w:bCs/>
          <w:spacing w:val="20"/>
          <w:sz w:val="44"/>
          <w:szCs w:val="44"/>
        </w:rPr>
        <w:t xml:space="preserve">                      </w:t>
      </w:r>
      <w:r>
        <w:rPr>
          <w:b/>
          <w:bCs/>
          <w:spacing w:val="20"/>
          <w:sz w:val="32"/>
          <w:szCs w:val="32"/>
        </w:rPr>
        <w:t>CECS XXX:20</w:t>
      </w:r>
      <w:r>
        <w:rPr>
          <w:rFonts w:hint="eastAsia"/>
          <w:b/>
          <w:bCs/>
          <w:spacing w:val="20"/>
          <w:sz w:val="32"/>
          <w:szCs w:val="32"/>
        </w:rPr>
        <w:t>2</w:t>
      </w:r>
      <w:r>
        <w:rPr>
          <w:rFonts w:hint="eastAsia"/>
          <w:b/>
          <w:bCs/>
          <w:spacing w:val="20"/>
          <w:sz w:val="32"/>
          <w:szCs w:val="32"/>
          <w:lang w:val="en-US" w:eastAsia="zh-CN"/>
        </w:rPr>
        <w:t>1</w:t>
      </w:r>
    </w:p>
    <w:p>
      <w:pPr>
        <w:jc w:val="center"/>
        <w:rPr>
          <w:b/>
          <w:bCs/>
          <w:spacing w:val="20"/>
          <w:sz w:val="44"/>
          <w:szCs w:val="44"/>
        </w:rPr>
      </w:pPr>
    </w:p>
    <w:p>
      <w:pPr>
        <w:jc w:val="center"/>
        <w:rPr>
          <w:b/>
          <w:bCs/>
          <w:spacing w:val="20"/>
          <w:sz w:val="44"/>
          <w:szCs w:val="44"/>
        </w:rPr>
      </w:pPr>
      <w:r>
        <w:rPr>
          <w:b/>
          <w:bCs/>
          <w:spacing w:val="20"/>
          <w:sz w:val="44"/>
          <w:szCs w:val="44"/>
        </w:rPr>
        <w:t>中国工程建设协会标准</w:t>
      </w:r>
    </w:p>
    <w:p>
      <w:pPr>
        <w:spacing w:line="360" w:lineRule="auto"/>
        <w:jc w:val="center"/>
        <w:rPr>
          <w:rFonts w:eastAsia="黑体"/>
          <w:b/>
          <w:sz w:val="44"/>
          <w:szCs w:val="44"/>
        </w:rPr>
      </w:pPr>
      <w:r>
        <w:rPr>
          <w:rFonts w:hint="eastAsia" w:eastAsia="黑体"/>
          <w:b/>
          <w:sz w:val="44"/>
          <w:szCs w:val="44"/>
        </w:rPr>
        <w:t xml:space="preserve"> </w:t>
      </w:r>
      <w:r>
        <w:rPr>
          <w:rFonts w:eastAsia="黑体"/>
          <w:b/>
          <w:sz w:val="44"/>
          <w:szCs w:val="44"/>
        </w:rPr>
        <w:t xml:space="preserve">                           </w:t>
      </w:r>
    </w:p>
    <w:p>
      <w:pPr>
        <w:spacing w:line="360" w:lineRule="auto"/>
        <w:jc w:val="center"/>
        <w:rPr>
          <w:rFonts w:eastAsia="黑体"/>
          <w:b/>
          <w:sz w:val="44"/>
          <w:szCs w:val="44"/>
        </w:rPr>
      </w:pPr>
    </w:p>
    <w:p>
      <w:pPr>
        <w:spacing w:line="360" w:lineRule="auto"/>
        <w:jc w:val="center"/>
        <w:rPr>
          <w:rFonts w:eastAsia="黑体"/>
          <w:b/>
          <w:sz w:val="44"/>
          <w:szCs w:val="44"/>
        </w:rPr>
      </w:pPr>
    </w:p>
    <w:p>
      <w:pPr>
        <w:spacing w:line="360" w:lineRule="auto"/>
        <w:jc w:val="center"/>
        <w:rPr>
          <w:rFonts w:hint="eastAsia" w:eastAsia="黑体"/>
          <w:b/>
          <w:sz w:val="44"/>
          <w:szCs w:val="44"/>
          <w:lang w:eastAsia="zh-CN"/>
        </w:rPr>
      </w:pPr>
      <w:r>
        <w:rPr>
          <w:rFonts w:hint="eastAsia" w:eastAsia="黑体"/>
          <w:b/>
          <w:sz w:val="44"/>
          <w:szCs w:val="44"/>
          <w:lang w:eastAsia="zh-CN"/>
        </w:rPr>
        <w:t>预制混凝土构件生产评价标准</w:t>
      </w:r>
    </w:p>
    <w:p>
      <w:pPr>
        <w:pStyle w:val="2"/>
        <w:numPr>
          <w:ilvl w:val="1"/>
          <w:numId w:val="0"/>
        </w:numPr>
        <w:jc w:val="both"/>
      </w:pPr>
    </w:p>
    <w:p>
      <w:pPr>
        <w:jc w:val="center"/>
      </w:pPr>
      <w:r>
        <w:rPr>
          <w:b/>
          <w:spacing w:val="-4"/>
          <w:sz w:val="24"/>
        </w:rPr>
        <w:t>rating standard for precast concrete components manufacturing</w:t>
      </w:r>
    </w:p>
    <w:p/>
    <w:p>
      <w:pPr>
        <w:jc w:val="center"/>
        <w:rPr>
          <w:b/>
        </w:rPr>
      </w:pPr>
    </w:p>
    <w:p>
      <w:pPr>
        <w:pStyle w:val="3"/>
        <w:spacing w:before="0" w:beforeLines="0" w:after="0" w:afterLines="0" w:line="480" w:lineRule="auto"/>
        <w:textAlignment w:val="auto"/>
        <w:rPr>
          <w:rFonts w:hint="eastAsia" w:ascii="宋体" w:hAnsi="宋体" w:cs="宋体"/>
          <w:bCs/>
        </w:rPr>
        <w:sectPr>
          <w:pgSz w:w="11907" w:h="16840"/>
          <w:pgMar w:top="1440" w:right="1797" w:bottom="1440" w:left="1797" w:header="2268" w:footer="2268" w:gutter="284"/>
          <w:pgNumType w:fmt="decimal" w:start="1"/>
          <w:cols w:space="720" w:num="1"/>
          <w:docGrid w:linePitch="326" w:charSpace="0"/>
        </w:sectPr>
      </w:pPr>
    </w:p>
    <w:p>
      <w:pPr>
        <w:rPr>
          <w:rFonts w:hint="eastAsia"/>
        </w:rPr>
      </w:pPr>
    </w:p>
    <w:p>
      <w:pPr>
        <w:pStyle w:val="3"/>
        <w:spacing w:before="0" w:beforeLines="0" w:after="0" w:afterLines="0" w:line="480" w:lineRule="auto"/>
        <w:textAlignment w:val="auto"/>
        <w:rPr>
          <w:rFonts w:hint="eastAsia" w:ascii="宋体" w:hAnsi="宋体" w:cs="宋体"/>
          <w:bCs/>
        </w:rPr>
      </w:pPr>
    </w:p>
    <w:p>
      <w:pPr>
        <w:pStyle w:val="3"/>
        <w:spacing w:before="0" w:beforeLines="0" w:after="0" w:afterLines="0" w:line="480" w:lineRule="auto"/>
        <w:textAlignment w:val="auto"/>
        <w:rPr>
          <w:rFonts w:ascii="宋体" w:hAnsi="宋体" w:cs="宋体"/>
          <w:bCs/>
        </w:rPr>
      </w:pPr>
      <w:bookmarkStart w:id="0" w:name="_Toc10136"/>
      <w:bookmarkStart w:id="1" w:name="_Toc8450"/>
      <w:r>
        <w:rPr>
          <w:rFonts w:hint="eastAsia" w:ascii="宋体" w:hAnsi="宋体" w:cs="宋体"/>
          <w:bCs/>
        </w:rPr>
        <w:t>前  言</w:t>
      </w:r>
      <w:bookmarkEnd w:id="0"/>
      <w:bookmarkEnd w:id="1"/>
    </w:p>
    <w:p/>
    <w:p>
      <w:pPr>
        <w:adjustRightInd w:val="0"/>
        <w:snapToGrid w:val="0"/>
        <w:spacing w:line="360" w:lineRule="auto"/>
        <w:ind w:firstLine="420" w:firstLineChars="200"/>
        <w:rPr>
          <w:rFonts w:ascii="宋体" w:hAnsi="宋体" w:cs="宋体"/>
        </w:rPr>
      </w:pPr>
      <w:r>
        <w:rPr>
          <w:rFonts w:hint="eastAsia" w:ascii="宋体" w:hAnsi="宋体" w:cs="宋体"/>
        </w:rPr>
        <w:t>为贯彻落实《中华人民共和国国民经济和社会发展第十四个五年规划和2035年远景目标纲要》和《中共中央 国务院关于进一步加强城市规划建设管理工作的若干意见》《国务院办公厅关于大力发展装配式建筑的指导意见》，发展装配式建筑，依据《国务院办公厅关于大力发展装配式建筑的指导意见》《住房和城乡建设部等部门关于加快新型建筑工业化发展的若干意见》关于“加强部品部件生产质量管控”“加强预制构件质量管理”的要求，引导企业进一步强化预制混凝土构件生产管理，提升产品品质，保障质量安全，促进预制混凝土构件生产行业可持续发展，根据中国工程建设标准化协会《关于印发&lt;2019 年第一批协会标准制订、修订计划&gt;的通知》（建标协字〔2019〕12号），由住房和城乡建设部科技与产业化发展中心作为主编单位，组织国内有关单位编写了《预制混凝土构件生产评价标准》。</w:t>
      </w:r>
    </w:p>
    <w:p>
      <w:pPr>
        <w:adjustRightInd w:val="0"/>
        <w:snapToGrid w:val="0"/>
        <w:spacing w:line="360" w:lineRule="auto"/>
        <w:ind w:firstLine="420" w:firstLineChars="200"/>
        <w:rPr>
          <w:rFonts w:ascii="宋体" w:hAnsi="宋体" w:cs="宋体"/>
        </w:rPr>
      </w:pPr>
      <w:r>
        <w:rPr>
          <w:rFonts w:hint="eastAsia" w:ascii="宋体" w:hAnsi="宋体" w:cs="宋体"/>
        </w:rPr>
        <w:t>编制组广泛调查研究国内外部品部件生产管理情况，认真总结北京、江苏、深圳、成都、沈阳等地实践经验，在广泛征求意见的基础上，编制本标准。本标准按照GB/T 1.1—2020《标准化工作导则第1部分;标准化文件的结构和起草规则》的规定起草。</w:t>
      </w:r>
    </w:p>
    <w:p>
      <w:pPr>
        <w:adjustRightInd w:val="0"/>
        <w:snapToGrid w:val="0"/>
        <w:spacing w:line="360" w:lineRule="auto"/>
        <w:ind w:firstLine="420" w:firstLineChars="200"/>
        <w:rPr>
          <w:rFonts w:ascii="宋体" w:hAnsi="宋体" w:cs="宋体"/>
        </w:rPr>
      </w:pPr>
      <w:r>
        <w:rPr>
          <w:rFonts w:ascii="宋体" w:hAnsi="宋体" w:cs="宋体"/>
        </w:rPr>
        <w:t>目前国内缺少对于预制混凝土构件生产企业的</w:t>
      </w:r>
      <w:r>
        <w:rPr>
          <w:rFonts w:hint="eastAsia" w:ascii="宋体" w:hAnsi="宋体" w:cs="宋体"/>
        </w:rPr>
        <w:t>系统</w:t>
      </w:r>
      <w:r>
        <w:rPr>
          <w:rFonts w:ascii="宋体" w:hAnsi="宋体" w:cs="宋体"/>
        </w:rPr>
        <w:t>评价，构件质量参差不齐，迫切需要编制一套在全国</w:t>
      </w:r>
      <w:r>
        <w:rPr>
          <w:rFonts w:hint="eastAsia" w:ascii="宋体" w:hAnsi="宋体" w:cs="宋体"/>
        </w:rPr>
        <w:t>具有较好</w:t>
      </w:r>
      <w:r>
        <w:rPr>
          <w:rFonts w:ascii="宋体" w:hAnsi="宋体" w:cs="宋体"/>
        </w:rPr>
        <w:t>适用性的预制混凝土构件生产企业评价标准。通过编制本标准</w:t>
      </w:r>
      <w:r>
        <w:rPr>
          <w:rFonts w:hint="eastAsia" w:ascii="宋体" w:hAnsi="宋体" w:cs="宋体"/>
        </w:rPr>
        <w:t>，</w:t>
      </w:r>
      <w:r>
        <w:rPr>
          <w:rFonts w:ascii="宋体" w:hAnsi="宋体" w:cs="宋体"/>
        </w:rPr>
        <w:t>引导行业优化</w:t>
      </w:r>
      <w:r>
        <w:rPr>
          <w:rFonts w:hint="eastAsia" w:ascii="宋体" w:hAnsi="宋体" w:cs="宋体"/>
        </w:rPr>
        <w:t>完善</w:t>
      </w:r>
      <w:r>
        <w:rPr>
          <w:rFonts w:ascii="宋体" w:hAnsi="宋体" w:cs="宋体"/>
        </w:rPr>
        <w:t>预制混凝土构件生产，推进预制混凝土构件质量稳定提升。</w:t>
      </w:r>
    </w:p>
    <w:p>
      <w:pPr>
        <w:adjustRightInd w:val="0"/>
        <w:snapToGrid w:val="0"/>
        <w:spacing w:line="360" w:lineRule="auto"/>
        <w:ind w:firstLine="420" w:firstLineChars="200"/>
        <w:rPr>
          <w:rFonts w:ascii="宋体" w:hAnsi="宋体" w:cs="宋体"/>
        </w:rPr>
      </w:pPr>
      <w:r>
        <w:rPr>
          <w:rFonts w:hint="eastAsia" w:ascii="宋体" w:hAnsi="宋体" w:cs="宋体"/>
        </w:rPr>
        <w:t>本标准共分四章，主要内容是：1总则，2术语，3基本规定，4评价内容，重点从基础条件、运营水平、智能生产、安全生产、质量管理、节能环保、企业业绩和信用等7方面对混凝土构件企业进行综合评价。</w:t>
      </w:r>
    </w:p>
    <w:p>
      <w:pPr>
        <w:adjustRightInd w:val="0"/>
        <w:snapToGrid w:val="0"/>
        <w:spacing w:line="360" w:lineRule="auto"/>
        <w:ind w:firstLine="420" w:firstLineChars="200"/>
        <w:rPr>
          <w:rFonts w:ascii="宋体" w:hAnsi="宋体" w:cs="宋体"/>
        </w:rPr>
      </w:pPr>
      <w:r>
        <w:rPr>
          <w:rFonts w:hint="eastAsia" w:ascii="宋体" w:hAnsi="宋体" w:cs="宋体"/>
        </w:rPr>
        <w:t>本标准由中国工程建设标准化协会建筑产业化分会归口管理。本标准由住房和城乡建设部科技与产业化发展中心负责具体技术内容的解释。执行过程中如有意见或建议，请寄送《预制混凝土构件生产评价标准》管理组（地址：北京市海淀区三里河路9号，</w:t>
      </w:r>
      <w:r>
        <w:rPr>
          <w:rFonts w:hAnsi="宋体"/>
        </w:rPr>
        <w:t>电话：010-</w:t>
      </w:r>
      <w:r>
        <w:rPr>
          <w:rFonts w:hint="eastAsia" w:hAnsi="宋体"/>
        </w:rPr>
        <w:t>5893 4965</w:t>
      </w:r>
      <w:r>
        <w:rPr>
          <w:rFonts w:hint="eastAsia" w:ascii="宋体" w:hAnsi="宋体" w:cs="宋体"/>
        </w:rPr>
        <w:t>）。</w:t>
      </w:r>
    </w:p>
    <w:p>
      <w:pPr>
        <w:adjustRightInd w:val="0"/>
        <w:snapToGrid w:val="0"/>
        <w:spacing w:line="360" w:lineRule="auto"/>
        <w:rPr>
          <w:rFonts w:ascii="宋体" w:hAnsi="宋体" w:cs="宋体"/>
        </w:rPr>
      </w:pPr>
      <w:r>
        <w:rPr>
          <w:rFonts w:hint="eastAsia" w:ascii="宋体" w:hAnsi="宋体" w:cs="宋体"/>
        </w:rPr>
        <w:t>本标准负责起草单位∶住房和城乡建设部科技与产业化发展中心</w:t>
      </w:r>
    </w:p>
    <w:p>
      <w:pPr>
        <w:adjustRightInd w:val="0"/>
        <w:snapToGrid w:val="0"/>
        <w:spacing w:line="360" w:lineRule="auto"/>
        <w:rPr>
          <w:rFonts w:ascii="宋体" w:hAnsi="宋体" w:cs="宋体"/>
        </w:rPr>
      </w:pPr>
      <w:r>
        <w:rPr>
          <w:rFonts w:hint="eastAsia" w:ascii="宋体" w:hAnsi="宋体" w:cs="宋体"/>
        </w:rPr>
        <w:t>本标准参加起草单位∶</w:t>
      </w:r>
    </w:p>
    <w:p>
      <w:pPr>
        <w:adjustRightInd w:val="0"/>
        <w:snapToGrid w:val="0"/>
        <w:spacing w:line="360" w:lineRule="auto"/>
        <w:rPr>
          <w:rFonts w:ascii="宋体" w:hAnsi="宋体" w:cs="宋体"/>
        </w:rPr>
      </w:pPr>
      <w:r>
        <w:rPr>
          <w:rFonts w:hint="eastAsia" w:ascii="宋体" w:hAnsi="宋体" w:cs="宋体"/>
        </w:rPr>
        <w:t>本标准主要起草人∶</w:t>
      </w:r>
    </w:p>
    <w:p>
      <w:pPr>
        <w:adjustRightInd w:val="0"/>
        <w:snapToGrid w:val="0"/>
        <w:spacing w:line="360" w:lineRule="auto"/>
        <w:rPr>
          <w:rFonts w:ascii="宋体" w:hAnsi="宋体" w:cs="宋体"/>
        </w:rPr>
      </w:pPr>
      <w:r>
        <w:rPr>
          <w:rFonts w:hint="eastAsia" w:ascii="宋体" w:hAnsi="宋体" w:cs="宋体"/>
        </w:rPr>
        <w:t>本标准主要审查人∶</w:t>
      </w:r>
    </w:p>
    <w:p>
      <w:pPr>
        <w:adjustRightInd w:val="0"/>
        <w:snapToGrid w:val="0"/>
        <w:spacing w:line="360" w:lineRule="auto"/>
        <w:rPr>
          <w:rFonts w:ascii="宋体" w:hAnsi="宋体" w:cs="宋体"/>
        </w:rPr>
        <w:sectPr>
          <w:pgSz w:w="11907" w:h="16840"/>
          <w:pgMar w:top="1440" w:right="1797" w:bottom="1440" w:left="1797" w:header="2268" w:footer="2268" w:gutter="284"/>
          <w:pgNumType w:start="1"/>
          <w:cols w:space="720" w:num="1"/>
          <w:docGrid w:linePitch="326" w:charSpace="0"/>
        </w:sectPr>
      </w:pPr>
      <w:r>
        <w:rPr>
          <w:rFonts w:hint="eastAsia" w:ascii="宋体" w:hAnsi="宋体" w:cs="宋体"/>
        </w:rPr>
        <w:t>本标准为首次发布。</w:t>
      </w:r>
    </w:p>
    <w:p>
      <w:pPr>
        <w:pStyle w:val="27"/>
      </w:pPr>
    </w:p>
    <w:p>
      <w:pPr>
        <w:pStyle w:val="27"/>
      </w:pPr>
    </w:p>
    <w:p>
      <w:pPr>
        <w:pStyle w:val="27"/>
      </w:pPr>
    </w:p>
    <w:p>
      <w:pPr>
        <w:pStyle w:val="27"/>
      </w:pPr>
    </w:p>
    <w:p>
      <w:pPr>
        <w:pStyle w:val="3"/>
        <w:spacing w:before="0" w:beforeLines="0" w:after="0" w:afterLines="0" w:line="480" w:lineRule="auto"/>
        <w:textAlignment w:val="auto"/>
      </w:pPr>
      <w:bookmarkStart w:id="2" w:name="_Toc28188"/>
      <w:bookmarkStart w:id="3" w:name="_Toc1788"/>
      <w:r>
        <w:rPr>
          <w:rFonts w:hint="eastAsia" w:ascii="宋体" w:hAnsi="宋体" w:cs="宋体"/>
          <w:bCs/>
        </w:rPr>
        <w:t>目    次</w:t>
      </w:r>
      <w:bookmarkEnd w:id="2"/>
      <w:bookmarkEnd w:id="3"/>
    </w:p>
    <w:p>
      <w:pPr>
        <w:pStyle w:val="2"/>
      </w:pPr>
    </w:p>
    <w:p>
      <w:pPr>
        <w:pStyle w:val="27"/>
        <w:tabs>
          <w:tab w:val="right" w:leader="dot" w:pos="8313"/>
          <w:tab w:val="clear" w:pos="8019"/>
        </w:tabs>
      </w:pPr>
      <w:r>
        <w:fldChar w:fldCharType="begin"/>
      </w:r>
      <w:r>
        <w:instrText xml:space="preserve"> TOC \o "1-2" \h \z \u </w:instrText>
      </w:r>
      <w:r>
        <w:fldChar w:fldCharType="separate"/>
      </w:r>
    </w:p>
    <w:p>
      <w:pPr>
        <w:pStyle w:val="27"/>
        <w:tabs>
          <w:tab w:val="right" w:leader="dot" w:pos="8313"/>
          <w:tab w:val="clear" w:pos="8019"/>
        </w:tabs>
      </w:pPr>
      <w:r>
        <w:rPr>
          <w:rFonts w:eastAsia="黑体"/>
        </w:rPr>
        <w:fldChar w:fldCharType="begin"/>
      </w:r>
      <w:r>
        <w:rPr>
          <w:rFonts w:eastAsia="黑体"/>
        </w:rPr>
        <w:instrText xml:space="preserve"> HYPERLINK \l _Toc12495 </w:instrText>
      </w:r>
      <w:r>
        <w:rPr>
          <w:rFonts w:eastAsia="黑体"/>
        </w:rPr>
        <w:fldChar w:fldCharType="separate"/>
      </w:r>
      <w:r>
        <w:rPr>
          <w:rFonts w:hint="eastAsia" w:ascii="宋体" w:hAnsi="宋体" w:cs="宋体"/>
          <w:bCs/>
        </w:rPr>
        <w:t>1</w:t>
      </w:r>
      <w:r>
        <w:rPr>
          <w:rFonts w:ascii="宋体" w:hAnsi="宋体" w:cs="宋体"/>
          <w:bCs/>
        </w:rPr>
        <w:t xml:space="preserve">  </w:t>
      </w:r>
      <w:r>
        <w:rPr>
          <w:rFonts w:hint="eastAsia" w:ascii="宋体" w:hAnsi="宋体" w:cs="宋体"/>
          <w:bCs/>
        </w:rPr>
        <w:t>总</w:t>
      </w:r>
      <w:r>
        <w:rPr>
          <w:rFonts w:ascii="宋体" w:hAnsi="宋体" w:cs="宋体"/>
          <w:bCs/>
        </w:rPr>
        <w:t xml:space="preserve">    </w:t>
      </w:r>
      <w:r>
        <w:rPr>
          <w:rFonts w:hint="eastAsia" w:ascii="宋体" w:hAnsi="宋体" w:cs="宋体"/>
          <w:bCs/>
        </w:rPr>
        <w:t>则</w:t>
      </w:r>
      <w:r>
        <w:tab/>
      </w:r>
      <w:r>
        <w:fldChar w:fldCharType="begin"/>
      </w:r>
      <w:r>
        <w:instrText xml:space="preserve"> PAGEREF _Toc12495 \h </w:instrText>
      </w:r>
      <w:r>
        <w:fldChar w:fldCharType="separate"/>
      </w:r>
      <w:r>
        <w:t>1</w:t>
      </w:r>
      <w:r>
        <w:fldChar w:fldCharType="end"/>
      </w:r>
      <w:r>
        <w:rPr>
          <w:rFonts w:eastAsia="黑体"/>
        </w:rPr>
        <w:fldChar w:fldCharType="end"/>
      </w:r>
    </w:p>
    <w:p>
      <w:pPr>
        <w:pStyle w:val="27"/>
        <w:tabs>
          <w:tab w:val="right" w:leader="dot" w:pos="8313"/>
          <w:tab w:val="clear" w:pos="8019"/>
        </w:tabs>
      </w:pPr>
      <w:r>
        <w:rPr>
          <w:rFonts w:eastAsia="黑体"/>
        </w:rPr>
        <w:fldChar w:fldCharType="begin"/>
      </w:r>
      <w:r>
        <w:rPr>
          <w:rFonts w:eastAsia="黑体"/>
        </w:rPr>
        <w:instrText xml:space="preserve"> HYPERLINK \l _Toc31287 </w:instrText>
      </w:r>
      <w:r>
        <w:rPr>
          <w:rFonts w:eastAsia="黑体"/>
        </w:rPr>
        <w:fldChar w:fldCharType="separate"/>
      </w:r>
      <w:r>
        <w:rPr>
          <w:rFonts w:hint="eastAsia" w:ascii="宋体" w:hAnsi="宋体" w:cs="宋体"/>
          <w:bCs/>
        </w:rPr>
        <w:t>2</w:t>
      </w:r>
      <w:r>
        <w:rPr>
          <w:rFonts w:ascii="宋体" w:hAnsi="宋体" w:cs="宋体"/>
          <w:bCs/>
        </w:rPr>
        <w:t xml:space="preserve">  </w:t>
      </w:r>
      <w:r>
        <w:rPr>
          <w:rFonts w:hint="eastAsia" w:ascii="宋体" w:hAnsi="宋体" w:cs="宋体"/>
          <w:bCs/>
        </w:rPr>
        <w:t>术</w:t>
      </w:r>
      <w:r>
        <w:rPr>
          <w:rFonts w:ascii="宋体" w:hAnsi="宋体" w:cs="宋体"/>
          <w:bCs/>
        </w:rPr>
        <w:t xml:space="preserve">    </w:t>
      </w:r>
      <w:r>
        <w:rPr>
          <w:rFonts w:hint="eastAsia" w:ascii="宋体" w:hAnsi="宋体" w:cs="宋体"/>
          <w:bCs/>
        </w:rPr>
        <w:t>语</w:t>
      </w:r>
      <w:r>
        <w:tab/>
      </w:r>
      <w:r>
        <w:fldChar w:fldCharType="begin"/>
      </w:r>
      <w:r>
        <w:instrText xml:space="preserve"> PAGEREF _Toc31287 \h </w:instrText>
      </w:r>
      <w:r>
        <w:fldChar w:fldCharType="separate"/>
      </w:r>
      <w:r>
        <w:t>2</w:t>
      </w:r>
      <w:r>
        <w:fldChar w:fldCharType="end"/>
      </w:r>
      <w:r>
        <w:rPr>
          <w:rFonts w:eastAsia="黑体"/>
        </w:rPr>
        <w:fldChar w:fldCharType="end"/>
      </w:r>
    </w:p>
    <w:p>
      <w:pPr>
        <w:pStyle w:val="27"/>
        <w:tabs>
          <w:tab w:val="right" w:leader="dot" w:pos="8313"/>
          <w:tab w:val="clear" w:pos="8019"/>
        </w:tabs>
      </w:pPr>
      <w:r>
        <w:rPr>
          <w:rFonts w:eastAsia="黑体"/>
        </w:rPr>
        <w:fldChar w:fldCharType="begin"/>
      </w:r>
      <w:r>
        <w:rPr>
          <w:rFonts w:eastAsia="黑体"/>
        </w:rPr>
        <w:instrText xml:space="preserve"> HYPERLINK \l _Toc7349 </w:instrText>
      </w:r>
      <w:r>
        <w:rPr>
          <w:rFonts w:eastAsia="黑体"/>
        </w:rPr>
        <w:fldChar w:fldCharType="separate"/>
      </w:r>
      <w:r>
        <w:rPr>
          <w:rFonts w:hint="default"/>
        </w:rPr>
        <w:t xml:space="preserve">3 </w:t>
      </w:r>
      <w:r>
        <w:rPr>
          <w:rFonts w:hint="eastAsia"/>
          <w:lang w:val="en-US" w:eastAsia="zh-CN"/>
        </w:rPr>
        <w:t xml:space="preserve"> </w:t>
      </w:r>
      <w:r>
        <w:rPr>
          <w:rFonts w:hint="eastAsia"/>
        </w:rPr>
        <w:t>基 本 规 定</w:t>
      </w:r>
      <w:r>
        <w:tab/>
      </w:r>
      <w:r>
        <w:fldChar w:fldCharType="begin"/>
      </w:r>
      <w:r>
        <w:instrText xml:space="preserve"> PAGEREF _Toc7349 \h </w:instrText>
      </w:r>
      <w:r>
        <w:fldChar w:fldCharType="separate"/>
      </w:r>
      <w:r>
        <w:t>3</w:t>
      </w:r>
      <w:r>
        <w:fldChar w:fldCharType="end"/>
      </w:r>
      <w:r>
        <w:rPr>
          <w:rFonts w:eastAsia="黑体"/>
        </w:rPr>
        <w:fldChar w:fldCharType="end"/>
      </w:r>
    </w:p>
    <w:p>
      <w:pPr>
        <w:pStyle w:val="27"/>
        <w:tabs>
          <w:tab w:val="right" w:leader="dot" w:pos="8313"/>
          <w:tab w:val="clear" w:pos="8019"/>
        </w:tabs>
      </w:pPr>
      <w:r>
        <w:rPr>
          <w:rFonts w:eastAsia="黑体"/>
        </w:rPr>
        <w:fldChar w:fldCharType="begin"/>
      </w:r>
      <w:r>
        <w:rPr>
          <w:rFonts w:eastAsia="黑体"/>
        </w:rPr>
        <w:instrText xml:space="preserve"> HYPERLINK \l _Toc3802 </w:instrText>
      </w:r>
      <w:r>
        <w:rPr>
          <w:rFonts w:eastAsia="黑体"/>
        </w:rPr>
        <w:fldChar w:fldCharType="separate"/>
      </w:r>
      <w:r>
        <w:rPr>
          <w:rFonts w:ascii="宋体" w:hAnsi="宋体" w:cs="宋体"/>
          <w:bCs/>
        </w:rPr>
        <w:t xml:space="preserve">4  </w:t>
      </w:r>
      <w:r>
        <w:rPr>
          <w:rFonts w:hint="eastAsia" w:ascii="宋体" w:hAnsi="宋体" w:cs="宋体"/>
          <w:bCs/>
        </w:rPr>
        <w:t>评 价 内 容</w:t>
      </w:r>
      <w:r>
        <w:tab/>
      </w:r>
      <w:r>
        <w:fldChar w:fldCharType="begin"/>
      </w:r>
      <w:r>
        <w:instrText xml:space="preserve"> PAGEREF _Toc3802 \h </w:instrText>
      </w:r>
      <w:r>
        <w:fldChar w:fldCharType="separate"/>
      </w:r>
      <w:r>
        <w:t>5</w:t>
      </w:r>
      <w:r>
        <w:fldChar w:fldCharType="end"/>
      </w:r>
      <w:r>
        <w:rPr>
          <w:rFonts w:eastAsia="黑体"/>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_Toc21492 </w:instrText>
      </w:r>
      <w:r>
        <w:rPr>
          <w:rFonts w:eastAsia="黑体"/>
        </w:rPr>
        <w:fldChar w:fldCharType="separate"/>
      </w:r>
      <w:r>
        <w:rPr>
          <w:rFonts w:ascii="黑体" w:hAnsi="黑体" w:eastAsia="黑体" w:cs="宋体"/>
          <w:bCs/>
        </w:rPr>
        <w:t>4.</w:t>
      </w:r>
      <w:r>
        <w:rPr>
          <w:rFonts w:hint="eastAsia" w:ascii="黑体" w:hAnsi="黑体" w:eastAsia="黑体" w:cs="宋体"/>
          <w:bCs/>
        </w:rPr>
        <w:t>1</w:t>
      </w:r>
      <w:r>
        <w:rPr>
          <w:rFonts w:ascii="黑体" w:hAnsi="黑体" w:eastAsia="黑体" w:cs="宋体"/>
          <w:bCs/>
        </w:rPr>
        <w:t xml:space="preserve"> </w:t>
      </w:r>
      <w:r>
        <w:rPr>
          <w:rFonts w:hint="eastAsia" w:ascii="黑体" w:hAnsi="黑体" w:eastAsia="黑体" w:cs="宋体"/>
          <w:bCs/>
        </w:rPr>
        <w:t>基础条件</w:t>
      </w:r>
      <w:r>
        <w:tab/>
      </w:r>
      <w:r>
        <w:fldChar w:fldCharType="begin"/>
      </w:r>
      <w:r>
        <w:instrText xml:space="preserve"> PAGEREF _Toc21492 \h </w:instrText>
      </w:r>
      <w:r>
        <w:fldChar w:fldCharType="separate"/>
      </w:r>
      <w:r>
        <w:t>5</w:t>
      </w:r>
      <w:r>
        <w:fldChar w:fldCharType="end"/>
      </w:r>
      <w:r>
        <w:rPr>
          <w:rFonts w:eastAsia="黑体"/>
        </w:rPr>
        <w:fldChar w:fldCharType="end"/>
      </w:r>
    </w:p>
    <w:p>
      <w:pPr>
        <w:pStyle w:val="31"/>
        <w:tabs>
          <w:tab w:val="right" w:leader="dot" w:pos="8313"/>
          <w:tab w:val="clear" w:pos="8019"/>
        </w:tabs>
        <w:rPr>
          <w:rFonts w:hint="eastAsia" w:ascii="黑体" w:hAnsi="黑体" w:eastAsia="黑体"/>
          <w:bCs/>
          <w:spacing w:val="-4"/>
          <w:kern w:val="2"/>
        </w:rPr>
      </w:pPr>
      <w:r>
        <w:rPr>
          <w:rFonts w:hint="eastAsia" w:ascii="黑体" w:hAnsi="黑体" w:eastAsia="黑体"/>
          <w:bCs/>
          <w:spacing w:val="-4"/>
          <w:kern w:val="2"/>
        </w:rPr>
        <w:fldChar w:fldCharType="begin"/>
      </w:r>
      <w:r>
        <w:rPr>
          <w:rFonts w:hint="eastAsia" w:ascii="黑体" w:hAnsi="黑体" w:eastAsia="黑体"/>
          <w:bCs/>
          <w:spacing w:val="-4"/>
          <w:kern w:val="2"/>
        </w:rPr>
        <w:instrText xml:space="preserve"> HYPERLINK \l _Toc7207 </w:instrText>
      </w:r>
      <w:r>
        <w:rPr>
          <w:rFonts w:hint="eastAsia" w:ascii="黑体" w:hAnsi="黑体" w:eastAsia="黑体"/>
          <w:bCs/>
          <w:spacing w:val="-4"/>
          <w:kern w:val="2"/>
        </w:rPr>
        <w:fldChar w:fldCharType="separate"/>
      </w:r>
      <w:r>
        <w:rPr>
          <w:rFonts w:hint="eastAsia" w:ascii="黑体" w:hAnsi="黑体" w:eastAsia="黑体"/>
          <w:bCs/>
          <w:spacing w:val="-4"/>
          <w:kern w:val="2"/>
        </w:rPr>
        <w:t>4.2 运营管理</w:t>
      </w:r>
      <w:r>
        <w:rPr>
          <w:rFonts w:hint="eastAsia" w:ascii="黑体" w:hAnsi="黑体" w:eastAsia="黑体"/>
          <w:bCs/>
          <w:spacing w:val="-4"/>
          <w:kern w:val="2"/>
        </w:rPr>
        <w:tab/>
      </w:r>
      <w:r>
        <w:rPr>
          <w:rFonts w:hint="eastAsia" w:ascii="黑体" w:hAnsi="黑体" w:eastAsia="黑体"/>
          <w:bCs/>
          <w:spacing w:val="-4"/>
          <w:kern w:val="2"/>
        </w:rPr>
        <w:fldChar w:fldCharType="begin"/>
      </w:r>
      <w:r>
        <w:rPr>
          <w:rFonts w:hint="eastAsia" w:ascii="黑体" w:hAnsi="黑体" w:eastAsia="黑体"/>
          <w:bCs/>
          <w:spacing w:val="-4"/>
          <w:kern w:val="2"/>
        </w:rPr>
        <w:instrText xml:space="preserve"> PAGEREF _Toc7207 \h </w:instrText>
      </w:r>
      <w:r>
        <w:rPr>
          <w:rFonts w:hint="eastAsia" w:ascii="黑体" w:hAnsi="黑体" w:eastAsia="黑体"/>
          <w:bCs/>
          <w:spacing w:val="-4"/>
          <w:kern w:val="2"/>
        </w:rPr>
        <w:fldChar w:fldCharType="separate"/>
      </w:r>
      <w:r>
        <w:rPr>
          <w:rFonts w:hint="eastAsia" w:ascii="黑体" w:hAnsi="黑体" w:eastAsia="黑体"/>
          <w:bCs/>
          <w:spacing w:val="-4"/>
          <w:kern w:val="2"/>
        </w:rPr>
        <w:t>7</w:t>
      </w:r>
      <w:r>
        <w:rPr>
          <w:rFonts w:hint="eastAsia" w:ascii="黑体" w:hAnsi="黑体" w:eastAsia="黑体"/>
          <w:bCs/>
          <w:spacing w:val="-4"/>
          <w:kern w:val="2"/>
        </w:rPr>
        <w:fldChar w:fldCharType="end"/>
      </w:r>
      <w:r>
        <w:rPr>
          <w:rFonts w:hint="eastAsia" w:ascii="黑体" w:hAnsi="黑体" w:eastAsia="黑体"/>
          <w:bCs/>
          <w:spacing w:val="-4"/>
          <w:kern w:val="2"/>
        </w:rPr>
        <w:fldChar w:fldCharType="end"/>
      </w:r>
    </w:p>
    <w:p>
      <w:pPr>
        <w:pStyle w:val="31"/>
        <w:tabs>
          <w:tab w:val="right" w:leader="dot" w:pos="8313"/>
          <w:tab w:val="clear" w:pos="8019"/>
        </w:tabs>
      </w:pPr>
      <w:r>
        <w:rPr>
          <w:rFonts w:hint="eastAsia" w:ascii="黑体" w:hAnsi="黑体" w:eastAsia="黑体"/>
          <w:bCs/>
          <w:spacing w:val="-4"/>
          <w:kern w:val="2"/>
        </w:rPr>
        <w:fldChar w:fldCharType="begin"/>
      </w:r>
      <w:r>
        <w:rPr>
          <w:rFonts w:hint="eastAsia" w:ascii="黑体" w:hAnsi="黑体" w:eastAsia="黑体"/>
          <w:bCs/>
          <w:spacing w:val="-4"/>
          <w:kern w:val="2"/>
        </w:rPr>
        <w:instrText xml:space="preserve"> HYPERLINK \l _Toc32056 </w:instrText>
      </w:r>
      <w:r>
        <w:rPr>
          <w:rFonts w:hint="eastAsia" w:ascii="黑体" w:hAnsi="黑体" w:eastAsia="黑体"/>
          <w:bCs/>
          <w:spacing w:val="-4"/>
          <w:kern w:val="2"/>
        </w:rPr>
        <w:fldChar w:fldCharType="separate"/>
      </w:r>
      <w:r>
        <w:rPr>
          <w:rFonts w:hint="eastAsia" w:ascii="黑体" w:hAnsi="黑体" w:eastAsia="黑体"/>
          <w:bCs/>
          <w:spacing w:val="-4"/>
          <w:kern w:val="2"/>
        </w:rPr>
        <w:t>4.</w:t>
      </w:r>
      <w:r>
        <w:rPr>
          <w:rFonts w:hint="eastAsia" w:ascii="黑体" w:hAnsi="黑体" w:eastAsia="黑体"/>
          <w:bCs/>
          <w:spacing w:val="-4"/>
          <w:kern w:val="2"/>
          <w:lang w:val="en-US" w:eastAsia="zh-CN"/>
        </w:rPr>
        <w:t>3</w:t>
      </w:r>
      <w:r>
        <w:rPr>
          <w:rFonts w:hint="eastAsia" w:ascii="黑体" w:hAnsi="黑体" w:eastAsia="黑体"/>
          <w:bCs/>
          <w:spacing w:val="-4"/>
          <w:kern w:val="2"/>
        </w:rPr>
        <w:t xml:space="preserve"> </w:t>
      </w:r>
      <w:r>
        <w:rPr>
          <w:rFonts w:hint="eastAsia" w:ascii="黑体" w:hAnsi="黑体" w:eastAsia="黑体"/>
          <w:bCs/>
          <w:spacing w:val="-4"/>
          <w:kern w:val="2"/>
          <w:lang w:val="en-US" w:eastAsia="zh-CN"/>
        </w:rPr>
        <w:t>智能生产</w:t>
      </w:r>
      <w:r>
        <w:rPr>
          <w:rFonts w:hint="eastAsia" w:ascii="黑体" w:hAnsi="黑体" w:eastAsia="黑体"/>
          <w:bCs/>
          <w:spacing w:val="-4"/>
          <w:kern w:val="2"/>
        </w:rPr>
        <w:tab/>
      </w:r>
      <w:r>
        <w:rPr>
          <w:rFonts w:hint="eastAsia" w:ascii="黑体" w:hAnsi="黑体" w:eastAsia="黑体"/>
          <w:bCs/>
          <w:spacing w:val="-4"/>
          <w:kern w:val="2"/>
        </w:rPr>
        <w:fldChar w:fldCharType="begin"/>
      </w:r>
      <w:r>
        <w:rPr>
          <w:rFonts w:hint="eastAsia" w:ascii="黑体" w:hAnsi="黑体" w:eastAsia="黑体"/>
          <w:bCs/>
          <w:spacing w:val="-4"/>
          <w:kern w:val="2"/>
        </w:rPr>
        <w:instrText xml:space="preserve"> PAGEREF _Toc32056 \h </w:instrText>
      </w:r>
      <w:r>
        <w:rPr>
          <w:rFonts w:hint="eastAsia" w:ascii="黑体" w:hAnsi="黑体" w:eastAsia="黑体"/>
          <w:bCs/>
          <w:spacing w:val="-4"/>
          <w:kern w:val="2"/>
        </w:rPr>
        <w:fldChar w:fldCharType="separate"/>
      </w:r>
      <w:r>
        <w:rPr>
          <w:rFonts w:hint="eastAsia" w:ascii="黑体" w:hAnsi="黑体" w:eastAsia="黑体"/>
          <w:bCs/>
          <w:spacing w:val="-4"/>
          <w:kern w:val="2"/>
        </w:rPr>
        <w:t>8</w:t>
      </w:r>
      <w:r>
        <w:rPr>
          <w:rFonts w:hint="eastAsia" w:ascii="黑体" w:hAnsi="黑体" w:eastAsia="黑体"/>
          <w:bCs/>
          <w:spacing w:val="-4"/>
          <w:kern w:val="2"/>
        </w:rPr>
        <w:fldChar w:fldCharType="end"/>
      </w:r>
      <w:r>
        <w:rPr>
          <w:rFonts w:hint="eastAsia" w:ascii="黑体" w:hAnsi="黑体" w:eastAsia="黑体"/>
          <w:bCs/>
          <w:spacing w:val="-4"/>
          <w:kern w:val="2"/>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_Toc27770 </w:instrText>
      </w:r>
      <w:r>
        <w:rPr>
          <w:rFonts w:eastAsia="黑体"/>
        </w:rPr>
        <w:fldChar w:fldCharType="separate"/>
      </w:r>
      <w:r>
        <w:rPr>
          <w:rFonts w:hint="eastAsia" w:ascii="黑体" w:hAnsi="黑体" w:eastAsia="黑体"/>
          <w:bCs/>
          <w:spacing w:val="-4"/>
          <w:kern w:val="2"/>
        </w:rPr>
        <w:t>4.</w:t>
      </w:r>
      <w:r>
        <w:rPr>
          <w:rFonts w:hint="eastAsia" w:ascii="黑体" w:hAnsi="黑体" w:eastAsia="黑体"/>
          <w:bCs/>
          <w:spacing w:val="-4"/>
          <w:kern w:val="2"/>
          <w:lang w:val="en-US" w:eastAsia="zh-CN"/>
        </w:rPr>
        <w:t>4</w:t>
      </w:r>
      <w:r>
        <w:rPr>
          <w:rFonts w:hint="eastAsia" w:ascii="黑体" w:hAnsi="黑体" w:eastAsia="黑体"/>
          <w:bCs/>
          <w:spacing w:val="-4"/>
          <w:kern w:val="2"/>
        </w:rPr>
        <w:t xml:space="preserve"> 安全生产</w:t>
      </w:r>
      <w:r>
        <w:tab/>
      </w:r>
      <w:r>
        <w:fldChar w:fldCharType="begin"/>
      </w:r>
      <w:r>
        <w:instrText xml:space="preserve"> PAGEREF _Toc27770 \h </w:instrText>
      </w:r>
      <w:r>
        <w:fldChar w:fldCharType="separate"/>
      </w:r>
      <w:r>
        <w:t>10</w:t>
      </w:r>
      <w:r>
        <w:fldChar w:fldCharType="end"/>
      </w:r>
      <w:r>
        <w:rPr>
          <w:rFonts w:eastAsia="黑体"/>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_Toc20316 </w:instrText>
      </w:r>
      <w:r>
        <w:rPr>
          <w:rFonts w:eastAsia="黑体"/>
        </w:rPr>
        <w:fldChar w:fldCharType="separate"/>
      </w:r>
      <w:r>
        <w:rPr>
          <w:rFonts w:hint="eastAsia" w:ascii="黑体" w:hAnsi="黑体" w:eastAsia="黑体" w:cs="黑体"/>
          <w:kern w:val="2"/>
        </w:rPr>
        <w:t>4.</w:t>
      </w:r>
      <w:r>
        <w:rPr>
          <w:rFonts w:hint="eastAsia" w:ascii="黑体" w:hAnsi="黑体" w:eastAsia="黑体" w:cs="黑体"/>
          <w:kern w:val="2"/>
          <w:lang w:val="en-US" w:eastAsia="zh-CN"/>
        </w:rPr>
        <w:t xml:space="preserve">5 </w:t>
      </w:r>
      <w:r>
        <w:rPr>
          <w:rFonts w:hint="eastAsia" w:ascii="黑体" w:hAnsi="黑体" w:eastAsia="黑体" w:cs="黑体"/>
          <w:kern w:val="2"/>
        </w:rPr>
        <w:t>质量管理</w:t>
      </w:r>
      <w:r>
        <w:tab/>
      </w:r>
      <w:r>
        <w:fldChar w:fldCharType="begin"/>
      </w:r>
      <w:r>
        <w:instrText xml:space="preserve"> PAGEREF _Toc20316 \h </w:instrText>
      </w:r>
      <w:r>
        <w:fldChar w:fldCharType="separate"/>
      </w:r>
      <w:r>
        <w:t>11</w:t>
      </w:r>
      <w:r>
        <w:fldChar w:fldCharType="end"/>
      </w:r>
      <w:r>
        <w:rPr>
          <w:rFonts w:eastAsia="黑体"/>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_Toc6042 </w:instrText>
      </w:r>
      <w:r>
        <w:rPr>
          <w:rFonts w:eastAsia="黑体"/>
        </w:rPr>
        <w:fldChar w:fldCharType="separate"/>
      </w:r>
      <w:r>
        <w:rPr>
          <w:rFonts w:hint="eastAsia" w:ascii="黑体" w:hAnsi="黑体" w:eastAsia="黑体" w:cs="黑体"/>
          <w:kern w:val="2"/>
        </w:rPr>
        <w:t>4.</w:t>
      </w:r>
      <w:r>
        <w:rPr>
          <w:rFonts w:hint="eastAsia" w:ascii="黑体" w:hAnsi="黑体" w:eastAsia="黑体" w:cs="黑体"/>
          <w:kern w:val="2"/>
          <w:lang w:val="en-US" w:eastAsia="zh-CN"/>
        </w:rPr>
        <w:t>6</w:t>
      </w:r>
      <w:r>
        <w:rPr>
          <w:rFonts w:hint="eastAsia" w:ascii="黑体" w:hAnsi="黑体" w:cs="黑体"/>
          <w:kern w:val="2"/>
          <w:lang w:val="en-US" w:eastAsia="zh-CN"/>
        </w:rPr>
        <w:t xml:space="preserve"> </w:t>
      </w:r>
      <w:r>
        <w:rPr>
          <w:rFonts w:hint="eastAsia" w:ascii="黑体" w:hAnsi="黑体" w:eastAsia="黑体" w:cs="黑体"/>
          <w:kern w:val="2"/>
        </w:rPr>
        <w:t>节能环保</w:t>
      </w:r>
      <w:r>
        <w:tab/>
      </w:r>
      <w:r>
        <w:fldChar w:fldCharType="begin"/>
      </w:r>
      <w:r>
        <w:instrText xml:space="preserve"> PAGEREF _Toc6042 \h </w:instrText>
      </w:r>
      <w:r>
        <w:fldChar w:fldCharType="separate"/>
      </w:r>
      <w:r>
        <w:t>13</w:t>
      </w:r>
      <w:r>
        <w:fldChar w:fldCharType="end"/>
      </w:r>
      <w:r>
        <w:rPr>
          <w:rFonts w:eastAsia="黑体"/>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_Toc11878 </w:instrText>
      </w:r>
      <w:r>
        <w:rPr>
          <w:rFonts w:eastAsia="黑体"/>
        </w:rPr>
        <w:fldChar w:fldCharType="separate"/>
      </w:r>
      <w:r>
        <w:rPr>
          <w:rFonts w:hint="eastAsia" w:ascii="黑体" w:hAnsi="黑体" w:eastAsia="黑体" w:cs="黑体"/>
          <w:kern w:val="2"/>
        </w:rPr>
        <w:t>4.</w:t>
      </w:r>
      <w:r>
        <w:rPr>
          <w:rFonts w:hint="eastAsia" w:ascii="黑体" w:hAnsi="黑体" w:eastAsia="黑体" w:cs="黑体"/>
          <w:kern w:val="2"/>
          <w:lang w:val="en-US" w:eastAsia="zh-CN"/>
        </w:rPr>
        <w:t>7</w:t>
      </w:r>
      <w:r>
        <w:rPr>
          <w:rFonts w:ascii="黑体" w:hAnsi="黑体" w:eastAsia="黑体" w:cs="黑体"/>
          <w:kern w:val="2"/>
        </w:rPr>
        <w:t xml:space="preserve"> </w:t>
      </w:r>
      <w:r>
        <w:rPr>
          <w:rFonts w:hint="eastAsia" w:ascii="黑体" w:hAnsi="黑体" w:eastAsia="黑体" w:cs="黑体"/>
          <w:kern w:val="2"/>
        </w:rPr>
        <w:t>业绩与诚信管理</w:t>
      </w:r>
      <w:r>
        <w:tab/>
      </w:r>
      <w:r>
        <w:fldChar w:fldCharType="begin"/>
      </w:r>
      <w:r>
        <w:instrText xml:space="preserve"> PAGEREF _Toc11878 \h </w:instrText>
      </w:r>
      <w:r>
        <w:fldChar w:fldCharType="separate"/>
      </w:r>
      <w:r>
        <w:t>14</w:t>
      </w:r>
      <w:r>
        <w:fldChar w:fldCharType="end"/>
      </w:r>
      <w:r>
        <w:rPr>
          <w:rFonts w:eastAsia="黑体"/>
        </w:rPr>
        <w:fldChar w:fldCharType="end"/>
      </w:r>
    </w:p>
    <w:p>
      <w:pPr>
        <w:pStyle w:val="27"/>
        <w:tabs>
          <w:tab w:val="right" w:leader="dot" w:pos="8313"/>
          <w:tab w:val="clear" w:pos="8019"/>
        </w:tabs>
      </w:pPr>
      <w:r>
        <w:rPr>
          <w:rFonts w:eastAsia="黑体"/>
        </w:rPr>
        <w:fldChar w:fldCharType="begin"/>
      </w:r>
      <w:r>
        <w:rPr>
          <w:rFonts w:eastAsia="黑体"/>
        </w:rPr>
        <w:instrText xml:space="preserve"> HYPERLINK \l _Toc29621 </w:instrText>
      </w:r>
      <w:r>
        <w:rPr>
          <w:rFonts w:eastAsia="黑体"/>
        </w:rPr>
        <w:fldChar w:fldCharType="separate"/>
      </w:r>
      <w:r>
        <w:rPr>
          <w:rFonts w:hint="eastAsia"/>
        </w:rPr>
        <w:t>本标准用词说明</w:t>
      </w:r>
      <w:r>
        <w:tab/>
      </w:r>
      <w:r>
        <w:fldChar w:fldCharType="begin"/>
      </w:r>
      <w:r>
        <w:instrText xml:space="preserve"> PAGEREF _Toc29621 \h </w:instrText>
      </w:r>
      <w:r>
        <w:fldChar w:fldCharType="separate"/>
      </w:r>
      <w:r>
        <w:t>16</w:t>
      </w:r>
      <w:r>
        <w:fldChar w:fldCharType="end"/>
      </w:r>
      <w:r>
        <w:rPr>
          <w:rFonts w:eastAsia="黑体"/>
        </w:rPr>
        <w:fldChar w:fldCharType="end"/>
      </w:r>
    </w:p>
    <w:p>
      <w:pPr>
        <w:pStyle w:val="27"/>
        <w:tabs>
          <w:tab w:val="right" w:leader="dot" w:pos="8313"/>
          <w:tab w:val="clear" w:pos="8019"/>
        </w:tabs>
      </w:pPr>
      <w:r>
        <w:rPr>
          <w:rFonts w:eastAsia="黑体"/>
        </w:rPr>
        <w:fldChar w:fldCharType="begin"/>
      </w:r>
      <w:r>
        <w:rPr>
          <w:rFonts w:eastAsia="黑体"/>
        </w:rPr>
        <w:instrText xml:space="preserve"> HYPERLINK \l _Toc23648 </w:instrText>
      </w:r>
      <w:r>
        <w:rPr>
          <w:rFonts w:eastAsia="黑体"/>
        </w:rPr>
        <w:fldChar w:fldCharType="separate"/>
      </w:r>
      <w:r>
        <w:t>引用标准名录</w:t>
      </w:r>
      <w:r>
        <w:tab/>
      </w:r>
      <w:r>
        <w:fldChar w:fldCharType="begin"/>
      </w:r>
      <w:r>
        <w:instrText xml:space="preserve"> PAGEREF _Toc23648 \h </w:instrText>
      </w:r>
      <w:r>
        <w:fldChar w:fldCharType="separate"/>
      </w:r>
      <w:r>
        <w:t>16</w:t>
      </w:r>
      <w:r>
        <w:fldChar w:fldCharType="end"/>
      </w:r>
      <w:r>
        <w:rPr>
          <w:rFonts w:eastAsia="黑体"/>
        </w:rPr>
        <w:fldChar w:fldCharType="end"/>
      </w:r>
    </w:p>
    <w:p>
      <w:pPr>
        <w:pStyle w:val="27"/>
        <w:tabs>
          <w:tab w:val="right" w:leader="dot" w:pos="8313"/>
          <w:tab w:val="clear" w:pos="8019"/>
        </w:tabs>
      </w:pPr>
      <w:r>
        <w:rPr>
          <w:rFonts w:eastAsia="黑体"/>
        </w:rPr>
        <w:fldChar w:fldCharType="begin"/>
      </w:r>
      <w:r>
        <w:rPr>
          <w:rFonts w:eastAsia="黑体"/>
        </w:rPr>
        <w:instrText xml:space="preserve"> HYPERLINK \l _Toc19980 </w:instrText>
      </w:r>
      <w:r>
        <w:rPr>
          <w:rFonts w:eastAsia="黑体"/>
        </w:rPr>
        <w:fldChar w:fldCharType="separate"/>
      </w:r>
      <w:r>
        <w:rPr>
          <w:rFonts w:hint="eastAsia"/>
        </w:rPr>
        <w:t>条文说明</w:t>
      </w:r>
      <w:r>
        <w:tab/>
      </w:r>
      <w:r>
        <w:fldChar w:fldCharType="begin"/>
      </w:r>
      <w:r>
        <w:instrText xml:space="preserve"> PAGEREF _Toc19980 \h </w:instrText>
      </w:r>
      <w:r>
        <w:fldChar w:fldCharType="separate"/>
      </w:r>
      <w:r>
        <w:t>17</w:t>
      </w:r>
      <w:r>
        <w:fldChar w:fldCharType="end"/>
      </w:r>
      <w:r>
        <w:rPr>
          <w:rFonts w:eastAsia="黑体"/>
        </w:rPr>
        <w:fldChar w:fldCharType="end"/>
      </w:r>
    </w:p>
    <w:p>
      <w:pPr>
        <w:pStyle w:val="27"/>
        <w:tabs>
          <w:tab w:val="right" w:leader="dot" w:pos="8313"/>
          <w:tab w:val="clear" w:pos="8019"/>
        </w:tabs>
      </w:pPr>
    </w:p>
    <w:p>
      <w:pPr>
        <w:spacing w:line="276" w:lineRule="auto"/>
        <w:jc w:val="center"/>
        <w:rPr>
          <w:color w:val="000000"/>
          <w:kern w:val="0"/>
        </w:rPr>
      </w:pPr>
      <w:r>
        <w:rPr>
          <w:rFonts w:eastAsia="黑体"/>
        </w:rPr>
        <w:fldChar w:fldCharType="end"/>
      </w:r>
      <w:r>
        <w:rPr>
          <w:color w:val="000000"/>
          <w:kern w:val="0"/>
        </w:rPr>
        <w:t xml:space="preserve"> </w:t>
      </w:r>
    </w:p>
    <w:p>
      <w:pPr>
        <w:pStyle w:val="3"/>
        <w:spacing w:before="0" w:beforeLines="0" w:after="0" w:afterLines="0" w:line="480" w:lineRule="auto"/>
        <w:textAlignment w:val="auto"/>
        <w:rPr>
          <w:rFonts w:ascii="宋体" w:hAnsi="宋体" w:cs="宋体"/>
          <w:bCs/>
        </w:rPr>
        <w:sectPr>
          <w:footerReference r:id="rId3" w:type="default"/>
          <w:pgSz w:w="11907" w:h="16840"/>
          <w:pgMar w:top="1440" w:right="1797" w:bottom="1440" w:left="1797" w:header="0" w:footer="805" w:gutter="0"/>
          <w:pgNumType w:fmt="upperRoman" w:start="1"/>
          <w:cols w:space="720" w:num="1"/>
        </w:sectPr>
      </w:pPr>
    </w:p>
    <w:p>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新宋体" w:hAnsi="新宋体" w:eastAsia="新宋体" w:cs="新宋体"/>
          <w:b/>
          <w:bCs/>
          <w:i w:val="0"/>
          <w:iCs w:val="0"/>
          <w:caps w:val="0"/>
          <w:color w:val="333333"/>
          <w:spacing w:val="0"/>
          <w:sz w:val="30"/>
          <w:szCs w:val="30"/>
          <w:shd w:val="clear" w:fill="F0F0F0"/>
        </w:rPr>
      </w:pPr>
    </w:p>
    <w:p>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新宋体" w:hAnsi="新宋体" w:eastAsia="新宋体" w:cs="新宋体"/>
          <w:b/>
          <w:bCs/>
          <w:i w:val="0"/>
          <w:iCs w:val="0"/>
          <w:caps w:val="0"/>
          <w:color w:val="333333"/>
          <w:spacing w:val="0"/>
          <w:sz w:val="30"/>
          <w:szCs w:val="30"/>
          <w:shd w:val="clear" w:fill="F0F0F0"/>
        </w:rPr>
      </w:pPr>
    </w:p>
    <w:p>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新宋体" w:hAnsi="新宋体" w:eastAsia="新宋体" w:cs="新宋体"/>
          <w:b/>
          <w:bCs/>
          <w:i w:val="0"/>
          <w:iCs w:val="0"/>
          <w:caps w:val="0"/>
          <w:color w:val="333333"/>
          <w:spacing w:val="0"/>
          <w:sz w:val="30"/>
          <w:szCs w:val="30"/>
          <w:shd w:val="clear" w:fill="F0F0F0"/>
        </w:rPr>
      </w:pPr>
      <w:bookmarkStart w:id="46" w:name="_GoBack"/>
      <w:bookmarkEnd w:id="46"/>
    </w:p>
    <w:p>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新宋体" w:hAnsi="新宋体" w:eastAsia="新宋体" w:cs="新宋体"/>
          <w:b/>
          <w:bCs/>
          <w:color w:val="333333"/>
          <w:sz w:val="30"/>
          <w:szCs w:val="30"/>
        </w:rPr>
      </w:pPr>
      <w:r>
        <w:rPr>
          <w:rFonts w:hint="eastAsia" w:ascii="新宋体" w:hAnsi="新宋体" w:eastAsia="新宋体" w:cs="新宋体"/>
          <w:b/>
          <w:bCs/>
          <w:i w:val="0"/>
          <w:iCs w:val="0"/>
          <w:caps w:val="0"/>
          <w:color w:val="333333"/>
          <w:spacing w:val="0"/>
          <w:sz w:val="30"/>
          <w:szCs w:val="30"/>
          <w:shd w:val="clear" w:fill="F0F0F0"/>
        </w:rPr>
        <w:t>contents</w:t>
      </w:r>
    </w:p>
    <w:p>
      <w:pPr>
        <w:pStyle w:val="2"/>
      </w:pPr>
    </w:p>
    <w:p>
      <w:pPr>
        <w:pStyle w:val="27"/>
        <w:tabs>
          <w:tab w:val="right" w:leader="dot" w:pos="8313"/>
          <w:tab w:val="clear" w:pos="8019"/>
        </w:tabs>
      </w:pPr>
      <w:r>
        <w:fldChar w:fldCharType="begin"/>
      </w:r>
      <w:r>
        <w:instrText xml:space="preserve"> TOC \o "1-2" \h \z \u </w:instrText>
      </w:r>
      <w:r>
        <w:fldChar w:fldCharType="separate"/>
      </w:r>
    </w:p>
    <w:p>
      <w:pPr>
        <w:pStyle w:val="27"/>
        <w:tabs>
          <w:tab w:val="right" w:leader="dot" w:pos="8313"/>
          <w:tab w:val="clear" w:pos="8019"/>
        </w:tabs>
      </w:pPr>
      <w:r>
        <w:rPr>
          <w:rFonts w:eastAsia="黑体"/>
        </w:rPr>
        <w:fldChar w:fldCharType="begin"/>
      </w:r>
      <w:r>
        <w:rPr>
          <w:rFonts w:eastAsia="黑体"/>
        </w:rPr>
        <w:instrText xml:space="preserve"> HYPERLINK \l _Toc12495 </w:instrText>
      </w:r>
      <w:r>
        <w:rPr>
          <w:rFonts w:eastAsia="黑体"/>
        </w:rPr>
        <w:fldChar w:fldCharType="separate"/>
      </w:r>
      <w:r>
        <w:rPr>
          <w:rFonts w:hint="eastAsia" w:ascii="宋体" w:hAnsi="宋体" w:cs="宋体"/>
          <w:bCs/>
        </w:rPr>
        <w:t>1</w:t>
      </w:r>
      <w:r>
        <w:rPr>
          <w:rFonts w:ascii="宋体" w:hAnsi="宋体" w:cs="宋体"/>
          <w:bCs/>
        </w:rPr>
        <w:t xml:space="preserve"> </w:t>
      </w:r>
      <w:r>
        <w:rPr>
          <w:rFonts w:hint="eastAsia" w:ascii="黑体" w:hAnsi="黑体" w:eastAsia="黑体" w:cs="黑体"/>
          <w:bCs/>
        </w:rPr>
        <w:t xml:space="preserve"> General</w:t>
      </w:r>
      <w:r>
        <w:tab/>
      </w:r>
      <w:r>
        <w:fldChar w:fldCharType="begin"/>
      </w:r>
      <w:r>
        <w:instrText xml:space="preserve"> PAGEREF _Toc12495 \h </w:instrText>
      </w:r>
      <w:r>
        <w:fldChar w:fldCharType="separate"/>
      </w:r>
      <w:r>
        <w:t>1</w:t>
      </w:r>
      <w:r>
        <w:fldChar w:fldCharType="end"/>
      </w:r>
      <w:r>
        <w:rPr>
          <w:rFonts w:eastAsia="黑体"/>
        </w:rPr>
        <w:fldChar w:fldCharType="end"/>
      </w:r>
    </w:p>
    <w:p>
      <w:pPr>
        <w:pStyle w:val="27"/>
        <w:tabs>
          <w:tab w:val="right" w:leader="dot" w:pos="8313"/>
          <w:tab w:val="clear" w:pos="8019"/>
        </w:tabs>
        <w:rPr>
          <w:rFonts w:hint="eastAsia" w:ascii="黑体" w:hAnsi="黑体" w:eastAsia="黑体" w:cs="黑体"/>
          <w:bCs/>
        </w:rPr>
      </w:pPr>
      <w:r>
        <w:rPr>
          <w:rFonts w:hint="eastAsia" w:ascii="黑体" w:hAnsi="黑体" w:eastAsia="黑体" w:cs="黑体"/>
          <w:bCs/>
        </w:rPr>
        <w:fldChar w:fldCharType="begin"/>
      </w:r>
      <w:r>
        <w:rPr>
          <w:rFonts w:hint="eastAsia" w:ascii="黑体" w:hAnsi="黑体" w:eastAsia="黑体" w:cs="黑体"/>
          <w:bCs/>
        </w:rPr>
        <w:instrText xml:space="preserve"> HYPERLINK \l _Toc31287 </w:instrText>
      </w:r>
      <w:r>
        <w:rPr>
          <w:rFonts w:hint="eastAsia" w:ascii="黑体" w:hAnsi="黑体" w:eastAsia="黑体" w:cs="黑体"/>
          <w:bCs/>
        </w:rPr>
        <w:fldChar w:fldCharType="separate"/>
      </w:r>
      <w:r>
        <w:rPr>
          <w:rFonts w:hint="eastAsia" w:ascii="黑体" w:hAnsi="黑体" w:eastAsia="黑体" w:cs="黑体"/>
          <w:bCs/>
        </w:rPr>
        <w:t>2  term</w:t>
      </w:r>
      <w:r>
        <w:rPr>
          <w:rFonts w:hint="eastAsia" w:ascii="黑体" w:hAnsi="黑体" w:eastAsia="黑体" w:cs="黑体"/>
          <w:bCs/>
        </w:rPr>
        <w:tab/>
      </w:r>
      <w:r>
        <w:rPr>
          <w:rFonts w:hint="eastAsia" w:ascii="黑体" w:hAnsi="黑体" w:eastAsia="黑体" w:cs="黑体"/>
          <w:bCs/>
        </w:rPr>
        <w:fldChar w:fldCharType="begin"/>
      </w:r>
      <w:r>
        <w:rPr>
          <w:rFonts w:hint="eastAsia" w:ascii="黑体" w:hAnsi="黑体" w:eastAsia="黑体" w:cs="黑体"/>
          <w:bCs/>
        </w:rPr>
        <w:instrText xml:space="preserve"> PAGEREF _Toc31287 \h </w:instrText>
      </w:r>
      <w:r>
        <w:rPr>
          <w:rFonts w:hint="eastAsia" w:ascii="黑体" w:hAnsi="黑体" w:eastAsia="黑体" w:cs="黑体"/>
          <w:bCs/>
        </w:rPr>
        <w:fldChar w:fldCharType="separate"/>
      </w:r>
      <w:r>
        <w:rPr>
          <w:rFonts w:hint="eastAsia" w:ascii="黑体" w:hAnsi="黑体" w:eastAsia="黑体" w:cs="黑体"/>
          <w:bCs/>
        </w:rPr>
        <w:t>2</w:t>
      </w:r>
      <w:r>
        <w:rPr>
          <w:rFonts w:hint="eastAsia" w:ascii="黑体" w:hAnsi="黑体" w:eastAsia="黑体" w:cs="黑体"/>
          <w:bCs/>
        </w:rPr>
        <w:fldChar w:fldCharType="end"/>
      </w:r>
      <w:r>
        <w:rPr>
          <w:rFonts w:hint="eastAsia" w:ascii="黑体" w:hAnsi="黑体" w:eastAsia="黑体" w:cs="黑体"/>
          <w:bCs/>
        </w:rPr>
        <w:fldChar w:fldCharType="end"/>
      </w:r>
    </w:p>
    <w:p>
      <w:pPr>
        <w:pStyle w:val="27"/>
        <w:tabs>
          <w:tab w:val="right" w:leader="dot" w:pos="8313"/>
          <w:tab w:val="clear" w:pos="8019"/>
        </w:tabs>
        <w:rPr>
          <w:rFonts w:hint="eastAsia" w:ascii="黑体" w:hAnsi="黑体" w:eastAsia="黑体" w:cs="黑体"/>
          <w:bCs/>
        </w:rPr>
      </w:pPr>
      <w:r>
        <w:rPr>
          <w:rFonts w:hint="eastAsia" w:ascii="黑体" w:hAnsi="黑体" w:eastAsia="黑体" w:cs="黑体"/>
          <w:bCs/>
        </w:rPr>
        <w:fldChar w:fldCharType="begin"/>
      </w:r>
      <w:r>
        <w:rPr>
          <w:rFonts w:hint="eastAsia" w:ascii="黑体" w:hAnsi="黑体" w:eastAsia="黑体" w:cs="黑体"/>
          <w:bCs/>
        </w:rPr>
        <w:instrText xml:space="preserve"> HYPERLINK \l _Toc7349 </w:instrText>
      </w:r>
      <w:r>
        <w:rPr>
          <w:rFonts w:hint="eastAsia" w:ascii="黑体" w:hAnsi="黑体" w:eastAsia="黑体" w:cs="黑体"/>
          <w:bCs/>
        </w:rPr>
        <w:fldChar w:fldCharType="separate"/>
      </w:r>
      <w:r>
        <w:rPr>
          <w:rFonts w:hint="default" w:ascii="黑体" w:hAnsi="黑体" w:eastAsia="黑体" w:cs="黑体"/>
          <w:bCs/>
        </w:rPr>
        <w:t xml:space="preserve">3 </w:t>
      </w:r>
      <w:r>
        <w:rPr>
          <w:rFonts w:hint="eastAsia" w:ascii="黑体" w:hAnsi="黑体" w:eastAsia="黑体" w:cs="黑体"/>
          <w:bCs/>
          <w:lang w:val="en-US" w:eastAsia="zh-CN"/>
        </w:rPr>
        <w:t xml:space="preserve"> </w:t>
      </w:r>
      <w:r>
        <w:rPr>
          <w:rFonts w:hint="eastAsia" w:ascii="黑体" w:hAnsi="黑体" w:eastAsia="黑体" w:cs="黑体"/>
          <w:bCs/>
        </w:rPr>
        <w:t>Basic provisions</w:t>
      </w:r>
      <w:r>
        <w:rPr>
          <w:rFonts w:hint="eastAsia" w:ascii="黑体" w:hAnsi="黑体" w:eastAsia="黑体" w:cs="黑体"/>
          <w:bCs/>
        </w:rPr>
        <w:tab/>
      </w:r>
      <w:r>
        <w:rPr>
          <w:rFonts w:hint="eastAsia" w:ascii="黑体" w:hAnsi="黑体" w:eastAsia="黑体" w:cs="黑体"/>
          <w:bCs/>
        </w:rPr>
        <w:fldChar w:fldCharType="begin"/>
      </w:r>
      <w:r>
        <w:rPr>
          <w:rFonts w:hint="eastAsia" w:ascii="黑体" w:hAnsi="黑体" w:eastAsia="黑体" w:cs="黑体"/>
          <w:bCs/>
        </w:rPr>
        <w:instrText xml:space="preserve"> PAGEREF _Toc7349 \h </w:instrText>
      </w:r>
      <w:r>
        <w:rPr>
          <w:rFonts w:hint="eastAsia" w:ascii="黑体" w:hAnsi="黑体" w:eastAsia="黑体" w:cs="黑体"/>
          <w:bCs/>
        </w:rPr>
        <w:fldChar w:fldCharType="separate"/>
      </w:r>
      <w:r>
        <w:rPr>
          <w:rFonts w:hint="eastAsia" w:ascii="黑体" w:hAnsi="黑体" w:eastAsia="黑体" w:cs="黑体"/>
          <w:bCs/>
        </w:rPr>
        <w:t>3</w:t>
      </w:r>
      <w:r>
        <w:rPr>
          <w:rFonts w:hint="eastAsia" w:ascii="黑体" w:hAnsi="黑体" w:eastAsia="黑体" w:cs="黑体"/>
          <w:bCs/>
        </w:rPr>
        <w:fldChar w:fldCharType="end"/>
      </w:r>
      <w:r>
        <w:rPr>
          <w:rFonts w:hint="eastAsia" w:ascii="黑体" w:hAnsi="黑体" w:eastAsia="黑体" w:cs="黑体"/>
          <w:bCs/>
        </w:rPr>
        <w:fldChar w:fldCharType="end"/>
      </w:r>
    </w:p>
    <w:p>
      <w:pPr>
        <w:pStyle w:val="27"/>
        <w:tabs>
          <w:tab w:val="right" w:leader="dot" w:pos="8313"/>
          <w:tab w:val="clear" w:pos="8019"/>
        </w:tabs>
      </w:pPr>
      <w:r>
        <w:rPr>
          <w:rFonts w:hint="eastAsia" w:ascii="黑体" w:hAnsi="黑体" w:eastAsia="黑体" w:cs="黑体"/>
          <w:bCs/>
        </w:rPr>
        <w:fldChar w:fldCharType="begin"/>
      </w:r>
      <w:r>
        <w:rPr>
          <w:rFonts w:hint="eastAsia" w:ascii="黑体" w:hAnsi="黑体" w:eastAsia="黑体" w:cs="黑体"/>
          <w:bCs/>
        </w:rPr>
        <w:instrText xml:space="preserve"> HYPERLINK \l _Toc3802 </w:instrText>
      </w:r>
      <w:r>
        <w:rPr>
          <w:rFonts w:hint="eastAsia" w:ascii="黑体" w:hAnsi="黑体" w:eastAsia="黑体" w:cs="黑体"/>
          <w:bCs/>
        </w:rPr>
        <w:fldChar w:fldCharType="separate"/>
      </w:r>
      <w:r>
        <w:rPr>
          <w:rFonts w:hint="eastAsia" w:ascii="黑体" w:hAnsi="黑体" w:eastAsia="黑体" w:cs="黑体"/>
          <w:bCs/>
        </w:rPr>
        <w:t>4  Evaluation content</w:t>
      </w:r>
      <w:r>
        <w:rPr>
          <w:rFonts w:hint="eastAsia" w:ascii="黑体" w:hAnsi="黑体" w:eastAsia="黑体" w:cs="黑体"/>
          <w:bCs/>
        </w:rPr>
        <w:tab/>
      </w:r>
      <w:r>
        <w:rPr>
          <w:rFonts w:hint="eastAsia" w:ascii="黑体" w:hAnsi="黑体" w:eastAsia="黑体" w:cs="黑体"/>
          <w:bCs/>
        </w:rPr>
        <w:fldChar w:fldCharType="begin"/>
      </w:r>
      <w:r>
        <w:rPr>
          <w:rFonts w:hint="eastAsia" w:ascii="黑体" w:hAnsi="黑体" w:eastAsia="黑体" w:cs="黑体"/>
          <w:bCs/>
        </w:rPr>
        <w:instrText xml:space="preserve"> PAGEREF _Toc3802 \h </w:instrText>
      </w:r>
      <w:r>
        <w:rPr>
          <w:rFonts w:hint="eastAsia" w:ascii="黑体" w:hAnsi="黑体" w:eastAsia="黑体" w:cs="黑体"/>
          <w:bCs/>
        </w:rPr>
        <w:fldChar w:fldCharType="separate"/>
      </w:r>
      <w:r>
        <w:rPr>
          <w:rFonts w:hint="eastAsia" w:ascii="黑体" w:hAnsi="黑体" w:eastAsia="黑体" w:cs="黑体"/>
          <w:bCs/>
        </w:rPr>
        <w:t>5</w:t>
      </w:r>
      <w:r>
        <w:rPr>
          <w:rFonts w:hint="eastAsia" w:ascii="黑体" w:hAnsi="黑体" w:eastAsia="黑体" w:cs="黑体"/>
          <w:bCs/>
        </w:rPr>
        <w:fldChar w:fldCharType="end"/>
      </w:r>
      <w:r>
        <w:rPr>
          <w:rFonts w:hint="eastAsia" w:ascii="黑体" w:hAnsi="黑体" w:eastAsia="黑体" w:cs="黑体"/>
          <w:bCs/>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_Toc21492 </w:instrText>
      </w:r>
      <w:r>
        <w:rPr>
          <w:rFonts w:eastAsia="黑体"/>
        </w:rPr>
        <w:fldChar w:fldCharType="separate"/>
      </w:r>
      <w:r>
        <w:rPr>
          <w:rFonts w:ascii="黑体" w:hAnsi="黑体" w:eastAsia="黑体" w:cs="宋体"/>
          <w:bCs/>
        </w:rPr>
        <w:t>4.</w:t>
      </w:r>
      <w:r>
        <w:rPr>
          <w:rFonts w:hint="eastAsia" w:ascii="黑体" w:hAnsi="黑体" w:eastAsia="黑体" w:cs="宋体"/>
          <w:bCs/>
        </w:rPr>
        <w:t>1</w:t>
      </w:r>
      <w:r>
        <w:rPr>
          <w:rFonts w:ascii="黑体" w:hAnsi="黑体" w:eastAsia="黑体" w:cs="宋体"/>
          <w:bCs/>
        </w:rPr>
        <w:t xml:space="preserve"> </w:t>
      </w:r>
      <w:r>
        <w:rPr>
          <w:rFonts w:hint="eastAsia" w:ascii="黑体" w:hAnsi="黑体" w:eastAsia="黑体" w:cs="宋体"/>
          <w:bCs/>
        </w:rPr>
        <w:t>Basic conditions</w:t>
      </w:r>
      <w:r>
        <w:tab/>
      </w:r>
      <w:r>
        <w:fldChar w:fldCharType="begin"/>
      </w:r>
      <w:r>
        <w:instrText xml:space="preserve"> PAGEREF _Toc21492 \h </w:instrText>
      </w:r>
      <w:r>
        <w:fldChar w:fldCharType="separate"/>
      </w:r>
      <w:r>
        <w:t>5</w:t>
      </w:r>
      <w:r>
        <w:fldChar w:fldCharType="end"/>
      </w:r>
      <w:r>
        <w:rPr>
          <w:rFonts w:eastAsia="黑体"/>
        </w:rPr>
        <w:fldChar w:fldCharType="end"/>
      </w:r>
    </w:p>
    <w:p>
      <w:pPr>
        <w:pStyle w:val="31"/>
        <w:tabs>
          <w:tab w:val="right" w:leader="dot" w:pos="8313"/>
          <w:tab w:val="clear" w:pos="8019"/>
        </w:tabs>
        <w:rPr>
          <w:rFonts w:hint="eastAsia" w:ascii="黑体" w:hAnsi="黑体" w:eastAsia="黑体"/>
          <w:bCs/>
          <w:spacing w:val="-4"/>
          <w:kern w:val="2"/>
        </w:rPr>
      </w:pPr>
      <w:r>
        <w:rPr>
          <w:rFonts w:hint="eastAsia" w:ascii="黑体" w:hAnsi="黑体" w:eastAsia="黑体"/>
          <w:bCs/>
          <w:spacing w:val="-4"/>
          <w:kern w:val="2"/>
        </w:rPr>
        <w:fldChar w:fldCharType="begin"/>
      </w:r>
      <w:r>
        <w:rPr>
          <w:rFonts w:hint="eastAsia" w:ascii="黑体" w:hAnsi="黑体" w:eastAsia="黑体"/>
          <w:bCs/>
          <w:spacing w:val="-4"/>
          <w:kern w:val="2"/>
        </w:rPr>
        <w:instrText xml:space="preserve"> HYPERLINK \l _Toc7207 </w:instrText>
      </w:r>
      <w:r>
        <w:rPr>
          <w:rFonts w:hint="eastAsia" w:ascii="黑体" w:hAnsi="黑体" w:eastAsia="黑体"/>
          <w:bCs/>
          <w:spacing w:val="-4"/>
          <w:kern w:val="2"/>
        </w:rPr>
        <w:fldChar w:fldCharType="separate"/>
      </w:r>
      <w:r>
        <w:rPr>
          <w:rFonts w:hint="eastAsia" w:ascii="黑体" w:hAnsi="黑体" w:eastAsia="黑体"/>
          <w:bCs/>
          <w:spacing w:val="-4"/>
          <w:kern w:val="2"/>
        </w:rPr>
        <w:t>4.2 operation management</w:t>
      </w:r>
      <w:r>
        <w:rPr>
          <w:rFonts w:hint="eastAsia" w:ascii="黑体" w:hAnsi="黑体" w:eastAsia="黑体"/>
          <w:bCs/>
          <w:spacing w:val="-4"/>
          <w:kern w:val="2"/>
        </w:rPr>
        <w:tab/>
      </w:r>
      <w:r>
        <w:rPr>
          <w:rFonts w:hint="eastAsia" w:ascii="黑体" w:hAnsi="黑体" w:eastAsia="黑体"/>
          <w:bCs/>
          <w:spacing w:val="-4"/>
          <w:kern w:val="2"/>
        </w:rPr>
        <w:fldChar w:fldCharType="begin"/>
      </w:r>
      <w:r>
        <w:rPr>
          <w:rFonts w:hint="eastAsia" w:ascii="黑体" w:hAnsi="黑体" w:eastAsia="黑体"/>
          <w:bCs/>
          <w:spacing w:val="-4"/>
          <w:kern w:val="2"/>
        </w:rPr>
        <w:instrText xml:space="preserve"> PAGEREF _Toc7207 \h </w:instrText>
      </w:r>
      <w:r>
        <w:rPr>
          <w:rFonts w:hint="eastAsia" w:ascii="黑体" w:hAnsi="黑体" w:eastAsia="黑体"/>
          <w:bCs/>
          <w:spacing w:val="-4"/>
          <w:kern w:val="2"/>
        </w:rPr>
        <w:fldChar w:fldCharType="separate"/>
      </w:r>
      <w:r>
        <w:rPr>
          <w:rFonts w:hint="eastAsia" w:ascii="黑体" w:hAnsi="黑体" w:eastAsia="黑体"/>
          <w:bCs/>
          <w:spacing w:val="-4"/>
          <w:kern w:val="2"/>
        </w:rPr>
        <w:t>7</w:t>
      </w:r>
      <w:r>
        <w:rPr>
          <w:rFonts w:hint="eastAsia" w:ascii="黑体" w:hAnsi="黑体" w:eastAsia="黑体"/>
          <w:bCs/>
          <w:spacing w:val="-4"/>
          <w:kern w:val="2"/>
        </w:rPr>
        <w:fldChar w:fldCharType="end"/>
      </w:r>
      <w:r>
        <w:rPr>
          <w:rFonts w:hint="eastAsia" w:ascii="黑体" w:hAnsi="黑体" w:eastAsia="黑体"/>
          <w:bCs/>
          <w:spacing w:val="-4"/>
          <w:kern w:val="2"/>
        </w:rPr>
        <w:fldChar w:fldCharType="end"/>
      </w:r>
    </w:p>
    <w:p>
      <w:pPr>
        <w:pStyle w:val="31"/>
        <w:tabs>
          <w:tab w:val="right" w:leader="dot" w:pos="8313"/>
          <w:tab w:val="clear" w:pos="8019"/>
        </w:tabs>
      </w:pPr>
      <w:r>
        <w:rPr>
          <w:rFonts w:hint="eastAsia" w:ascii="黑体" w:hAnsi="黑体" w:eastAsia="黑体"/>
          <w:bCs/>
          <w:spacing w:val="-4"/>
          <w:kern w:val="2"/>
        </w:rPr>
        <w:fldChar w:fldCharType="begin"/>
      </w:r>
      <w:r>
        <w:rPr>
          <w:rFonts w:hint="eastAsia" w:ascii="黑体" w:hAnsi="黑体" w:eastAsia="黑体"/>
          <w:bCs/>
          <w:spacing w:val="-4"/>
          <w:kern w:val="2"/>
        </w:rPr>
        <w:instrText xml:space="preserve"> HYPERLINK \l _Toc32056 </w:instrText>
      </w:r>
      <w:r>
        <w:rPr>
          <w:rFonts w:hint="eastAsia" w:ascii="黑体" w:hAnsi="黑体" w:eastAsia="黑体"/>
          <w:bCs/>
          <w:spacing w:val="-4"/>
          <w:kern w:val="2"/>
        </w:rPr>
        <w:fldChar w:fldCharType="separate"/>
      </w:r>
      <w:r>
        <w:rPr>
          <w:rFonts w:hint="eastAsia" w:ascii="黑体" w:hAnsi="黑体" w:eastAsia="黑体"/>
          <w:bCs/>
          <w:spacing w:val="-4"/>
          <w:kern w:val="2"/>
        </w:rPr>
        <w:t>4.</w:t>
      </w:r>
      <w:r>
        <w:rPr>
          <w:rFonts w:hint="eastAsia" w:ascii="黑体" w:hAnsi="黑体" w:eastAsia="黑体"/>
          <w:bCs/>
          <w:spacing w:val="-4"/>
          <w:kern w:val="2"/>
          <w:lang w:val="en-US" w:eastAsia="zh-CN"/>
        </w:rPr>
        <w:t>3</w:t>
      </w:r>
      <w:r>
        <w:rPr>
          <w:rFonts w:hint="eastAsia" w:ascii="黑体" w:hAnsi="黑体" w:eastAsia="黑体"/>
          <w:bCs/>
          <w:spacing w:val="-4"/>
          <w:kern w:val="2"/>
        </w:rPr>
        <w:t xml:space="preserve"> </w:t>
      </w:r>
      <w:r>
        <w:rPr>
          <w:rFonts w:hint="eastAsia" w:ascii="黑体" w:hAnsi="黑体" w:eastAsia="黑体"/>
          <w:bCs/>
          <w:spacing w:val="-4"/>
          <w:kern w:val="2"/>
          <w:lang w:val="en-US" w:eastAsia="zh-CN"/>
        </w:rPr>
        <w:t>Intelligent production</w:t>
      </w:r>
      <w:r>
        <w:rPr>
          <w:rFonts w:hint="eastAsia" w:ascii="黑体" w:hAnsi="黑体" w:eastAsia="黑体"/>
          <w:bCs/>
          <w:spacing w:val="-4"/>
          <w:kern w:val="2"/>
        </w:rPr>
        <w:tab/>
      </w:r>
      <w:r>
        <w:rPr>
          <w:rFonts w:hint="eastAsia" w:ascii="黑体" w:hAnsi="黑体" w:eastAsia="黑体"/>
          <w:bCs/>
          <w:spacing w:val="-4"/>
          <w:kern w:val="2"/>
        </w:rPr>
        <w:fldChar w:fldCharType="begin"/>
      </w:r>
      <w:r>
        <w:rPr>
          <w:rFonts w:hint="eastAsia" w:ascii="黑体" w:hAnsi="黑体" w:eastAsia="黑体"/>
          <w:bCs/>
          <w:spacing w:val="-4"/>
          <w:kern w:val="2"/>
        </w:rPr>
        <w:instrText xml:space="preserve"> PAGEREF _Toc32056 \h </w:instrText>
      </w:r>
      <w:r>
        <w:rPr>
          <w:rFonts w:hint="eastAsia" w:ascii="黑体" w:hAnsi="黑体" w:eastAsia="黑体"/>
          <w:bCs/>
          <w:spacing w:val="-4"/>
          <w:kern w:val="2"/>
        </w:rPr>
        <w:fldChar w:fldCharType="separate"/>
      </w:r>
      <w:r>
        <w:rPr>
          <w:rFonts w:hint="eastAsia" w:ascii="黑体" w:hAnsi="黑体" w:eastAsia="黑体"/>
          <w:bCs/>
          <w:spacing w:val="-4"/>
          <w:kern w:val="2"/>
        </w:rPr>
        <w:t>8</w:t>
      </w:r>
      <w:r>
        <w:rPr>
          <w:rFonts w:hint="eastAsia" w:ascii="黑体" w:hAnsi="黑体" w:eastAsia="黑体"/>
          <w:bCs/>
          <w:spacing w:val="-4"/>
          <w:kern w:val="2"/>
        </w:rPr>
        <w:fldChar w:fldCharType="end"/>
      </w:r>
      <w:r>
        <w:rPr>
          <w:rFonts w:hint="eastAsia" w:ascii="黑体" w:hAnsi="黑体" w:eastAsia="黑体"/>
          <w:bCs/>
          <w:spacing w:val="-4"/>
          <w:kern w:val="2"/>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_Toc27770 </w:instrText>
      </w:r>
      <w:r>
        <w:rPr>
          <w:rFonts w:eastAsia="黑体"/>
        </w:rPr>
        <w:fldChar w:fldCharType="separate"/>
      </w:r>
      <w:r>
        <w:rPr>
          <w:rFonts w:hint="eastAsia" w:ascii="黑体" w:hAnsi="黑体" w:eastAsia="黑体"/>
          <w:bCs/>
          <w:spacing w:val="-4"/>
          <w:kern w:val="2"/>
        </w:rPr>
        <w:t>4.</w:t>
      </w:r>
      <w:r>
        <w:rPr>
          <w:rFonts w:hint="eastAsia" w:ascii="黑体" w:hAnsi="黑体" w:eastAsia="黑体"/>
          <w:bCs/>
          <w:spacing w:val="-4"/>
          <w:kern w:val="2"/>
          <w:lang w:val="en-US" w:eastAsia="zh-CN"/>
        </w:rPr>
        <w:t>4</w:t>
      </w:r>
      <w:r>
        <w:rPr>
          <w:rFonts w:hint="eastAsia" w:ascii="黑体" w:hAnsi="黑体" w:eastAsia="黑体"/>
          <w:bCs/>
          <w:spacing w:val="-4"/>
          <w:kern w:val="2"/>
        </w:rPr>
        <w:t xml:space="preserve"> Safety production</w:t>
      </w:r>
      <w:r>
        <w:tab/>
      </w:r>
      <w:r>
        <w:fldChar w:fldCharType="begin"/>
      </w:r>
      <w:r>
        <w:instrText xml:space="preserve"> PAGEREF _Toc27770 \h </w:instrText>
      </w:r>
      <w:r>
        <w:fldChar w:fldCharType="separate"/>
      </w:r>
      <w:r>
        <w:t>10</w:t>
      </w:r>
      <w:r>
        <w:fldChar w:fldCharType="end"/>
      </w:r>
      <w:r>
        <w:rPr>
          <w:rFonts w:eastAsia="黑体"/>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_Toc20316 </w:instrText>
      </w:r>
      <w:r>
        <w:rPr>
          <w:rFonts w:eastAsia="黑体"/>
        </w:rPr>
        <w:fldChar w:fldCharType="separate"/>
      </w:r>
      <w:r>
        <w:rPr>
          <w:rFonts w:hint="eastAsia" w:ascii="黑体" w:hAnsi="黑体" w:eastAsia="黑体" w:cs="黑体"/>
          <w:kern w:val="2"/>
        </w:rPr>
        <w:t>4.</w:t>
      </w:r>
      <w:r>
        <w:rPr>
          <w:rFonts w:hint="eastAsia" w:ascii="黑体" w:hAnsi="黑体" w:eastAsia="黑体" w:cs="黑体"/>
          <w:kern w:val="2"/>
          <w:lang w:val="en-US" w:eastAsia="zh-CN"/>
        </w:rPr>
        <w:t xml:space="preserve">5 </w:t>
      </w:r>
      <w:r>
        <w:rPr>
          <w:rFonts w:hint="eastAsia" w:ascii="黑体" w:hAnsi="黑体" w:eastAsia="黑体" w:cs="黑体"/>
          <w:kern w:val="2"/>
        </w:rPr>
        <w:t>Quality Assurance</w:t>
      </w:r>
      <w:r>
        <w:tab/>
      </w:r>
      <w:r>
        <w:fldChar w:fldCharType="begin"/>
      </w:r>
      <w:r>
        <w:instrText xml:space="preserve"> PAGEREF _Toc20316 \h </w:instrText>
      </w:r>
      <w:r>
        <w:fldChar w:fldCharType="separate"/>
      </w:r>
      <w:r>
        <w:t>11</w:t>
      </w:r>
      <w:r>
        <w:fldChar w:fldCharType="end"/>
      </w:r>
      <w:r>
        <w:rPr>
          <w:rFonts w:eastAsia="黑体"/>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_Toc6042 </w:instrText>
      </w:r>
      <w:r>
        <w:rPr>
          <w:rFonts w:eastAsia="黑体"/>
        </w:rPr>
        <w:fldChar w:fldCharType="separate"/>
      </w:r>
      <w:r>
        <w:rPr>
          <w:rFonts w:hint="eastAsia" w:ascii="黑体" w:hAnsi="黑体" w:eastAsia="黑体" w:cs="黑体"/>
          <w:kern w:val="2"/>
        </w:rPr>
        <w:t>4.</w:t>
      </w:r>
      <w:r>
        <w:rPr>
          <w:rFonts w:hint="eastAsia" w:ascii="黑体" w:hAnsi="黑体" w:eastAsia="黑体" w:cs="黑体"/>
          <w:kern w:val="2"/>
          <w:lang w:val="en-US" w:eastAsia="zh-CN"/>
        </w:rPr>
        <w:t>6</w:t>
      </w:r>
      <w:r>
        <w:rPr>
          <w:rFonts w:hint="eastAsia" w:ascii="黑体" w:hAnsi="黑体" w:cs="黑体"/>
          <w:kern w:val="2"/>
          <w:lang w:val="en-US" w:eastAsia="zh-CN"/>
        </w:rPr>
        <w:t xml:space="preserve"> </w:t>
      </w:r>
      <w:r>
        <w:rPr>
          <w:rFonts w:hint="eastAsia" w:ascii="黑体" w:hAnsi="黑体" w:eastAsia="黑体" w:cs="黑体"/>
          <w:kern w:val="2"/>
        </w:rPr>
        <w:t>Energy saving and environmental protection</w:t>
      </w:r>
      <w:r>
        <w:tab/>
      </w:r>
      <w:r>
        <w:fldChar w:fldCharType="begin"/>
      </w:r>
      <w:r>
        <w:instrText xml:space="preserve"> PAGEREF _Toc6042 \h </w:instrText>
      </w:r>
      <w:r>
        <w:fldChar w:fldCharType="separate"/>
      </w:r>
      <w:r>
        <w:t>13</w:t>
      </w:r>
      <w:r>
        <w:fldChar w:fldCharType="end"/>
      </w:r>
      <w:r>
        <w:rPr>
          <w:rFonts w:eastAsia="黑体"/>
        </w:rPr>
        <w:fldChar w:fldCharType="end"/>
      </w:r>
    </w:p>
    <w:p>
      <w:pPr>
        <w:pStyle w:val="31"/>
        <w:tabs>
          <w:tab w:val="right" w:leader="dot" w:pos="8313"/>
          <w:tab w:val="clear" w:pos="8019"/>
        </w:tabs>
      </w:pPr>
      <w:r>
        <w:rPr>
          <w:rFonts w:eastAsia="黑体"/>
        </w:rPr>
        <w:fldChar w:fldCharType="begin"/>
      </w:r>
      <w:r>
        <w:rPr>
          <w:rFonts w:eastAsia="黑体"/>
        </w:rPr>
        <w:instrText xml:space="preserve"> HYPERLINK \l _Toc11878 </w:instrText>
      </w:r>
      <w:r>
        <w:rPr>
          <w:rFonts w:eastAsia="黑体"/>
        </w:rPr>
        <w:fldChar w:fldCharType="separate"/>
      </w:r>
      <w:r>
        <w:rPr>
          <w:rFonts w:hint="eastAsia" w:ascii="黑体" w:hAnsi="黑体" w:eastAsia="黑体" w:cs="黑体"/>
          <w:kern w:val="2"/>
        </w:rPr>
        <w:t>4.</w:t>
      </w:r>
      <w:r>
        <w:rPr>
          <w:rFonts w:hint="eastAsia" w:ascii="黑体" w:hAnsi="黑体" w:eastAsia="黑体" w:cs="黑体"/>
          <w:kern w:val="2"/>
          <w:lang w:val="en-US" w:eastAsia="zh-CN"/>
        </w:rPr>
        <w:t>7</w:t>
      </w:r>
      <w:r>
        <w:rPr>
          <w:rFonts w:ascii="黑体" w:hAnsi="黑体" w:eastAsia="黑体" w:cs="黑体"/>
          <w:kern w:val="2"/>
        </w:rPr>
        <w:t xml:space="preserve"> </w:t>
      </w:r>
      <w:r>
        <w:rPr>
          <w:rFonts w:hint="eastAsia" w:ascii="黑体" w:hAnsi="黑体" w:eastAsia="黑体" w:cs="黑体"/>
          <w:kern w:val="2"/>
        </w:rPr>
        <w:t>Performance and integrity management</w:t>
      </w:r>
      <w:r>
        <w:tab/>
      </w:r>
      <w:r>
        <w:fldChar w:fldCharType="begin"/>
      </w:r>
      <w:r>
        <w:instrText xml:space="preserve"> PAGEREF _Toc11878 \h </w:instrText>
      </w:r>
      <w:r>
        <w:fldChar w:fldCharType="separate"/>
      </w:r>
      <w:r>
        <w:t>14</w:t>
      </w:r>
      <w:r>
        <w:fldChar w:fldCharType="end"/>
      </w:r>
      <w:r>
        <w:rPr>
          <w:rFonts w:eastAsia="黑体"/>
        </w:rPr>
        <w:fldChar w:fldCharType="end"/>
      </w:r>
    </w:p>
    <w:p>
      <w:pPr>
        <w:pStyle w:val="27"/>
        <w:tabs>
          <w:tab w:val="right" w:leader="dot" w:pos="8313"/>
          <w:tab w:val="clear" w:pos="8019"/>
        </w:tabs>
        <w:rPr>
          <w:rFonts w:hint="default"/>
        </w:rPr>
      </w:pPr>
      <w:r>
        <w:rPr>
          <w:rFonts w:eastAsia="黑体"/>
        </w:rPr>
        <w:fldChar w:fldCharType="begin"/>
      </w:r>
      <w:r>
        <w:rPr>
          <w:rFonts w:eastAsia="黑体"/>
        </w:rPr>
        <w:instrText xml:space="preserve"> HYPERLINK \l _Toc29621 </w:instrText>
      </w:r>
      <w:r>
        <w:rPr>
          <w:rFonts w:eastAsia="黑体"/>
        </w:rPr>
        <w:fldChar w:fldCharType="separate"/>
      </w:r>
      <w:r>
        <w:rPr>
          <w:rFonts w:hint="eastAsia"/>
        </w:rPr>
        <w:t>Description of words used in this standard</w:t>
      </w:r>
      <w:r>
        <w:tab/>
      </w:r>
      <w:r>
        <w:fldChar w:fldCharType="begin"/>
      </w:r>
      <w:r>
        <w:instrText xml:space="preserve"> PAGEREF _Toc29621 \h </w:instrText>
      </w:r>
      <w:r>
        <w:fldChar w:fldCharType="separate"/>
      </w:r>
      <w:r>
        <w:t>16</w:t>
      </w:r>
      <w:r>
        <w:fldChar w:fldCharType="end"/>
      </w:r>
      <w:r>
        <w:rPr>
          <w:rFonts w:eastAsia="黑体"/>
        </w:rPr>
        <w:fldChar w:fldCharType="end"/>
      </w:r>
      <w:r>
        <w:rPr>
          <w:rFonts w:hint="eastAsia"/>
        </w:rPr>
        <w:fldChar w:fldCharType="begin"/>
      </w:r>
      <w:r>
        <w:rPr>
          <w:rFonts w:hint="eastAsia"/>
        </w:rPr>
        <w:instrText xml:space="preserve"> HYPERLINK \l _Toc23648 </w:instrText>
      </w:r>
      <w:r>
        <w:rPr>
          <w:rFonts w:hint="eastAsia"/>
        </w:rPr>
        <w:fldChar w:fldCharType="separate"/>
      </w:r>
    </w:p>
    <w:p>
      <w:pPr>
        <w:pStyle w:val="27"/>
        <w:tabs>
          <w:tab w:val="right" w:leader="dot" w:pos="8313"/>
          <w:tab w:val="clear" w:pos="8019"/>
        </w:tabs>
        <w:jc w:val="both"/>
        <w:rPr>
          <w:rFonts w:hint="eastAsia"/>
        </w:rPr>
      </w:pPr>
      <w:r>
        <w:rPr>
          <w:rFonts w:hint="default"/>
        </w:rPr>
        <w:t>List of referenced standards</w:t>
      </w:r>
      <w:r>
        <w:rPr>
          <w:rFonts w:hint="eastAsia"/>
        </w:rPr>
        <w:tab/>
      </w:r>
      <w:r>
        <w:rPr>
          <w:rFonts w:hint="eastAsia"/>
        </w:rPr>
        <w:fldChar w:fldCharType="begin"/>
      </w:r>
      <w:r>
        <w:rPr>
          <w:rFonts w:hint="eastAsia"/>
        </w:rPr>
        <w:instrText xml:space="preserve"> PAGEREF _Toc23648 \h </w:instrText>
      </w:r>
      <w:r>
        <w:rPr>
          <w:rFonts w:hint="eastAsia"/>
        </w:rPr>
        <w:fldChar w:fldCharType="separate"/>
      </w:r>
      <w:r>
        <w:rPr>
          <w:rFonts w:hint="eastAsia"/>
        </w:rPr>
        <w:t>16</w:t>
      </w:r>
      <w:r>
        <w:rPr>
          <w:rFonts w:hint="eastAsia"/>
        </w:rPr>
        <w:fldChar w:fldCharType="end"/>
      </w:r>
      <w:r>
        <w:rPr>
          <w:rFonts w:hint="eastAsia"/>
        </w:rPr>
        <w:fldChar w:fldCharType="end"/>
      </w:r>
    </w:p>
    <w:p>
      <w:pPr>
        <w:pStyle w:val="27"/>
        <w:tabs>
          <w:tab w:val="right" w:leader="dot" w:pos="8313"/>
          <w:tab w:val="clear" w:pos="8019"/>
        </w:tabs>
      </w:pPr>
      <w:r>
        <w:rPr>
          <w:rFonts w:eastAsia="黑体"/>
        </w:rPr>
        <w:fldChar w:fldCharType="begin"/>
      </w:r>
      <w:r>
        <w:rPr>
          <w:rFonts w:eastAsia="黑体"/>
        </w:rPr>
        <w:instrText xml:space="preserve"> HYPERLINK \l _Toc19980 </w:instrText>
      </w:r>
      <w:r>
        <w:rPr>
          <w:rFonts w:eastAsia="黑体"/>
        </w:rPr>
        <w:fldChar w:fldCharType="separate"/>
      </w:r>
      <w:r>
        <w:rPr>
          <w:rFonts w:hint="eastAsia"/>
        </w:rPr>
        <w:t>Article description</w:t>
      </w:r>
      <w:r>
        <w:tab/>
      </w:r>
      <w:r>
        <w:fldChar w:fldCharType="begin"/>
      </w:r>
      <w:r>
        <w:instrText xml:space="preserve"> PAGEREF _Toc19980 \h </w:instrText>
      </w:r>
      <w:r>
        <w:fldChar w:fldCharType="separate"/>
      </w:r>
      <w:r>
        <w:t>17</w:t>
      </w:r>
      <w:r>
        <w:fldChar w:fldCharType="end"/>
      </w:r>
      <w:r>
        <w:rPr>
          <w:rFonts w:eastAsia="黑体"/>
        </w:rPr>
        <w:fldChar w:fldCharType="end"/>
      </w:r>
    </w:p>
    <w:p>
      <w:pPr>
        <w:pStyle w:val="27"/>
        <w:tabs>
          <w:tab w:val="right" w:leader="dot" w:pos="8313"/>
          <w:tab w:val="clear" w:pos="8019"/>
        </w:tabs>
      </w:pPr>
    </w:p>
    <w:p>
      <w:pPr>
        <w:rPr>
          <w:rFonts w:eastAsia="黑体"/>
        </w:rPr>
      </w:pPr>
      <w:r>
        <w:rPr>
          <w:rFonts w:eastAsia="黑体"/>
        </w:rPr>
        <w:fldChar w:fldCharType="end"/>
      </w:r>
    </w:p>
    <w:p>
      <w:pPr>
        <w:rPr>
          <w:rFonts w:eastAsia="黑体"/>
        </w:rPr>
      </w:pPr>
      <w:r>
        <w:rPr>
          <w:rFonts w:eastAsia="黑体"/>
        </w:rPr>
        <w:br w:type="page"/>
      </w:r>
    </w:p>
    <w:p>
      <w:pPr>
        <w:pStyle w:val="2"/>
      </w:pPr>
    </w:p>
    <w:p>
      <w:pPr>
        <w:pStyle w:val="3"/>
        <w:spacing w:before="0" w:beforeLines="0" w:after="0" w:afterLines="0" w:line="480" w:lineRule="auto"/>
        <w:textAlignment w:val="auto"/>
        <w:rPr>
          <w:rFonts w:ascii="宋体" w:hAnsi="宋体" w:cs="宋体"/>
          <w:bCs/>
        </w:rPr>
      </w:pPr>
      <w:bookmarkStart w:id="4" w:name="_Toc12495"/>
      <w:r>
        <w:rPr>
          <w:rFonts w:hint="eastAsia" w:ascii="宋体" w:hAnsi="宋体" w:cs="宋体"/>
          <w:bCs/>
        </w:rPr>
        <w:t>1</w:t>
      </w:r>
      <w:r>
        <w:rPr>
          <w:rFonts w:ascii="宋体" w:hAnsi="宋体" w:cs="宋体"/>
          <w:bCs/>
        </w:rPr>
        <w:t xml:space="preserve">  </w:t>
      </w:r>
      <w:r>
        <w:rPr>
          <w:rFonts w:hint="eastAsia" w:ascii="宋体" w:hAnsi="宋体" w:cs="宋体"/>
          <w:bCs/>
        </w:rPr>
        <w:t>总</w:t>
      </w:r>
      <w:r>
        <w:rPr>
          <w:rFonts w:ascii="宋体" w:hAnsi="宋体" w:cs="宋体"/>
          <w:bCs/>
        </w:rPr>
        <w:t xml:space="preserve">    </w:t>
      </w:r>
      <w:r>
        <w:rPr>
          <w:rFonts w:hint="eastAsia" w:ascii="宋体" w:hAnsi="宋体" w:cs="宋体"/>
          <w:bCs/>
        </w:rPr>
        <w:t>则</w:t>
      </w:r>
      <w:bookmarkEnd w:id="4"/>
    </w:p>
    <w:p>
      <w:pPr>
        <w:adjustRightInd w:val="0"/>
        <w:snapToGrid w:val="0"/>
        <w:spacing w:line="360" w:lineRule="auto"/>
        <w:rPr>
          <w:rFonts w:ascii="宋体" w:hAnsi="宋体" w:cs="宋体"/>
          <w:b/>
          <w:bCs/>
        </w:rPr>
      </w:pPr>
      <w:r>
        <w:rPr>
          <w:rFonts w:hint="eastAsia" w:ascii="宋体" w:hAnsi="宋体" w:cs="宋体"/>
          <w:b/>
          <w:bCs/>
        </w:rPr>
        <w:t>1.0.1</w:t>
      </w:r>
      <w:r>
        <w:rPr>
          <w:rFonts w:ascii="宋体" w:hAnsi="宋体" w:cs="宋体"/>
          <w:b/>
          <w:bCs/>
        </w:rPr>
        <w:t xml:space="preserve">  </w:t>
      </w:r>
      <w:r>
        <w:rPr>
          <w:rFonts w:ascii="宋体" w:hAnsi="宋体" w:cs="宋体"/>
        </w:rPr>
        <w:t>为推进预制混凝土构件生产行业的可持续发展,引导市场有序竞争,促进预制混凝土构件生产企业提高核心竞争力,制定本标准。</w:t>
      </w:r>
    </w:p>
    <w:p>
      <w:pPr>
        <w:adjustRightInd w:val="0"/>
        <w:snapToGrid w:val="0"/>
        <w:spacing w:line="360" w:lineRule="auto"/>
        <w:rPr>
          <w:rFonts w:ascii="宋体" w:hAnsi="宋体" w:cs="宋体"/>
          <w:b/>
          <w:bCs/>
        </w:rPr>
      </w:pPr>
      <w:r>
        <w:rPr>
          <w:rFonts w:hint="eastAsia" w:ascii="宋体" w:hAnsi="宋体" w:cs="宋体"/>
          <w:b/>
          <w:bCs/>
        </w:rPr>
        <w:t>1.0.2</w:t>
      </w:r>
      <w:r>
        <w:rPr>
          <w:rFonts w:ascii="宋体" w:hAnsi="宋体" w:cs="宋体"/>
          <w:b/>
          <w:bCs/>
        </w:rPr>
        <w:t xml:space="preserve">  </w:t>
      </w:r>
      <w:r>
        <w:rPr>
          <w:rFonts w:ascii="宋体" w:hAnsi="宋体" w:cs="宋体"/>
        </w:rPr>
        <w:t>本标准适用于</w:t>
      </w:r>
      <w:r>
        <w:rPr>
          <w:rFonts w:hint="eastAsia" w:ascii="宋体" w:hAnsi="宋体" w:cs="宋体"/>
        </w:rPr>
        <w:t>以房屋建筑</w:t>
      </w:r>
      <w:r>
        <w:rPr>
          <w:rFonts w:ascii="宋体" w:hAnsi="宋体" w:cs="宋体"/>
        </w:rPr>
        <w:t>预制混凝土构件</w:t>
      </w:r>
      <w:r>
        <w:rPr>
          <w:rFonts w:hint="eastAsia" w:ascii="宋体" w:hAnsi="宋体" w:cs="宋体"/>
        </w:rPr>
        <w:t>为主营产品的</w:t>
      </w:r>
      <w:r>
        <w:rPr>
          <w:rFonts w:ascii="宋体" w:hAnsi="宋体" w:cs="宋体"/>
        </w:rPr>
        <w:t>生产企业的评价。</w:t>
      </w:r>
    </w:p>
    <w:p>
      <w:pPr>
        <w:adjustRightInd w:val="0"/>
        <w:snapToGrid w:val="0"/>
        <w:spacing w:line="360" w:lineRule="auto"/>
        <w:rPr>
          <w:rFonts w:ascii="宋体" w:hAnsi="宋体" w:cs="宋体"/>
          <w:b/>
          <w:bCs/>
        </w:rPr>
      </w:pPr>
      <w:r>
        <w:rPr>
          <w:rFonts w:hint="eastAsia" w:ascii="宋体" w:hAnsi="宋体" w:cs="宋体"/>
          <w:b/>
          <w:bCs/>
        </w:rPr>
        <w:t>1.0.3</w:t>
      </w:r>
      <w:r>
        <w:rPr>
          <w:rFonts w:ascii="宋体" w:hAnsi="宋体" w:cs="宋体"/>
          <w:b/>
          <w:bCs/>
        </w:rPr>
        <w:t xml:space="preserve">  </w:t>
      </w:r>
      <w:r>
        <w:rPr>
          <w:rFonts w:ascii="宋体" w:hAnsi="宋体" w:cs="宋体"/>
        </w:rPr>
        <w:t>本标准适用于</w:t>
      </w:r>
      <w:r>
        <w:rPr>
          <w:rFonts w:hint="eastAsia" w:ascii="宋体" w:hAnsi="宋体" w:cs="宋体"/>
        </w:rPr>
        <w:t>评价</w:t>
      </w:r>
      <w:r>
        <w:rPr>
          <w:rFonts w:ascii="宋体" w:hAnsi="宋体" w:cs="宋体"/>
        </w:rPr>
        <w:t>具有独立法人</w:t>
      </w:r>
      <w:r>
        <w:rPr>
          <w:rFonts w:hint="eastAsia" w:ascii="宋体" w:hAnsi="宋体" w:cs="宋体"/>
        </w:rPr>
        <w:t>资格</w:t>
      </w:r>
      <w:r>
        <w:rPr>
          <w:rFonts w:ascii="宋体" w:hAnsi="宋体" w:cs="宋体"/>
        </w:rPr>
        <w:t>的预制混凝土构件生产企业。当企业存在</w:t>
      </w:r>
      <w:r>
        <w:rPr>
          <w:rFonts w:hint="eastAsia" w:ascii="宋体" w:hAnsi="宋体" w:cs="宋体"/>
        </w:rPr>
        <w:t>二个以上下辖</w:t>
      </w:r>
      <w:r>
        <w:rPr>
          <w:rFonts w:ascii="宋体" w:hAnsi="宋体" w:cs="宋体"/>
        </w:rPr>
        <w:t>预制混凝土构件生产工厂时,所有</w:t>
      </w:r>
      <w:r>
        <w:rPr>
          <w:rFonts w:hint="eastAsia" w:ascii="宋体" w:hAnsi="宋体" w:cs="宋体"/>
        </w:rPr>
        <w:t>下辖</w:t>
      </w:r>
      <w:r>
        <w:rPr>
          <w:rFonts w:ascii="宋体" w:hAnsi="宋体" w:cs="宋体"/>
        </w:rPr>
        <w:t>预制</w:t>
      </w:r>
      <w:r>
        <w:rPr>
          <w:rFonts w:hint="eastAsia" w:ascii="宋体" w:hAnsi="宋体" w:cs="宋体"/>
        </w:rPr>
        <w:t>混凝土</w:t>
      </w:r>
      <w:r>
        <w:rPr>
          <w:rFonts w:ascii="宋体" w:hAnsi="宋体" w:cs="宋体"/>
        </w:rPr>
        <w:t>构件生产工厂均应单独评价。</w:t>
      </w:r>
    </w:p>
    <w:p>
      <w:pPr>
        <w:adjustRightInd w:val="0"/>
        <w:snapToGrid w:val="0"/>
        <w:spacing w:line="360" w:lineRule="auto"/>
        <w:jc w:val="left"/>
        <w:rPr>
          <w:rFonts w:ascii="宋体" w:hAnsi="宋体" w:cs="宋体"/>
          <w:sz w:val="22"/>
          <w:szCs w:val="24"/>
        </w:rPr>
      </w:pPr>
      <w:r>
        <w:rPr>
          <w:rFonts w:hint="eastAsia" w:ascii="宋体" w:hAnsi="宋体" w:cs="宋体"/>
          <w:b/>
          <w:bCs/>
        </w:rPr>
        <w:t>1.0.4</w:t>
      </w:r>
      <w:r>
        <w:rPr>
          <w:rFonts w:ascii="宋体" w:hAnsi="宋体" w:cs="宋体"/>
          <w:b/>
          <w:bCs/>
        </w:rPr>
        <w:t xml:space="preserve">  </w:t>
      </w:r>
      <w:r>
        <w:rPr>
          <w:bCs/>
        </w:rPr>
        <w:t>预制混凝土构件生产企业</w:t>
      </w:r>
      <w:r>
        <w:rPr>
          <w:rFonts w:hint="eastAsia"/>
          <w:bCs/>
        </w:rPr>
        <w:t>的评价</w:t>
      </w:r>
      <w:r>
        <w:rPr>
          <w:bCs/>
        </w:rPr>
        <w:t>除应符合本标准的规定外，尚应符合国家现行有关标准的规定</w:t>
      </w:r>
      <w:bookmarkStart w:id="5" w:name="_Toc520419492"/>
      <w:bookmarkStart w:id="6" w:name="_Toc182236636"/>
      <w:bookmarkStart w:id="7" w:name="_Toc54668888"/>
      <w:r>
        <w:rPr>
          <w:rFonts w:hint="eastAsia"/>
          <w:bCs/>
        </w:rPr>
        <w:t>。</w:t>
      </w:r>
    </w:p>
    <w:p>
      <w:pPr>
        <w:rPr>
          <w:rFonts w:ascii="宋体" w:hAnsi="宋体" w:cs="宋体"/>
          <w:b/>
          <w:bCs/>
          <w:kern w:val="44"/>
          <w:sz w:val="28"/>
          <w:szCs w:val="28"/>
        </w:rPr>
      </w:pPr>
      <w:r>
        <w:rPr>
          <w:rFonts w:hint="eastAsia" w:ascii="宋体" w:hAnsi="宋体" w:cs="宋体"/>
          <w:b/>
          <w:bCs/>
          <w:kern w:val="44"/>
          <w:sz w:val="28"/>
          <w:szCs w:val="28"/>
        </w:rPr>
        <w:br w:type="page"/>
      </w:r>
    </w:p>
    <w:p>
      <w:pPr>
        <w:pStyle w:val="3"/>
        <w:spacing w:before="0" w:beforeLines="0" w:after="0" w:afterLines="0" w:line="480" w:lineRule="auto"/>
        <w:textAlignment w:val="auto"/>
        <w:rPr>
          <w:rFonts w:ascii="宋体" w:hAnsi="宋体" w:cs="宋体"/>
          <w:bCs/>
        </w:rPr>
      </w:pPr>
      <w:bookmarkStart w:id="8" w:name="_Toc31287"/>
      <w:r>
        <w:rPr>
          <w:rFonts w:hint="eastAsia" w:ascii="宋体" w:hAnsi="宋体" w:cs="宋体"/>
          <w:bCs/>
        </w:rPr>
        <w:t>2</w:t>
      </w:r>
      <w:r>
        <w:rPr>
          <w:rFonts w:ascii="宋体" w:hAnsi="宋体" w:cs="宋体"/>
          <w:bCs/>
        </w:rPr>
        <w:t xml:space="preserve">  </w:t>
      </w:r>
      <w:r>
        <w:rPr>
          <w:rFonts w:hint="eastAsia" w:ascii="宋体" w:hAnsi="宋体" w:cs="宋体"/>
          <w:bCs/>
        </w:rPr>
        <w:t>术</w:t>
      </w:r>
      <w:r>
        <w:rPr>
          <w:rFonts w:ascii="宋体" w:hAnsi="宋体" w:cs="宋体"/>
          <w:bCs/>
        </w:rPr>
        <w:t xml:space="preserve">    </w:t>
      </w:r>
      <w:r>
        <w:rPr>
          <w:rFonts w:hint="eastAsia" w:ascii="宋体" w:hAnsi="宋体" w:cs="宋体"/>
          <w:bCs/>
        </w:rPr>
        <w:t>语</w:t>
      </w:r>
      <w:bookmarkEnd w:id="8"/>
    </w:p>
    <w:p>
      <w:pPr>
        <w:pStyle w:val="71"/>
        <w:numPr>
          <w:ilvl w:val="0"/>
          <w:numId w:val="4"/>
        </w:numPr>
        <w:spacing w:line="360" w:lineRule="auto"/>
        <w:ind w:firstLineChars="0"/>
        <w:outlineLvl w:val="2"/>
        <w:rPr>
          <w:rFonts w:ascii="Times New Roman" w:hAnsi="Times New Roman"/>
          <w:bCs/>
          <w:vanish/>
          <w:szCs w:val="21"/>
        </w:rPr>
      </w:pPr>
    </w:p>
    <w:p>
      <w:pPr>
        <w:pStyle w:val="71"/>
        <w:numPr>
          <w:ilvl w:val="0"/>
          <w:numId w:val="4"/>
        </w:numPr>
        <w:spacing w:line="360" w:lineRule="auto"/>
        <w:ind w:firstLineChars="0"/>
        <w:outlineLvl w:val="2"/>
        <w:rPr>
          <w:rFonts w:ascii="Times New Roman" w:hAnsi="Times New Roman"/>
          <w:bCs/>
          <w:vanish/>
          <w:szCs w:val="21"/>
        </w:rPr>
      </w:pPr>
    </w:p>
    <w:p>
      <w:pPr>
        <w:pStyle w:val="71"/>
        <w:numPr>
          <w:ilvl w:val="1"/>
          <w:numId w:val="4"/>
        </w:numPr>
        <w:spacing w:line="360" w:lineRule="auto"/>
        <w:ind w:firstLineChars="0"/>
        <w:outlineLvl w:val="2"/>
        <w:rPr>
          <w:rFonts w:ascii="Times New Roman" w:hAnsi="Times New Roman"/>
          <w:bCs/>
          <w:vanish/>
          <w:szCs w:val="21"/>
        </w:rPr>
      </w:pPr>
    </w:p>
    <w:p>
      <w:pPr>
        <w:pStyle w:val="16"/>
        <w:spacing w:before="9"/>
        <w:rPr>
          <w:rFonts w:ascii="宋体" w:hAnsi="宋体" w:cs="宋体"/>
          <w:b/>
          <w:bCs/>
          <w:kern w:val="2"/>
          <w:sz w:val="22"/>
          <w:szCs w:val="24"/>
        </w:rPr>
      </w:pPr>
    </w:p>
    <w:p>
      <w:pPr>
        <w:pStyle w:val="71"/>
        <w:keepNext w:val="0"/>
        <w:keepLines w:val="0"/>
        <w:pageBreakBefore w:val="0"/>
        <w:widowControl w:val="0"/>
        <w:tabs>
          <w:tab w:val="left" w:pos="751"/>
        </w:tabs>
        <w:kinsoku/>
        <w:wordWrap/>
        <w:overflowPunct/>
        <w:topLinePunct w:val="0"/>
        <w:autoSpaceDE w:val="0"/>
        <w:autoSpaceDN w:val="0"/>
        <w:bidi w:val="0"/>
        <w:adjustRightInd/>
        <w:snapToGrid/>
        <w:spacing w:before="157" w:beforeLines="50" w:after="157" w:afterLines="50" w:line="360" w:lineRule="exact"/>
        <w:ind w:firstLine="0" w:firstLineChars="0"/>
        <w:textAlignment w:val="auto"/>
        <w:rPr>
          <w:rFonts w:ascii="宋体" w:hAnsi="宋体" w:cs="宋体"/>
          <w:szCs w:val="21"/>
        </w:rPr>
      </w:pPr>
      <w:r>
        <w:rPr>
          <w:rFonts w:hint="eastAsia" w:ascii="宋体" w:hAnsi="宋体" w:cs="宋体"/>
          <w:b/>
          <w:bCs/>
          <w:szCs w:val="21"/>
        </w:rPr>
        <w:t>2.0.1</w:t>
      </w:r>
      <w:r>
        <w:rPr>
          <w:rFonts w:ascii="宋体" w:hAnsi="宋体" w:cs="宋体"/>
          <w:b/>
          <w:bCs/>
          <w:szCs w:val="21"/>
        </w:rPr>
        <w:t xml:space="preserve"> </w:t>
      </w:r>
      <w:r>
        <w:rPr>
          <w:rFonts w:ascii="宋体" w:hAnsi="宋体" w:cs="宋体"/>
          <w:szCs w:val="21"/>
        </w:rPr>
        <w:t xml:space="preserve"> 预制混凝土构件 precast concrete components</w:t>
      </w:r>
    </w:p>
    <w:p>
      <w:pPr>
        <w:pStyle w:val="71"/>
        <w:keepNext w:val="0"/>
        <w:keepLines w:val="0"/>
        <w:pageBreakBefore w:val="0"/>
        <w:widowControl w:val="0"/>
        <w:tabs>
          <w:tab w:val="left" w:pos="751"/>
        </w:tabs>
        <w:kinsoku/>
        <w:wordWrap/>
        <w:overflowPunct/>
        <w:topLinePunct w:val="0"/>
        <w:autoSpaceDE w:val="0"/>
        <w:autoSpaceDN w:val="0"/>
        <w:bidi w:val="0"/>
        <w:adjustRightInd/>
        <w:snapToGrid/>
        <w:spacing w:line="360" w:lineRule="exact"/>
        <w:textAlignment w:val="auto"/>
        <w:rPr>
          <w:rStyle w:val="43"/>
          <w:color w:val="000000" w:themeColor="text1"/>
          <w:szCs w:val="21"/>
          <w:u w:val="none"/>
          <w14:textFill>
            <w14:solidFill>
              <w14:schemeClr w14:val="tx1"/>
            </w14:solidFill>
          </w14:textFill>
        </w:rPr>
      </w:pPr>
      <w:r>
        <w:rPr>
          <w:rStyle w:val="43"/>
          <w:rFonts w:hint="eastAsia"/>
          <w:color w:val="000000" w:themeColor="text1"/>
          <w:szCs w:val="21"/>
          <w:u w:val="none"/>
          <w14:textFill>
            <w14:solidFill>
              <w14:schemeClr w14:val="tx1"/>
            </w14:solidFill>
          </w14:textFill>
        </w:rPr>
        <w:t>指</w:t>
      </w:r>
      <w:r>
        <w:rPr>
          <w:rStyle w:val="43"/>
          <w:color w:val="000000" w:themeColor="text1"/>
          <w:szCs w:val="21"/>
          <w:u w:val="none"/>
          <w14:textFill>
            <w14:solidFill>
              <w14:schemeClr w14:val="tx1"/>
            </w14:solidFill>
          </w14:textFill>
        </w:rPr>
        <w:t>在工厂预先生产制作的混凝土构件。简称预制构件。</w:t>
      </w:r>
    </w:p>
    <w:p>
      <w:pPr>
        <w:pStyle w:val="4"/>
        <w:numPr>
          <w:ilvl w:val="2"/>
          <w:numId w:val="0"/>
        </w:numPr>
        <w:spacing w:before="120" w:after="120" w:line="360" w:lineRule="exact"/>
        <w:rPr>
          <w:rFonts w:ascii="宋体" w:hAnsi="宋体" w:eastAsia="宋体" w:cs="宋体"/>
          <w:color w:val="000000"/>
          <w:sz w:val="21"/>
          <w:szCs w:val="21"/>
        </w:rPr>
      </w:pPr>
      <w:bookmarkStart w:id="9" w:name="_Hlk33961090"/>
      <w:r>
        <w:rPr>
          <w:rFonts w:hint="eastAsia" w:ascii="宋体" w:hAnsi="宋体" w:eastAsia="宋体" w:cs="宋体"/>
          <w:b/>
          <w:bCs/>
          <w:color w:val="000000"/>
          <w:sz w:val="21"/>
          <w:szCs w:val="21"/>
        </w:rPr>
        <w:t xml:space="preserve">2.0.2  </w:t>
      </w:r>
      <w:r>
        <w:rPr>
          <w:rFonts w:hint="eastAsia" w:ascii="宋体" w:hAnsi="宋体" w:eastAsia="宋体" w:cs="宋体"/>
          <w:color w:val="000000"/>
          <w:spacing w:val="-8"/>
          <w:sz w:val="21"/>
          <w:szCs w:val="21"/>
        </w:rPr>
        <w:t>预制构件生产企业</w:t>
      </w:r>
      <w:bookmarkEnd w:id="9"/>
      <w:r>
        <w:rPr>
          <w:rFonts w:hint="eastAsia" w:ascii="宋体" w:hAnsi="宋体" w:eastAsia="宋体" w:cs="宋体"/>
          <w:color w:val="000000"/>
          <w:spacing w:val="-8"/>
          <w:sz w:val="21"/>
          <w:szCs w:val="21"/>
        </w:rPr>
        <w:t xml:space="preserve">  precast concrete components manufacturing</w:t>
      </w:r>
      <w:r>
        <w:rPr>
          <w:rFonts w:hint="eastAsia" w:ascii="宋体" w:hAnsi="宋体" w:eastAsia="宋体" w:cs="宋体"/>
          <w:color w:val="000000"/>
          <w:sz w:val="21"/>
          <w:szCs w:val="21"/>
        </w:rPr>
        <w:t xml:space="preserve"> enterprise </w:t>
      </w:r>
    </w:p>
    <w:p>
      <w:pPr>
        <w:snapToGrid w:val="0"/>
        <w:spacing w:line="360" w:lineRule="exact"/>
        <w:ind w:firstLine="420" w:firstLineChars="200"/>
        <w:rPr>
          <w:rStyle w:val="43"/>
          <w:rFonts w:ascii="宋体" w:hAnsi="宋体" w:cs="宋体"/>
          <w:color w:val="000000"/>
          <w:u w:val="none"/>
        </w:rPr>
      </w:pPr>
      <w:r>
        <w:rPr>
          <w:rStyle w:val="43"/>
          <w:rFonts w:hint="eastAsia" w:ascii="宋体" w:hAnsi="宋体" w:cs="宋体"/>
          <w:color w:val="000000"/>
          <w:u w:val="none"/>
        </w:rPr>
        <w:t>从事装配式建筑预制构件生产销售，且具有独立</w:t>
      </w:r>
      <w:r>
        <w:fldChar w:fldCharType="begin"/>
      </w:r>
      <w:r>
        <w:instrText xml:space="preserve"> HYPERLINK "https://baike.so.com/doc/480177-508420.html" \t "https://baike.so.com/doc/_blank" </w:instrText>
      </w:r>
      <w:r>
        <w:fldChar w:fldCharType="separate"/>
      </w:r>
      <w:r>
        <w:rPr>
          <w:rStyle w:val="43"/>
          <w:rFonts w:hint="eastAsia" w:ascii="宋体" w:hAnsi="宋体" w:cs="宋体"/>
          <w:color w:val="000000"/>
          <w:u w:val="none"/>
        </w:rPr>
        <w:t>法人资格</w:t>
      </w:r>
      <w:r>
        <w:rPr>
          <w:rStyle w:val="43"/>
          <w:rFonts w:ascii="宋体" w:hAnsi="宋体" w:cs="宋体"/>
          <w:color w:val="000000"/>
          <w:u w:val="none"/>
        </w:rPr>
        <w:fldChar w:fldCharType="end"/>
      </w:r>
      <w:r>
        <w:rPr>
          <w:rStyle w:val="43"/>
          <w:rFonts w:hint="eastAsia" w:ascii="宋体" w:hAnsi="宋体" w:cs="宋体"/>
          <w:color w:val="000000"/>
          <w:u w:val="none"/>
        </w:rPr>
        <w:t>的社会经济组织。简称生产企业。</w:t>
      </w:r>
    </w:p>
    <w:p>
      <w:pPr>
        <w:pStyle w:val="4"/>
        <w:numPr>
          <w:ilvl w:val="2"/>
          <w:numId w:val="0"/>
        </w:numPr>
        <w:spacing w:before="120" w:after="120" w:line="360" w:lineRule="exact"/>
        <w:rPr>
          <w:rFonts w:ascii="宋体" w:hAnsi="宋体" w:eastAsia="宋体" w:cs="宋体"/>
          <w:color w:val="000000"/>
          <w:sz w:val="21"/>
          <w:szCs w:val="21"/>
        </w:rPr>
      </w:pPr>
      <w:r>
        <w:rPr>
          <w:rFonts w:hint="eastAsia" w:ascii="宋体" w:hAnsi="宋体" w:eastAsia="宋体" w:cs="宋体"/>
          <w:b/>
          <w:bCs/>
          <w:color w:val="000000"/>
          <w:sz w:val="21"/>
          <w:szCs w:val="21"/>
        </w:rPr>
        <w:t xml:space="preserve">2.0.3  </w:t>
      </w:r>
      <w:r>
        <w:rPr>
          <w:rFonts w:hint="eastAsia" w:ascii="宋体" w:hAnsi="宋体" w:eastAsia="宋体" w:cs="宋体"/>
          <w:color w:val="000000"/>
          <w:sz w:val="21"/>
          <w:szCs w:val="21"/>
        </w:rPr>
        <w:t>预制构件生产工厂</w:t>
      </w:r>
      <w:r>
        <w:rPr>
          <w:rFonts w:hint="eastAsia" w:ascii="宋体" w:hAnsi="宋体" w:eastAsia="宋体" w:cs="宋体"/>
          <w:color w:val="000000"/>
          <w:spacing w:val="-8"/>
          <w:sz w:val="21"/>
          <w:szCs w:val="21"/>
        </w:rPr>
        <w:t xml:space="preserve">  precast concrete components manufacturing</w:t>
      </w:r>
      <w:r>
        <w:rPr>
          <w:rFonts w:hint="eastAsia" w:ascii="宋体" w:hAnsi="宋体" w:eastAsia="宋体" w:cs="宋体"/>
          <w:color w:val="000000"/>
          <w:sz w:val="21"/>
          <w:szCs w:val="21"/>
        </w:rPr>
        <w:t xml:space="preserve"> factory  </w:t>
      </w:r>
    </w:p>
    <w:p>
      <w:pPr>
        <w:snapToGrid w:val="0"/>
        <w:spacing w:line="360" w:lineRule="exact"/>
        <w:ind w:firstLine="420" w:firstLineChars="200"/>
        <w:rPr>
          <w:rStyle w:val="43"/>
          <w:rFonts w:ascii="宋体" w:hAnsi="宋体" w:cs="宋体"/>
          <w:color w:val="000000"/>
          <w:u w:val="none"/>
        </w:rPr>
      </w:pPr>
      <w:r>
        <w:rPr>
          <w:rStyle w:val="43"/>
          <w:rFonts w:hint="eastAsia" w:ascii="宋体" w:hAnsi="宋体" w:cs="宋体"/>
          <w:color w:val="000000"/>
          <w:u w:val="none"/>
        </w:rPr>
        <w:t>从事装配式建筑预制构件生产、具有固定式生产场所与专用设施的机构组织。</w:t>
      </w:r>
    </w:p>
    <w:p>
      <w:pPr>
        <w:pStyle w:val="4"/>
        <w:numPr>
          <w:ilvl w:val="2"/>
          <w:numId w:val="0"/>
        </w:numPr>
        <w:spacing w:before="120" w:after="120" w:line="360" w:lineRule="exact"/>
        <w:rPr>
          <w:rFonts w:ascii="宋体" w:hAnsi="宋体" w:eastAsia="宋体" w:cs="宋体"/>
          <w:color w:val="000000"/>
          <w:sz w:val="21"/>
          <w:szCs w:val="21"/>
        </w:rPr>
      </w:pPr>
      <w:r>
        <w:rPr>
          <w:rFonts w:hint="eastAsia" w:ascii="宋体" w:hAnsi="宋体" w:eastAsia="宋体" w:cs="宋体"/>
          <w:b/>
          <w:bCs/>
          <w:color w:val="000000"/>
          <w:sz w:val="21"/>
          <w:szCs w:val="21"/>
        </w:rPr>
        <w:t xml:space="preserve">2.0.4 </w:t>
      </w:r>
      <w:r>
        <w:rPr>
          <w:rFonts w:hint="eastAsia" w:ascii="宋体" w:hAnsi="宋体" w:eastAsia="宋体" w:cs="宋体"/>
          <w:color w:val="000000"/>
          <w:sz w:val="21"/>
          <w:szCs w:val="21"/>
        </w:rPr>
        <w:t xml:space="preserve"> 预制混凝土构件生产企业评价</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t>valuation of precast concrete component manufacturers</w:t>
      </w:r>
    </w:p>
    <w:p>
      <w:pPr>
        <w:snapToGrid w:val="0"/>
        <w:spacing w:line="360" w:lineRule="exact"/>
        <w:ind w:firstLine="420" w:firstLineChars="200"/>
        <w:rPr>
          <w:ins w:id="3" w:author="北京住宅产业化集团杨思忠" w:date="2021-05-26T21:33:00Z"/>
          <w:rStyle w:val="43"/>
          <w:rFonts w:hint="default" w:ascii="宋体" w:hAnsi="宋体" w:eastAsia="宋体" w:cs="宋体"/>
          <w:color w:val="000000"/>
          <w:u w:val="none"/>
          <w:lang w:val="en-US" w:eastAsia="zh-CN"/>
        </w:rPr>
      </w:pPr>
      <w:r>
        <w:rPr>
          <w:rStyle w:val="43"/>
          <w:rFonts w:hint="eastAsia" w:ascii="宋体" w:hAnsi="宋体" w:cs="宋体"/>
          <w:color w:val="000000"/>
          <w:u w:val="none"/>
        </w:rPr>
        <w:t>对</w:t>
      </w:r>
      <w:r>
        <w:rPr>
          <w:rFonts w:hint="eastAsia" w:ascii="宋体" w:hAnsi="宋体" w:cs="宋体"/>
          <w:color w:val="000000"/>
        </w:rPr>
        <w:t>预制混凝土构件</w:t>
      </w:r>
      <w:r>
        <w:rPr>
          <w:rFonts w:hint="eastAsia" w:ascii="宋体" w:hAnsi="宋体" w:cs="宋体"/>
        </w:rPr>
        <w:t>生产企业</w:t>
      </w:r>
      <w:r>
        <w:rPr>
          <w:rFonts w:hint="eastAsia" w:ascii="宋体" w:hAnsi="宋体" w:cs="宋体"/>
          <w:lang w:val="en-US" w:eastAsia="zh-CN"/>
        </w:rPr>
        <w:t>及生产工厂</w:t>
      </w:r>
      <w:r>
        <w:rPr>
          <w:rFonts w:hint="eastAsia" w:ascii="宋体" w:hAnsi="宋体" w:cs="宋体"/>
        </w:rPr>
        <w:t>的基础条件、运营水平、</w:t>
      </w:r>
      <w:r>
        <w:rPr>
          <w:rFonts w:hint="eastAsia" w:ascii="宋体" w:hAnsi="宋体" w:cs="宋体"/>
          <w:lang w:val="en-US" w:eastAsia="zh-CN"/>
        </w:rPr>
        <w:t>智能生产、</w:t>
      </w:r>
      <w:r>
        <w:rPr>
          <w:rFonts w:hint="eastAsia" w:ascii="宋体" w:hAnsi="宋体" w:cs="宋体"/>
        </w:rPr>
        <w:t>安全生产、质量管理、节能环保、企业业绩和信用</w:t>
      </w:r>
      <w:r>
        <w:rPr>
          <w:rStyle w:val="43"/>
          <w:rFonts w:hint="eastAsia" w:ascii="宋体" w:hAnsi="宋体" w:cs="宋体"/>
          <w:color w:val="000000"/>
          <w:u w:val="none"/>
        </w:rPr>
        <w:t>等指标</w:t>
      </w:r>
      <w:r>
        <w:rPr>
          <w:rStyle w:val="43"/>
          <w:rFonts w:ascii="宋体" w:hAnsi="宋体" w:cs="宋体"/>
          <w:color w:val="000000"/>
          <w:u w:val="none"/>
        </w:rPr>
        <w:t>进行的</w:t>
      </w:r>
      <w:r>
        <w:rPr>
          <w:rStyle w:val="43"/>
          <w:rFonts w:hint="eastAsia" w:ascii="宋体" w:hAnsi="宋体" w:cs="宋体"/>
          <w:color w:val="000000"/>
          <w:u w:val="none"/>
        </w:rPr>
        <w:t>综合评价</w:t>
      </w:r>
      <w:r>
        <w:rPr>
          <w:rStyle w:val="43"/>
          <w:rFonts w:ascii="宋体" w:hAnsi="宋体" w:cs="宋体"/>
          <w:color w:val="000000"/>
          <w:u w:val="none"/>
        </w:rPr>
        <w:t>。</w:t>
      </w:r>
    </w:p>
    <w:p>
      <w:pPr>
        <w:snapToGrid w:val="0"/>
        <w:spacing w:line="360" w:lineRule="exact"/>
        <w:ind w:firstLine="420" w:firstLineChars="200"/>
        <w:rPr>
          <w:ins w:id="4" w:author="北京住宅产业化集团杨思忠" w:date="2021-04-24T20:52:00Z"/>
          <w:rStyle w:val="43"/>
          <w:rFonts w:ascii="宋体" w:hAnsi="宋体" w:cs="宋体"/>
          <w:color w:val="000000"/>
          <w:u w:val="none"/>
        </w:rPr>
      </w:pPr>
    </w:p>
    <w:p>
      <w:pPr>
        <w:pStyle w:val="71"/>
        <w:tabs>
          <w:tab w:val="left" w:pos="751"/>
        </w:tabs>
        <w:autoSpaceDE w:val="0"/>
        <w:autoSpaceDN w:val="0"/>
        <w:spacing w:before="2" w:line="360" w:lineRule="exact"/>
        <w:rPr>
          <w:rFonts w:eastAsia="黑体"/>
          <w:sz w:val="24"/>
          <w:szCs w:val="24"/>
        </w:rPr>
      </w:pPr>
      <w:r>
        <w:rPr>
          <w:rFonts w:ascii="宋体" w:hAnsi="宋体" w:cs="宋体"/>
          <w:szCs w:val="21"/>
        </w:rPr>
        <w:br w:type="page"/>
      </w:r>
      <w:bookmarkEnd w:id="5"/>
      <w:bookmarkEnd w:id="6"/>
      <w:bookmarkEnd w:id="7"/>
      <w:bookmarkStart w:id="10" w:name="_Toc23795491"/>
      <w:bookmarkStart w:id="11" w:name="_Toc25855132"/>
      <w:bookmarkStart w:id="12" w:name="_Toc28874505"/>
      <w:bookmarkStart w:id="13" w:name="_Toc28874282"/>
    </w:p>
    <w:bookmarkEnd w:id="10"/>
    <w:bookmarkEnd w:id="11"/>
    <w:bookmarkEnd w:id="12"/>
    <w:bookmarkEnd w:id="13"/>
    <w:p>
      <w:pPr>
        <w:pStyle w:val="3"/>
        <w:numPr>
          <w:ilvl w:val="0"/>
          <w:numId w:val="4"/>
        </w:numPr>
        <w:bidi w:val="0"/>
      </w:pPr>
      <w:bookmarkStart w:id="14" w:name="_Toc7349"/>
      <w:r>
        <w:rPr>
          <w:rFonts w:hint="eastAsia"/>
        </w:rPr>
        <w:t>基 本 规 定</w:t>
      </w:r>
      <w:bookmarkEnd w:id="14"/>
    </w:p>
    <w:p>
      <w:pPr>
        <w:adjustRightInd w:val="0"/>
        <w:snapToGrid w:val="0"/>
        <w:spacing w:line="360" w:lineRule="exact"/>
        <w:rPr>
          <w:rFonts w:ascii="宋体" w:hAnsi="宋体" w:cs="宋体"/>
          <w:b/>
          <w:bCs/>
          <w:kern w:val="44"/>
          <w:sz w:val="28"/>
          <w:szCs w:val="28"/>
        </w:rPr>
      </w:pPr>
    </w:p>
    <w:p>
      <w:pPr>
        <w:pStyle w:val="16"/>
        <w:tabs>
          <w:tab w:val="left" w:pos="1294"/>
        </w:tabs>
        <w:rPr>
          <w:rFonts w:ascii="黑体" w:hAnsi="黑体" w:eastAsia="黑体" w:cs="宋体"/>
          <w:b/>
          <w:bCs/>
          <w:color w:val="000000"/>
          <w:kern w:val="2"/>
          <w:szCs w:val="21"/>
        </w:rPr>
      </w:pPr>
      <w:r>
        <w:rPr>
          <w:rFonts w:hint="eastAsia" w:ascii="黑体" w:hAnsi="黑体" w:eastAsia="黑体" w:cs="宋体"/>
          <w:b/>
          <w:bCs/>
          <w:color w:val="000000"/>
          <w:kern w:val="2"/>
          <w:szCs w:val="21"/>
        </w:rPr>
        <w:t>3</w:t>
      </w:r>
      <w:r>
        <w:rPr>
          <w:rFonts w:ascii="黑体" w:hAnsi="黑体" w:eastAsia="黑体" w:cs="宋体"/>
          <w:b/>
          <w:bCs/>
          <w:color w:val="000000"/>
          <w:kern w:val="2"/>
          <w:szCs w:val="21"/>
        </w:rPr>
        <w:t xml:space="preserve">.1  </w:t>
      </w:r>
      <w:r>
        <w:rPr>
          <w:rFonts w:hint="eastAsia" w:ascii="黑体" w:hAnsi="黑体" w:eastAsia="黑体" w:cs="宋体"/>
          <w:b/>
          <w:bCs/>
          <w:color w:val="000000"/>
          <w:kern w:val="2"/>
          <w:szCs w:val="21"/>
        </w:rPr>
        <w:t>一 般 要 求</w:t>
      </w:r>
    </w:p>
    <w:p>
      <w:pPr>
        <w:pStyle w:val="16"/>
        <w:tabs>
          <w:tab w:val="left" w:pos="1294"/>
        </w:tabs>
        <w:ind w:left="533"/>
        <w:jc w:val="left"/>
      </w:pPr>
    </w:p>
    <w:p>
      <w:pPr>
        <w:pStyle w:val="16"/>
        <w:spacing w:before="9" w:line="360" w:lineRule="exact"/>
        <w:jc w:val="left"/>
        <w:rPr>
          <w:rFonts w:ascii="宋体" w:hAnsi="宋体"/>
          <w:kern w:val="2"/>
        </w:rPr>
      </w:pPr>
      <w:r>
        <w:rPr>
          <w:rFonts w:hint="eastAsia" w:ascii="宋体" w:hAnsi="宋体" w:eastAsia="宋体" w:cs="宋体"/>
          <w:b/>
          <w:bCs/>
          <w:kern w:val="2"/>
          <w:sz w:val="21"/>
          <w:szCs w:val="21"/>
          <w:lang w:val="en-US" w:eastAsia="zh-CN" w:bidi="ar-SA"/>
        </w:rPr>
        <w:t xml:space="preserve">3.1.1 </w:t>
      </w:r>
      <w:r>
        <w:rPr>
          <w:rFonts w:ascii="宋体" w:hAnsi="宋体" w:cs="宋体"/>
          <w:b/>
          <w:bCs/>
          <w:kern w:val="2"/>
          <w:szCs w:val="21"/>
        </w:rPr>
        <w:t xml:space="preserve"> </w:t>
      </w:r>
      <w:r>
        <w:rPr>
          <w:rFonts w:ascii="宋体" w:hAnsi="宋体" w:cs="宋体"/>
          <w:kern w:val="2"/>
          <w:szCs w:val="21"/>
        </w:rPr>
        <w:t>申请评价的</w:t>
      </w:r>
      <w:r>
        <w:rPr>
          <w:rFonts w:hint="eastAsia" w:ascii="宋体" w:hAnsi="宋体" w:cs="宋体"/>
          <w:kern w:val="2"/>
          <w:szCs w:val="21"/>
        </w:rPr>
        <w:t>生产</w:t>
      </w:r>
      <w:r>
        <w:rPr>
          <w:rFonts w:ascii="宋体" w:hAnsi="宋体" w:cs="宋体"/>
          <w:kern w:val="2"/>
          <w:szCs w:val="21"/>
        </w:rPr>
        <w:t>企业应按照要求提交真实有效的申报材料。</w:t>
      </w:r>
    </w:p>
    <w:p>
      <w:pPr>
        <w:pStyle w:val="16"/>
        <w:spacing w:before="9" w:line="360" w:lineRule="exact"/>
        <w:jc w:val="left"/>
        <w:rPr>
          <w:rStyle w:val="43"/>
          <w:rFonts w:ascii="宋体" w:hAnsi="宋体" w:cs="宋体"/>
          <w:color w:val="000000"/>
          <w:u w:val="none"/>
        </w:rPr>
      </w:pPr>
      <w:r>
        <w:rPr>
          <w:rFonts w:hint="eastAsia" w:ascii="宋体" w:hAnsi="宋体" w:eastAsia="宋体" w:cs="宋体"/>
          <w:b/>
          <w:bCs/>
          <w:kern w:val="2"/>
          <w:sz w:val="21"/>
          <w:szCs w:val="21"/>
          <w:lang w:val="en-US" w:eastAsia="zh-CN" w:bidi="ar-SA"/>
        </w:rPr>
        <w:t>3.1.2</w:t>
      </w:r>
      <w:r>
        <w:rPr>
          <w:rFonts w:ascii="宋体" w:hAnsi="宋体" w:cs="宋体"/>
          <w:b/>
          <w:bCs/>
          <w:kern w:val="2"/>
          <w:szCs w:val="21"/>
        </w:rPr>
        <w:t xml:space="preserve">  </w:t>
      </w:r>
      <w:r>
        <w:rPr>
          <w:rFonts w:ascii="宋体" w:hAnsi="宋体" w:cs="宋体"/>
          <w:kern w:val="2"/>
          <w:szCs w:val="21"/>
        </w:rPr>
        <w:t>申请评价的</w:t>
      </w:r>
      <w:r>
        <w:rPr>
          <w:rStyle w:val="43"/>
          <w:rFonts w:hint="eastAsia" w:ascii="宋体" w:hAnsi="宋体" w:cs="宋体"/>
          <w:color w:val="000000"/>
          <w:u w:val="none"/>
        </w:rPr>
        <w:t>生产企业应生产满24个月，下辖生产工厂应生产满12个月</w:t>
      </w:r>
      <w:r>
        <w:rPr>
          <w:rStyle w:val="43"/>
          <w:rFonts w:ascii="宋体" w:hAnsi="宋体" w:cs="宋体"/>
          <w:color w:val="000000"/>
          <w:u w:val="none"/>
        </w:rPr>
        <w:t>。</w:t>
      </w:r>
    </w:p>
    <w:p>
      <w:pPr>
        <w:pStyle w:val="16"/>
        <w:spacing w:before="9" w:line="360" w:lineRule="exact"/>
        <w:jc w:val="both"/>
        <w:rPr>
          <w:rFonts w:ascii="宋体" w:hAnsi="宋体" w:cs="宋体"/>
          <w:kern w:val="2"/>
          <w:szCs w:val="21"/>
        </w:rPr>
      </w:pPr>
      <w:r>
        <w:rPr>
          <w:rFonts w:hint="eastAsia" w:ascii="宋体" w:hAnsi="宋体" w:eastAsia="宋体" w:cs="宋体"/>
          <w:b/>
          <w:bCs/>
          <w:kern w:val="2"/>
          <w:sz w:val="21"/>
          <w:szCs w:val="21"/>
          <w:lang w:val="en-US" w:eastAsia="zh-CN" w:bidi="ar-SA"/>
        </w:rPr>
        <w:t>3.1.3</w:t>
      </w:r>
      <w:r>
        <w:rPr>
          <w:rStyle w:val="43"/>
          <w:rFonts w:hint="eastAsia" w:ascii="宋体" w:hAnsi="宋体" w:cs="宋体"/>
          <w:color w:val="000000"/>
          <w:u w:val="none"/>
        </w:rPr>
        <w:t xml:space="preserve">  单个生产工厂的生产占地和</w:t>
      </w:r>
      <w:r>
        <w:rPr>
          <w:rFonts w:hint="eastAsia" w:ascii="宋体" w:hAnsi="宋体" w:cs="宋体"/>
          <w:kern w:val="2"/>
          <w:szCs w:val="21"/>
        </w:rPr>
        <w:t>堆场占地面积之和</w:t>
      </w:r>
      <w:r>
        <w:rPr>
          <w:rStyle w:val="43"/>
          <w:rFonts w:hint="eastAsia" w:ascii="宋体" w:hAnsi="宋体" w:cs="宋体"/>
          <w:color w:val="000000"/>
          <w:u w:val="none"/>
        </w:rPr>
        <w:t>不宜少于25000平方米</w:t>
      </w:r>
      <w:r>
        <w:rPr>
          <w:rFonts w:ascii="宋体" w:hAnsi="宋体" w:cs="宋体"/>
          <w:kern w:val="2"/>
          <w:szCs w:val="21"/>
        </w:rPr>
        <w:t>。</w:t>
      </w:r>
    </w:p>
    <w:p>
      <w:pPr>
        <w:pStyle w:val="16"/>
        <w:tabs>
          <w:tab w:val="left" w:pos="1294"/>
        </w:tabs>
        <w:rPr>
          <w:rFonts w:ascii="宋体" w:hAnsi="宋体" w:cs="宋体"/>
          <w:b/>
          <w:bCs/>
          <w:color w:val="000000"/>
          <w:kern w:val="2"/>
          <w:sz w:val="22"/>
          <w:szCs w:val="21"/>
        </w:rPr>
      </w:pPr>
    </w:p>
    <w:p>
      <w:pPr>
        <w:pStyle w:val="16"/>
        <w:tabs>
          <w:tab w:val="left" w:pos="1294"/>
        </w:tabs>
        <w:rPr>
          <w:rFonts w:hint="default" w:ascii="黑体" w:hAnsi="黑体" w:eastAsia="黑体" w:cs="宋体"/>
          <w:b/>
          <w:bCs/>
          <w:color w:val="000000"/>
          <w:kern w:val="2"/>
          <w:szCs w:val="21"/>
          <w:lang w:val="en-US" w:eastAsia="zh-CN"/>
        </w:rPr>
      </w:pPr>
      <w:r>
        <w:rPr>
          <w:rFonts w:hint="eastAsia" w:ascii="黑体" w:hAnsi="黑体" w:eastAsia="黑体" w:cs="宋体"/>
          <w:b/>
          <w:bCs/>
          <w:color w:val="000000"/>
          <w:kern w:val="2"/>
          <w:szCs w:val="21"/>
        </w:rPr>
        <w:t>3</w:t>
      </w:r>
      <w:r>
        <w:rPr>
          <w:rFonts w:ascii="黑体" w:hAnsi="黑体" w:eastAsia="黑体" w:cs="宋体"/>
          <w:b/>
          <w:bCs/>
          <w:color w:val="000000"/>
          <w:kern w:val="2"/>
          <w:szCs w:val="21"/>
        </w:rPr>
        <w:t xml:space="preserve">.2  </w:t>
      </w:r>
      <w:r>
        <w:rPr>
          <w:rFonts w:hint="eastAsia" w:ascii="黑体" w:hAnsi="黑体" w:eastAsia="黑体" w:cs="宋体"/>
          <w:b/>
          <w:bCs/>
          <w:color w:val="000000"/>
          <w:kern w:val="2"/>
          <w:szCs w:val="21"/>
        </w:rPr>
        <w:t>评价方法</w:t>
      </w:r>
      <w:r>
        <w:rPr>
          <w:rFonts w:hint="eastAsia" w:ascii="黑体" w:hAnsi="黑体" w:eastAsia="黑体" w:cs="宋体"/>
          <w:b/>
          <w:bCs/>
          <w:color w:val="000000"/>
          <w:kern w:val="2"/>
          <w:szCs w:val="21"/>
          <w:lang w:val="en-US" w:eastAsia="zh-CN"/>
        </w:rPr>
        <w:t>与等级划分</w:t>
      </w:r>
    </w:p>
    <w:p>
      <w:pPr>
        <w:pStyle w:val="16"/>
        <w:tabs>
          <w:tab w:val="left" w:pos="1294"/>
        </w:tabs>
        <w:rPr>
          <w:rFonts w:ascii="宋体" w:hAnsi="宋体" w:cs="宋体"/>
          <w:color w:val="5B9BD5"/>
          <w:kern w:val="2"/>
          <w:sz w:val="22"/>
          <w:szCs w:val="24"/>
        </w:rPr>
      </w:pPr>
    </w:p>
    <w:p>
      <w:pPr>
        <w:adjustRightInd w:val="0"/>
        <w:snapToGrid w:val="0"/>
        <w:spacing w:line="360" w:lineRule="exact"/>
        <w:rPr>
          <w:rFonts w:ascii="宋体" w:hAnsi="宋体" w:cs="宋体"/>
        </w:rPr>
      </w:pPr>
      <w:r>
        <w:rPr>
          <w:rFonts w:hint="eastAsia" w:ascii="宋体" w:hAnsi="宋体" w:cs="宋体"/>
          <w:b/>
          <w:bCs/>
        </w:rPr>
        <w:t>3.2.1</w:t>
      </w:r>
      <w:r>
        <w:rPr>
          <w:rFonts w:ascii="宋体" w:hAnsi="宋体" w:cs="宋体"/>
          <w:b/>
          <w:bCs/>
        </w:rPr>
        <w:t xml:space="preserve"> </w:t>
      </w:r>
      <w:r>
        <w:rPr>
          <w:rFonts w:ascii="宋体" w:hAnsi="宋体" w:cs="宋体"/>
          <w:color w:val="5B9BD5"/>
        </w:rPr>
        <w:t xml:space="preserve"> </w:t>
      </w:r>
      <w:r>
        <w:rPr>
          <w:rFonts w:hint="eastAsia" w:ascii="宋体" w:hAnsi="宋体" w:cs="宋体"/>
        </w:rPr>
        <w:t>预制构件评价指标体系由生产企业的基础条件、运营管理、</w:t>
      </w:r>
      <w:r>
        <w:rPr>
          <w:rFonts w:hint="eastAsia" w:ascii="宋体" w:hAnsi="宋体" w:cs="宋体"/>
          <w:lang w:val="en-US" w:eastAsia="zh-CN"/>
        </w:rPr>
        <w:t>智能生产、</w:t>
      </w:r>
      <w:r>
        <w:rPr>
          <w:rFonts w:hint="eastAsia" w:ascii="宋体" w:hAnsi="宋体" w:cs="宋体"/>
        </w:rPr>
        <w:t>安全生产、质量管理、节能环保、企业业绩和信用</w:t>
      </w:r>
      <w:r>
        <w:rPr>
          <w:rFonts w:hint="eastAsia" w:ascii="宋体" w:hAnsi="宋体" w:cs="宋体"/>
          <w:lang w:val="en-US" w:eastAsia="zh-CN"/>
        </w:rPr>
        <w:t>等7</w:t>
      </w:r>
      <w:r>
        <w:rPr>
          <w:rFonts w:hint="eastAsia" w:ascii="宋体" w:hAnsi="宋体" w:cs="宋体"/>
        </w:rPr>
        <w:t>类</w:t>
      </w:r>
      <w:r>
        <w:rPr>
          <w:rFonts w:hint="eastAsia" w:ascii="宋体" w:hAnsi="宋体" w:cs="宋体"/>
          <w:lang w:val="en-US" w:eastAsia="zh-CN"/>
        </w:rPr>
        <w:t>评价</w:t>
      </w:r>
      <w:r>
        <w:rPr>
          <w:rFonts w:hint="eastAsia" w:ascii="宋体" w:hAnsi="宋体" w:cs="宋体"/>
        </w:rPr>
        <w:t>指标组成。每类评价指标均包括了评分项，部分评价指标还设置了</w:t>
      </w:r>
      <w:r>
        <w:rPr>
          <w:rFonts w:hint="eastAsia" w:ascii="宋体" w:hAnsi="宋体" w:cs="宋体"/>
          <w:lang w:val="en-US" w:eastAsia="zh-CN"/>
        </w:rPr>
        <w:t>控制</w:t>
      </w:r>
      <w:r>
        <w:rPr>
          <w:rFonts w:hint="eastAsia" w:ascii="宋体" w:hAnsi="宋体" w:cs="宋体"/>
        </w:rPr>
        <w:t>项及加分项。</w:t>
      </w:r>
    </w:p>
    <w:p>
      <w:pPr>
        <w:adjustRightInd w:val="0"/>
        <w:snapToGrid w:val="0"/>
        <w:spacing w:line="360" w:lineRule="exact"/>
        <w:rPr>
          <w:rFonts w:ascii="宋体" w:hAnsi="宋体" w:cs="宋体"/>
        </w:rPr>
      </w:pPr>
      <w:r>
        <w:rPr>
          <w:rFonts w:hint="eastAsia" w:ascii="宋体" w:hAnsi="宋体" w:cs="宋体"/>
          <w:b/>
          <w:bCs/>
        </w:rPr>
        <w:t>3.2.2</w:t>
      </w:r>
      <w:r>
        <w:rPr>
          <w:rFonts w:ascii="宋体" w:hAnsi="宋体" w:cs="宋体"/>
        </w:rPr>
        <w:t xml:space="preserve">  </w:t>
      </w:r>
      <w:r>
        <w:rPr>
          <w:rFonts w:hint="eastAsia" w:ascii="宋体" w:hAnsi="宋体" w:cs="宋体"/>
        </w:rPr>
        <w:t>评分项和加分项评价结果为分值，控制项评价结果为满足或不满足。当控制项不满足时，终止评价。</w:t>
      </w:r>
    </w:p>
    <w:p>
      <w:pPr>
        <w:adjustRightInd w:val="0"/>
        <w:snapToGrid w:val="0"/>
        <w:spacing w:line="360" w:lineRule="exact"/>
        <w:rPr>
          <w:rFonts w:ascii="宋体" w:hAnsi="宋体" w:cs="宋体"/>
        </w:rPr>
      </w:pPr>
      <w:r>
        <w:rPr>
          <w:rFonts w:hint="eastAsia" w:ascii="宋体" w:hAnsi="宋体" w:cs="宋体"/>
          <w:b/>
          <w:bCs/>
        </w:rPr>
        <w:t>3.2.3</w:t>
      </w:r>
      <w:r>
        <w:rPr>
          <w:rFonts w:ascii="宋体" w:hAnsi="宋体" w:cs="宋体"/>
        </w:rPr>
        <w:t xml:space="preserve">  </w:t>
      </w:r>
      <w:r>
        <w:rPr>
          <w:rFonts w:hint="eastAsia" w:ascii="宋体" w:hAnsi="宋体" w:cs="宋体"/>
          <w:lang w:val="en-US" w:eastAsia="zh-CN"/>
        </w:rPr>
        <w:t>预制构件</w:t>
      </w:r>
      <w:r>
        <w:rPr>
          <w:rFonts w:hint="eastAsia" w:ascii="宋体" w:hAnsi="宋体" w:cs="宋体"/>
        </w:rPr>
        <w:t>评价指标体系中每类指标的总得分为评分项得分及加分项得分之和，评分项满分值为实际得分项全部满分之和，加分项得分值不等。</w:t>
      </w:r>
      <w:r>
        <w:rPr>
          <w:rFonts w:hint="eastAsia" w:ascii="宋体" w:hAnsi="宋体" w:cs="宋体"/>
          <w:lang w:val="en-US" w:eastAsia="zh-CN"/>
        </w:rPr>
        <w:t>7</w:t>
      </w:r>
      <w:r>
        <w:rPr>
          <w:rFonts w:hint="eastAsia" w:ascii="宋体" w:hAnsi="宋体" w:cs="宋体"/>
        </w:rPr>
        <w:t>类指标各自的总得分Q1、Q2、Q3、Q4、Q5、Q6</w:t>
      </w:r>
      <w:r>
        <w:rPr>
          <w:rFonts w:hint="eastAsia" w:ascii="宋体" w:hAnsi="宋体" w:cs="宋体"/>
          <w:lang w:eastAsia="zh-CN"/>
        </w:rPr>
        <w:t>、</w:t>
      </w:r>
      <w:r>
        <w:rPr>
          <w:rFonts w:hint="eastAsia" w:ascii="宋体" w:hAnsi="宋体" w:cs="宋体"/>
          <w:lang w:val="en-US" w:eastAsia="zh-CN"/>
        </w:rPr>
        <w:t>Q7</w:t>
      </w:r>
      <w:r>
        <w:rPr>
          <w:rFonts w:hint="eastAsia" w:ascii="宋体" w:hAnsi="宋体" w:cs="宋体"/>
        </w:rPr>
        <w:t>，按参评企业该类指标的实际得分值确定，各类指标总得分超过满分则按满分计。</w:t>
      </w:r>
    </w:p>
    <w:p>
      <w:pPr>
        <w:adjustRightInd w:val="0"/>
        <w:snapToGrid w:val="0"/>
        <w:spacing w:line="288" w:lineRule="auto"/>
        <w:rPr>
          <w:rFonts w:ascii="宋体" w:hAnsi="宋体" w:cs="宋体"/>
          <w:color w:val="000000"/>
        </w:rPr>
      </w:pPr>
      <w:r>
        <w:rPr>
          <w:rFonts w:hint="eastAsia" w:ascii="宋体" w:hAnsi="宋体" w:cs="宋体"/>
          <w:b/>
          <w:bCs/>
          <w:lang w:val="en-US" w:eastAsia="zh-CN"/>
        </w:rPr>
        <w:t xml:space="preserve">3.2.4 </w:t>
      </w:r>
      <w:r>
        <w:rPr>
          <w:rFonts w:ascii="宋体" w:hAnsi="宋体" w:cs="宋体"/>
          <w:b/>
          <w:bCs/>
          <w:color w:val="8496B0"/>
          <w:sz w:val="22"/>
        </w:rPr>
        <w:t xml:space="preserve"> </w:t>
      </w:r>
      <w:r>
        <w:rPr>
          <w:rFonts w:hint="eastAsia" w:ascii="宋体" w:hAnsi="宋体" w:cs="黑体"/>
          <w:color w:val="000000"/>
        </w:rPr>
        <w:t>预制构件评价结果应按照综合评价得分确定。</w:t>
      </w:r>
    </w:p>
    <w:p>
      <w:pPr>
        <w:adjustRightInd w:val="0"/>
        <w:snapToGrid w:val="0"/>
        <w:spacing w:line="288" w:lineRule="auto"/>
        <w:rPr>
          <w:rFonts w:ascii="宋体" w:hAnsi="宋体" w:cs="宋体"/>
          <w:color w:val="000000"/>
        </w:rPr>
      </w:pPr>
      <w:r>
        <w:rPr>
          <w:rFonts w:hint="eastAsia" w:ascii="宋体" w:hAnsi="宋体" w:cs="宋体"/>
          <w:b/>
          <w:bCs/>
          <w:lang w:val="en-US" w:eastAsia="zh-CN"/>
        </w:rPr>
        <w:t xml:space="preserve">3.2.5  </w:t>
      </w:r>
      <w:r>
        <w:rPr>
          <w:rFonts w:hint="eastAsia" w:ascii="宋体" w:hAnsi="宋体" w:cs="黑体"/>
          <w:color w:val="000000"/>
        </w:rPr>
        <w:t>综合评价得分按下式进行计算</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position w:val="-30"/>
        </w:rPr>
      </w:pPr>
      <w:r>
        <w:drawing>
          <wp:inline distT="0" distB="0" distL="114300" distR="114300">
            <wp:extent cx="2799715" cy="850265"/>
            <wp:effectExtent l="0" t="0" r="63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2799715" cy="850265"/>
                    </a:xfrm>
                    <a:prstGeom prst="rect">
                      <a:avLst/>
                    </a:prstGeom>
                    <a:noFill/>
                    <a:ln>
                      <a:noFill/>
                    </a:ln>
                  </pic:spPr>
                </pic:pic>
              </a:graphicData>
            </a:graphic>
          </wp:inline>
        </w:drawing>
      </w:r>
    </w:p>
    <w:p>
      <w:pPr>
        <w:snapToGrid w:val="0"/>
        <w:spacing w:line="360" w:lineRule="exact"/>
      </w:pPr>
      <w:r>
        <w:t>式中：</w:t>
      </w:r>
      <w:r>
        <w:rPr>
          <w:rFonts w:hint="eastAsia"/>
          <w:i/>
          <w:iCs/>
        </w:rPr>
        <w:t>Q</w:t>
      </w:r>
      <w:r>
        <w:t>—</w:t>
      </w:r>
      <w:r>
        <w:rPr>
          <w:rFonts w:hint="eastAsia"/>
        </w:rPr>
        <w:t>评价</w:t>
      </w:r>
      <w:r>
        <w:t>分值；</w:t>
      </w:r>
    </w:p>
    <w:p>
      <w:pPr>
        <w:snapToGrid w:val="0"/>
        <w:spacing w:line="360" w:lineRule="exact"/>
        <w:ind w:firstLine="630" w:firstLineChars="300"/>
      </w:pPr>
      <w:r>
        <w:rPr>
          <w:rFonts w:hint="eastAsia"/>
          <w:i/>
          <w:iCs/>
        </w:rPr>
        <w:t>Q</w:t>
      </w:r>
      <w:r>
        <w:rPr>
          <w:vertAlign w:val="subscript"/>
        </w:rPr>
        <w:t>i</w:t>
      </w:r>
      <w:r>
        <w:t>（i=1～</w:t>
      </w:r>
      <w:r>
        <w:rPr>
          <w:rFonts w:hint="eastAsia"/>
          <w:lang w:val="en-US" w:eastAsia="zh-CN"/>
        </w:rPr>
        <w:t>7）</w:t>
      </w:r>
      <w:r>
        <w:t>—</w:t>
      </w:r>
      <w:r>
        <w:rPr>
          <w:rFonts w:hint="eastAsia"/>
        </w:rPr>
        <w:t>各类评价</w:t>
      </w:r>
      <w:r>
        <w:t>指标分值；</w:t>
      </w:r>
    </w:p>
    <w:p>
      <w:pPr>
        <w:snapToGrid w:val="0"/>
        <w:spacing w:line="360" w:lineRule="exact"/>
        <w:ind w:firstLine="630" w:firstLineChars="300"/>
      </w:pPr>
      <w:r>
        <w:rPr>
          <w:rFonts w:hint="eastAsia"/>
          <w:i/>
          <w:iCs/>
        </w:rPr>
        <w:t>Q</w:t>
      </w:r>
      <w:r>
        <w:rPr>
          <w:vertAlign w:val="subscript"/>
        </w:rPr>
        <w:t>i0</w:t>
      </w:r>
      <w:r>
        <w:t>（i=1～</w:t>
      </w:r>
      <w:r>
        <w:rPr>
          <w:rFonts w:hint="eastAsia"/>
          <w:lang w:val="en-US" w:eastAsia="zh-CN"/>
        </w:rPr>
        <w:t>7</w:t>
      </w:r>
      <w:r>
        <w:t>）—</w:t>
      </w:r>
      <w:r>
        <w:rPr>
          <w:rFonts w:hint="eastAsia"/>
        </w:rPr>
        <w:t>各类评价</w:t>
      </w:r>
      <w:r>
        <w:t>指标</w:t>
      </w:r>
      <w:r>
        <w:rPr>
          <w:spacing w:val="-4"/>
        </w:rPr>
        <w:t>满分值；</w:t>
      </w:r>
    </w:p>
    <w:p>
      <w:pPr>
        <w:snapToGrid w:val="0"/>
        <w:spacing w:line="360" w:lineRule="exact"/>
        <w:ind w:firstLine="630" w:firstLineChars="300"/>
      </w:pPr>
      <w:r>
        <w:rPr>
          <w:i/>
          <w:iCs/>
        </w:rPr>
        <w:t>ω</w:t>
      </w:r>
      <w:r>
        <w:rPr>
          <w:vertAlign w:val="subscript"/>
        </w:rPr>
        <w:t>i</w:t>
      </w:r>
      <w:r>
        <w:t>（i=1～</w:t>
      </w:r>
      <w:r>
        <w:rPr>
          <w:rFonts w:hint="eastAsia"/>
          <w:lang w:val="en-US" w:eastAsia="zh-CN"/>
        </w:rPr>
        <w:t>7</w:t>
      </w:r>
      <w:r>
        <w:t>）—</w:t>
      </w:r>
      <w:r>
        <w:rPr>
          <w:rFonts w:hint="eastAsia"/>
        </w:rPr>
        <w:t>各类评价</w:t>
      </w:r>
      <w:r>
        <w:t>指标权重，按表</w:t>
      </w:r>
      <w:r>
        <w:rPr>
          <w:rFonts w:hint="eastAsia"/>
          <w:lang w:val="en-US" w:eastAsia="zh-CN"/>
        </w:rPr>
        <w:t>3.1</w:t>
      </w:r>
      <w:r>
        <w:t>取值。</w:t>
      </w:r>
    </w:p>
    <w:p>
      <w:pPr>
        <w:snapToGrid w:val="0"/>
        <w:spacing w:line="360" w:lineRule="exact"/>
        <w:ind w:firstLine="630" w:firstLineChars="300"/>
      </w:pPr>
      <w:r>
        <w:rPr>
          <w:rFonts w:hint="eastAsia"/>
          <w:i/>
          <w:iCs/>
        </w:rPr>
        <w:t>Q</w:t>
      </w:r>
      <w:ins w:id="5" w:author="北京住宅产业化集团杨思忠 [2]" w:date="2021-07-03T11:34:42Z">
        <w:r>
          <w:rPr>
            <w:rFonts w:hint="eastAsia"/>
            <w:i/>
            <w:iCs/>
            <w:vertAlign w:val="subscript"/>
            <w:lang w:val="en-US" w:eastAsia="zh-CN"/>
          </w:rPr>
          <w:t>i</w:t>
        </w:r>
      </w:ins>
      <w:r>
        <w:rPr>
          <w:rFonts w:hint="eastAsia"/>
          <w:i/>
          <w:iCs/>
          <w:vertAlign w:val="subscript"/>
        </w:rPr>
        <w:t>a</w:t>
      </w:r>
      <w:r>
        <w:t>—</w:t>
      </w:r>
      <w:r>
        <w:rPr>
          <w:rFonts w:hint="eastAsia"/>
        </w:rPr>
        <w:t>各类指标中评价项目中缺少的评价项分值总和。</w:t>
      </w:r>
    </w:p>
    <w:p>
      <w:pPr>
        <w:adjustRightInd w:val="0"/>
        <w:snapToGrid w:val="0"/>
        <w:spacing w:line="360" w:lineRule="auto"/>
        <w:jc w:val="center"/>
        <w:rPr>
          <w:rFonts w:ascii="黑体" w:hAnsi="黑体" w:eastAsia="黑体" w:cs="宋体"/>
          <w:b/>
          <w:color w:val="000000"/>
        </w:rPr>
      </w:pPr>
      <w:r>
        <w:rPr>
          <w:rFonts w:hint="eastAsia" w:ascii="黑体" w:hAnsi="黑体" w:eastAsia="黑体" w:cs="宋体"/>
          <w:b/>
          <w:color w:val="000000"/>
          <w:sz w:val="20"/>
          <w:szCs w:val="20"/>
        </w:rPr>
        <w:t xml:space="preserve">表 </w:t>
      </w:r>
      <w:r>
        <w:rPr>
          <w:rFonts w:hint="eastAsia" w:ascii="黑体" w:hAnsi="黑体" w:eastAsia="黑体" w:cs="宋体"/>
          <w:b/>
          <w:color w:val="000000"/>
          <w:sz w:val="20"/>
          <w:szCs w:val="20"/>
          <w:lang w:val="en-US" w:eastAsia="zh-CN"/>
        </w:rPr>
        <w:t>3</w:t>
      </w:r>
      <w:r>
        <w:rPr>
          <w:rFonts w:hint="eastAsia" w:ascii="宋体" w:hAnsi="宋体" w:cs="宋体"/>
          <w:b/>
          <w:color w:val="000000"/>
          <w:sz w:val="20"/>
          <w:szCs w:val="20"/>
        </w:rPr>
        <w:t>.</w:t>
      </w:r>
      <w:r>
        <w:rPr>
          <w:rFonts w:hint="eastAsia" w:ascii="宋体" w:hAnsi="宋体" w:cs="宋体"/>
          <w:b/>
          <w:color w:val="000000"/>
          <w:sz w:val="20"/>
          <w:szCs w:val="20"/>
          <w:lang w:val="en-US" w:eastAsia="zh-CN"/>
        </w:rPr>
        <w:t>1</w:t>
      </w:r>
      <w:r>
        <w:rPr>
          <w:rFonts w:hint="eastAsia" w:ascii="黑体" w:hAnsi="黑体" w:eastAsia="黑体" w:cs="宋体"/>
          <w:b/>
          <w:color w:val="000000"/>
          <w:sz w:val="20"/>
          <w:szCs w:val="20"/>
        </w:rPr>
        <w:t xml:space="preserve">  各类评价指标的权重</w:t>
      </w:r>
    </w:p>
    <w:tbl>
      <w:tblPr>
        <w:tblStyle w:val="37"/>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741"/>
        <w:gridCol w:w="1210"/>
        <w:gridCol w:w="1210"/>
        <w:gridCol w:w="1210"/>
        <w:gridCol w:w="121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96"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基础</w:t>
            </w:r>
          </w:p>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条件</w:t>
            </w:r>
          </w:p>
          <w:p>
            <w:pPr>
              <w:adjustRightInd w:val="0"/>
              <w:snapToGrid w:val="0"/>
              <w:spacing w:line="288" w:lineRule="auto"/>
              <w:jc w:val="center"/>
              <w:rPr>
                <w:rFonts w:ascii="宋体" w:hAnsi="宋体" w:cs="宋体"/>
                <w:bCs/>
                <w:color w:val="000000"/>
                <w:sz w:val="18"/>
                <w:szCs w:val="18"/>
              </w:rPr>
            </w:pPr>
            <w:r>
              <w:rPr>
                <w:i/>
                <w:iCs/>
              </w:rPr>
              <w:t>ω</w:t>
            </w:r>
            <w:r>
              <w:rPr>
                <w:rFonts w:hint="eastAsia" w:ascii="宋体" w:hAnsi="宋体" w:cs="黑体"/>
                <w:color w:val="000000"/>
                <w:vertAlign w:val="subscript"/>
              </w:rPr>
              <w:t>1</w:t>
            </w:r>
          </w:p>
        </w:tc>
        <w:tc>
          <w:tcPr>
            <w:tcW w:w="1741" w:type="dxa"/>
            <w:vAlign w:val="center"/>
          </w:tcPr>
          <w:p>
            <w:pPr>
              <w:adjustRightInd w:val="0"/>
              <w:snapToGrid w:val="0"/>
              <w:spacing w:line="288" w:lineRule="auto"/>
              <w:jc w:val="center"/>
              <w:rPr>
                <w:rFonts w:hint="eastAsia" w:ascii="宋体" w:hAnsi="宋体" w:cs="宋体"/>
                <w:bCs/>
                <w:color w:val="000000"/>
                <w:sz w:val="18"/>
                <w:szCs w:val="18"/>
              </w:rPr>
            </w:pPr>
            <w:r>
              <w:rPr>
                <w:rFonts w:hint="eastAsia" w:ascii="宋体" w:hAnsi="宋体" w:cs="宋体"/>
                <w:bCs/>
                <w:color w:val="000000"/>
                <w:sz w:val="18"/>
                <w:szCs w:val="18"/>
              </w:rPr>
              <w:t>运营</w:t>
            </w:r>
          </w:p>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管理</w:t>
            </w:r>
          </w:p>
          <w:p>
            <w:pPr>
              <w:adjustRightInd w:val="0"/>
              <w:snapToGrid w:val="0"/>
              <w:spacing w:line="288" w:lineRule="auto"/>
              <w:jc w:val="center"/>
              <w:rPr>
                <w:rFonts w:ascii="宋体" w:hAnsi="宋体" w:cs="宋体"/>
                <w:bCs/>
                <w:color w:val="000000"/>
                <w:sz w:val="18"/>
                <w:szCs w:val="18"/>
              </w:rPr>
            </w:pPr>
            <w:r>
              <w:rPr>
                <w:i/>
                <w:iCs/>
              </w:rPr>
              <w:t>ω</w:t>
            </w:r>
            <w:r>
              <w:rPr>
                <w:rFonts w:hint="eastAsia" w:ascii="宋体" w:hAnsi="宋体" w:cs="黑体"/>
                <w:color w:val="000000"/>
                <w:vertAlign w:val="subscript"/>
              </w:rPr>
              <w:t>2</w:t>
            </w:r>
          </w:p>
        </w:tc>
        <w:tc>
          <w:tcPr>
            <w:tcW w:w="1210" w:type="dxa"/>
            <w:vAlign w:val="center"/>
          </w:tcPr>
          <w:p>
            <w:pPr>
              <w:adjustRightInd w:val="0"/>
              <w:snapToGrid w:val="0"/>
              <w:spacing w:line="288" w:lineRule="auto"/>
              <w:jc w:val="center"/>
              <w:rPr>
                <w:rFonts w:hint="eastAsia" w:ascii="宋体" w:hAnsi="宋体" w:cs="宋体"/>
                <w:bCs/>
                <w:color w:val="000000"/>
                <w:sz w:val="18"/>
                <w:szCs w:val="18"/>
                <w:lang w:val="en-US" w:eastAsia="zh-CN"/>
              </w:rPr>
            </w:pPr>
            <w:r>
              <w:rPr>
                <w:rFonts w:hint="eastAsia" w:ascii="宋体" w:hAnsi="宋体" w:cs="宋体"/>
                <w:bCs/>
                <w:color w:val="000000"/>
                <w:sz w:val="18"/>
                <w:szCs w:val="18"/>
                <w:lang w:val="en-US" w:eastAsia="zh-CN"/>
              </w:rPr>
              <w:t>智能</w:t>
            </w:r>
          </w:p>
          <w:p>
            <w:pPr>
              <w:adjustRightInd w:val="0"/>
              <w:snapToGrid w:val="0"/>
              <w:spacing w:line="288" w:lineRule="auto"/>
              <w:jc w:val="center"/>
              <w:rPr>
                <w:rFonts w:hint="eastAsia" w:ascii="宋体" w:hAnsi="宋体" w:cs="宋体"/>
                <w:bCs/>
                <w:color w:val="000000"/>
                <w:sz w:val="18"/>
                <w:szCs w:val="18"/>
                <w:lang w:val="en-US" w:eastAsia="zh-CN"/>
              </w:rPr>
            </w:pPr>
            <w:r>
              <w:rPr>
                <w:rFonts w:hint="eastAsia" w:ascii="宋体" w:hAnsi="宋体" w:cs="宋体"/>
                <w:bCs/>
                <w:color w:val="000000"/>
                <w:sz w:val="18"/>
                <w:szCs w:val="18"/>
                <w:lang w:val="en-US" w:eastAsia="zh-CN"/>
              </w:rPr>
              <w:t>生产</w:t>
            </w:r>
          </w:p>
          <w:p>
            <w:pPr>
              <w:pStyle w:val="2"/>
              <w:rPr>
                <w:rFonts w:hint="default"/>
                <w:lang w:val="en-US" w:eastAsia="zh-CN"/>
              </w:rPr>
            </w:pPr>
            <w:bookmarkStart w:id="15" w:name="_Toc23112"/>
            <w:r>
              <w:rPr>
                <w:rFonts w:ascii="Times New Roman" w:hAnsi="Times New Roman" w:eastAsia="宋体" w:cs="Times New Roman"/>
                <w:b w:val="0"/>
                <w:i/>
                <w:iCs/>
                <w:kern w:val="2"/>
                <w:sz w:val="21"/>
                <w:szCs w:val="21"/>
                <w:lang w:val="en-US" w:eastAsia="zh-CN" w:bidi="ar-SA"/>
              </w:rPr>
              <w:t>ω</w:t>
            </w:r>
            <w:r>
              <w:rPr>
                <w:rFonts w:hint="eastAsia" w:ascii="Times New Roman" w:hAnsi="Times New Roman" w:eastAsia="宋体" w:cs="Times New Roman"/>
                <w:b w:val="0"/>
                <w:i/>
                <w:iCs/>
                <w:kern w:val="2"/>
                <w:sz w:val="21"/>
                <w:szCs w:val="21"/>
                <w:vertAlign w:val="subscript"/>
                <w:lang w:val="en-US" w:eastAsia="zh-CN" w:bidi="ar-SA"/>
              </w:rPr>
              <w:t>3</w:t>
            </w:r>
            <w:bookmarkEnd w:id="15"/>
          </w:p>
        </w:tc>
        <w:tc>
          <w:tcPr>
            <w:tcW w:w="1210"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安全</w:t>
            </w:r>
          </w:p>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生产</w:t>
            </w:r>
          </w:p>
          <w:p>
            <w:pPr>
              <w:adjustRightInd w:val="0"/>
              <w:snapToGrid w:val="0"/>
              <w:spacing w:line="288" w:lineRule="auto"/>
              <w:jc w:val="center"/>
              <w:rPr>
                <w:rFonts w:hint="eastAsia" w:ascii="宋体" w:hAnsi="宋体" w:eastAsia="宋体" w:cs="宋体"/>
                <w:bCs/>
                <w:color w:val="000000"/>
                <w:sz w:val="18"/>
                <w:szCs w:val="18"/>
                <w:lang w:val="en-US" w:eastAsia="zh-CN"/>
              </w:rPr>
            </w:pPr>
            <w:r>
              <w:rPr>
                <w:i/>
                <w:iCs/>
              </w:rPr>
              <w:t>ω</w:t>
            </w:r>
            <w:r>
              <w:rPr>
                <w:rFonts w:hint="eastAsia"/>
                <w:i/>
                <w:iCs/>
                <w:vertAlign w:val="subscript"/>
                <w:lang w:val="en-US" w:eastAsia="zh-CN"/>
              </w:rPr>
              <w:t>4</w:t>
            </w:r>
          </w:p>
        </w:tc>
        <w:tc>
          <w:tcPr>
            <w:tcW w:w="1210"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质量</w:t>
            </w:r>
          </w:p>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管理</w:t>
            </w:r>
          </w:p>
          <w:p>
            <w:pPr>
              <w:adjustRightInd w:val="0"/>
              <w:snapToGrid w:val="0"/>
              <w:spacing w:line="288" w:lineRule="auto"/>
              <w:jc w:val="center"/>
              <w:rPr>
                <w:rFonts w:hint="eastAsia" w:ascii="宋体" w:hAnsi="宋体" w:eastAsia="宋体" w:cs="宋体"/>
                <w:bCs/>
                <w:color w:val="000000"/>
                <w:sz w:val="18"/>
                <w:szCs w:val="18"/>
                <w:lang w:val="en-US" w:eastAsia="zh-CN"/>
              </w:rPr>
            </w:pPr>
            <w:r>
              <w:rPr>
                <w:i/>
                <w:iCs/>
              </w:rPr>
              <w:t>ω</w:t>
            </w:r>
            <w:r>
              <w:rPr>
                <w:rFonts w:hint="eastAsia"/>
                <w:i/>
                <w:iCs/>
                <w:vertAlign w:val="subscript"/>
                <w:lang w:val="en-US" w:eastAsia="zh-CN"/>
              </w:rPr>
              <w:t>5</w:t>
            </w:r>
          </w:p>
        </w:tc>
        <w:tc>
          <w:tcPr>
            <w:tcW w:w="1210"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节能</w:t>
            </w:r>
          </w:p>
          <w:p>
            <w:pPr>
              <w:adjustRightInd w:val="0"/>
              <w:snapToGrid w:val="0"/>
              <w:spacing w:line="288" w:lineRule="auto"/>
              <w:jc w:val="center"/>
              <w:rPr>
                <w:rFonts w:ascii="宋体" w:hAnsi="宋体" w:cs="宋体"/>
                <w:color w:val="000000"/>
              </w:rPr>
            </w:pPr>
            <w:r>
              <w:rPr>
                <w:rFonts w:hint="eastAsia" w:ascii="宋体" w:hAnsi="宋体" w:cs="宋体"/>
                <w:bCs/>
                <w:color w:val="000000"/>
                <w:sz w:val="18"/>
                <w:szCs w:val="18"/>
              </w:rPr>
              <w:t>环保</w:t>
            </w:r>
          </w:p>
          <w:p>
            <w:pPr>
              <w:adjustRightInd w:val="0"/>
              <w:snapToGrid w:val="0"/>
              <w:spacing w:line="288" w:lineRule="auto"/>
              <w:jc w:val="center"/>
              <w:rPr>
                <w:rFonts w:hint="eastAsia" w:ascii="宋体" w:hAnsi="宋体" w:eastAsia="宋体" w:cs="宋体"/>
                <w:bCs/>
                <w:color w:val="000000"/>
                <w:sz w:val="18"/>
                <w:szCs w:val="18"/>
                <w:lang w:val="en-US" w:eastAsia="zh-CN"/>
              </w:rPr>
            </w:pPr>
            <w:r>
              <w:rPr>
                <w:i/>
                <w:iCs/>
              </w:rPr>
              <w:t>ω</w:t>
            </w:r>
            <w:r>
              <w:rPr>
                <w:rFonts w:hint="eastAsia"/>
                <w:i/>
                <w:iCs/>
                <w:vertAlign w:val="subscript"/>
                <w:lang w:val="en-US" w:eastAsia="zh-CN"/>
              </w:rPr>
              <w:t>6</w:t>
            </w:r>
          </w:p>
        </w:tc>
        <w:tc>
          <w:tcPr>
            <w:tcW w:w="1966"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业绩</w:t>
            </w:r>
          </w:p>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与信用</w:t>
            </w:r>
          </w:p>
          <w:p>
            <w:pPr>
              <w:adjustRightInd w:val="0"/>
              <w:snapToGrid w:val="0"/>
              <w:spacing w:line="288" w:lineRule="auto"/>
              <w:jc w:val="center"/>
              <w:rPr>
                <w:rFonts w:hint="eastAsia" w:ascii="宋体" w:hAnsi="宋体" w:eastAsia="宋体" w:cs="宋体"/>
                <w:bCs/>
                <w:color w:val="000000"/>
                <w:sz w:val="18"/>
                <w:szCs w:val="18"/>
                <w:lang w:val="en-US" w:eastAsia="zh-CN"/>
              </w:rPr>
            </w:pPr>
            <w:r>
              <w:rPr>
                <w:i/>
                <w:iCs/>
              </w:rPr>
              <w:t>ω</w:t>
            </w:r>
            <w:r>
              <w:rPr>
                <w:rFonts w:hint="eastAsia"/>
                <w:i/>
                <w:iCs/>
                <w:vertAlign w:val="sub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96"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0.10</w:t>
            </w:r>
          </w:p>
        </w:tc>
        <w:tc>
          <w:tcPr>
            <w:tcW w:w="1741"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0.20</w:t>
            </w:r>
          </w:p>
        </w:tc>
        <w:tc>
          <w:tcPr>
            <w:tcW w:w="1210" w:type="dxa"/>
            <w:vAlign w:val="center"/>
          </w:tcPr>
          <w:p>
            <w:pPr>
              <w:adjustRightInd w:val="0"/>
              <w:snapToGrid w:val="0"/>
              <w:spacing w:line="288" w:lineRule="auto"/>
              <w:jc w:val="center"/>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0.15</w:t>
            </w:r>
          </w:p>
        </w:tc>
        <w:tc>
          <w:tcPr>
            <w:tcW w:w="1210" w:type="dxa"/>
            <w:vAlign w:val="center"/>
          </w:tcPr>
          <w:p>
            <w:pPr>
              <w:adjustRightInd w:val="0"/>
              <w:snapToGrid w:val="0"/>
              <w:spacing w:line="288" w:lineRule="auto"/>
              <w:jc w:val="center"/>
              <w:rPr>
                <w:rFonts w:hint="eastAsia" w:ascii="宋体" w:hAnsi="宋体" w:eastAsia="宋体" w:cs="宋体"/>
                <w:bCs/>
                <w:color w:val="000000"/>
                <w:sz w:val="18"/>
                <w:szCs w:val="18"/>
                <w:lang w:eastAsia="zh-CN"/>
              </w:rPr>
            </w:pPr>
            <w:r>
              <w:rPr>
                <w:rFonts w:hint="eastAsia" w:ascii="宋体" w:hAnsi="宋体" w:cs="宋体"/>
                <w:bCs/>
                <w:color w:val="000000"/>
                <w:sz w:val="18"/>
                <w:szCs w:val="18"/>
              </w:rPr>
              <w:t>0.1</w:t>
            </w:r>
            <w:r>
              <w:rPr>
                <w:rFonts w:hint="eastAsia" w:ascii="宋体" w:hAnsi="宋体" w:cs="宋体"/>
                <w:bCs/>
                <w:color w:val="000000"/>
                <w:sz w:val="18"/>
                <w:szCs w:val="18"/>
                <w:lang w:val="en-US" w:eastAsia="zh-CN"/>
              </w:rPr>
              <w:t>0</w:t>
            </w:r>
          </w:p>
        </w:tc>
        <w:tc>
          <w:tcPr>
            <w:tcW w:w="1210" w:type="dxa"/>
            <w:vAlign w:val="center"/>
          </w:tcPr>
          <w:p>
            <w:pPr>
              <w:adjustRightInd w:val="0"/>
              <w:snapToGrid w:val="0"/>
              <w:spacing w:line="288" w:lineRule="auto"/>
              <w:jc w:val="center"/>
              <w:rPr>
                <w:rFonts w:hint="eastAsia" w:ascii="宋体" w:hAnsi="宋体" w:eastAsia="宋体" w:cs="宋体"/>
                <w:bCs/>
                <w:color w:val="000000"/>
                <w:sz w:val="18"/>
                <w:szCs w:val="18"/>
                <w:lang w:eastAsia="zh-CN"/>
              </w:rPr>
            </w:pPr>
            <w:r>
              <w:rPr>
                <w:rFonts w:hint="eastAsia" w:ascii="宋体" w:hAnsi="宋体" w:cs="宋体"/>
                <w:bCs/>
                <w:color w:val="000000"/>
                <w:sz w:val="18"/>
                <w:szCs w:val="18"/>
              </w:rPr>
              <w:t>0.2</w:t>
            </w:r>
            <w:r>
              <w:rPr>
                <w:rFonts w:hint="eastAsia" w:ascii="宋体" w:hAnsi="宋体" w:cs="宋体"/>
                <w:bCs/>
                <w:color w:val="000000"/>
                <w:sz w:val="18"/>
                <w:szCs w:val="18"/>
                <w:lang w:val="en-US" w:eastAsia="zh-CN"/>
              </w:rPr>
              <w:t>0</w:t>
            </w:r>
          </w:p>
        </w:tc>
        <w:tc>
          <w:tcPr>
            <w:tcW w:w="1210" w:type="dxa"/>
            <w:vAlign w:val="center"/>
          </w:tcPr>
          <w:p>
            <w:pPr>
              <w:adjustRightInd w:val="0"/>
              <w:snapToGrid w:val="0"/>
              <w:spacing w:line="288" w:lineRule="auto"/>
              <w:jc w:val="center"/>
              <w:rPr>
                <w:rFonts w:hint="eastAsia" w:ascii="宋体" w:hAnsi="宋体" w:eastAsia="宋体" w:cs="宋体"/>
                <w:bCs/>
                <w:color w:val="000000"/>
                <w:sz w:val="18"/>
                <w:szCs w:val="18"/>
                <w:lang w:eastAsia="zh-CN"/>
              </w:rPr>
            </w:pPr>
            <w:r>
              <w:rPr>
                <w:rFonts w:hint="eastAsia" w:ascii="宋体" w:hAnsi="宋体" w:cs="宋体"/>
                <w:bCs/>
                <w:color w:val="000000"/>
                <w:sz w:val="18"/>
                <w:szCs w:val="18"/>
              </w:rPr>
              <w:t>0.1</w:t>
            </w:r>
            <w:r>
              <w:rPr>
                <w:rFonts w:hint="eastAsia" w:ascii="宋体" w:hAnsi="宋体" w:cs="宋体"/>
                <w:bCs/>
                <w:color w:val="000000"/>
                <w:sz w:val="18"/>
                <w:szCs w:val="18"/>
                <w:lang w:val="en-US" w:eastAsia="zh-CN"/>
              </w:rPr>
              <w:t>0</w:t>
            </w:r>
          </w:p>
        </w:tc>
        <w:tc>
          <w:tcPr>
            <w:tcW w:w="1966" w:type="dxa"/>
            <w:vAlign w:val="center"/>
          </w:tcPr>
          <w:p>
            <w:pPr>
              <w:adjustRightInd w:val="0"/>
              <w:snapToGrid w:val="0"/>
              <w:spacing w:line="288" w:lineRule="auto"/>
              <w:jc w:val="center"/>
              <w:rPr>
                <w:rFonts w:hint="eastAsia" w:ascii="宋体" w:hAnsi="宋体" w:eastAsia="宋体" w:cs="宋体"/>
                <w:bCs/>
                <w:color w:val="000000"/>
                <w:sz w:val="18"/>
                <w:szCs w:val="18"/>
                <w:lang w:eastAsia="zh-CN"/>
              </w:rPr>
            </w:pPr>
            <w:r>
              <w:rPr>
                <w:rFonts w:hint="eastAsia" w:ascii="宋体" w:hAnsi="宋体" w:cs="宋体"/>
                <w:bCs/>
                <w:color w:val="000000"/>
                <w:sz w:val="18"/>
                <w:szCs w:val="18"/>
              </w:rPr>
              <w:t>0.1</w:t>
            </w:r>
            <w:r>
              <w:rPr>
                <w:rFonts w:hint="eastAsia" w:ascii="宋体" w:hAnsi="宋体" w:cs="宋体"/>
                <w:bCs/>
                <w:color w:val="000000"/>
                <w:sz w:val="18"/>
                <w:szCs w:val="18"/>
                <w:lang w:val="en-US" w:eastAsia="zh-CN"/>
              </w:rPr>
              <w:t>5</w:t>
            </w:r>
          </w:p>
        </w:tc>
      </w:tr>
    </w:tbl>
    <w:p>
      <w:pPr>
        <w:adjustRightInd w:val="0"/>
        <w:snapToGrid w:val="0"/>
        <w:spacing w:line="288" w:lineRule="auto"/>
        <w:jc w:val="left"/>
        <w:rPr>
          <w:rFonts w:ascii="黑体" w:hAnsi="黑体" w:eastAsia="黑体" w:cs="黑体"/>
          <w:color w:val="000000"/>
        </w:rPr>
      </w:pPr>
    </w:p>
    <w:p>
      <w:pPr>
        <w:adjustRightInd w:val="0"/>
        <w:snapToGrid w:val="0"/>
        <w:spacing w:line="288" w:lineRule="auto"/>
        <w:rPr>
          <w:rFonts w:ascii="宋体" w:hAnsi="宋体" w:cs="黑体"/>
          <w:color w:val="000000"/>
        </w:rPr>
      </w:pPr>
      <w:r>
        <w:rPr>
          <w:rFonts w:hint="eastAsia" w:ascii="宋体" w:hAnsi="宋体" w:cs="宋体"/>
          <w:b/>
          <w:bCs/>
          <w:lang w:val="en-US" w:eastAsia="zh-CN"/>
        </w:rPr>
        <w:t xml:space="preserve">3.2.6  </w:t>
      </w:r>
      <w:r>
        <w:rPr>
          <w:rFonts w:hint="eastAsia" w:ascii="宋体" w:hAnsi="宋体" w:cs="黑体"/>
          <w:color w:val="000000"/>
          <w:lang w:val="en-US" w:eastAsia="zh-CN"/>
        </w:rPr>
        <w:t>预</w:t>
      </w:r>
      <w:r>
        <w:rPr>
          <w:rFonts w:hint="eastAsia" w:ascii="宋体" w:hAnsi="宋体" w:cs="黑体"/>
          <w:color w:val="000000"/>
        </w:rPr>
        <w:t>制混凝土构件评价应符合下列规定：</w:t>
      </w:r>
    </w:p>
    <w:p>
      <w:pPr>
        <w:numPr>
          <w:ilvl w:val="0"/>
          <w:numId w:val="5"/>
        </w:numPr>
        <w:tabs>
          <w:tab w:val="left" w:pos="567"/>
          <w:tab w:val="right" w:pos="700"/>
        </w:tabs>
        <w:adjustRightInd w:val="0"/>
        <w:snapToGrid w:val="0"/>
        <w:spacing w:line="360" w:lineRule="exact"/>
        <w:ind w:left="0" w:firstLine="420" w:firstLineChars="200"/>
        <w:outlineLvl w:val="2"/>
      </w:pPr>
      <w:r>
        <w:rPr>
          <w:rFonts w:hint="eastAsia" w:ascii="宋体" w:hAnsi="宋体" w:cs="黑体"/>
          <w:color w:val="000000"/>
        </w:rPr>
        <w:t>预制混凝土构件评价共分为三星级、四星级、五星级3个等级；</w:t>
      </w:r>
    </w:p>
    <w:p>
      <w:pPr>
        <w:numPr>
          <w:ilvl w:val="0"/>
          <w:numId w:val="5"/>
        </w:numPr>
        <w:tabs>
          <w:tab w:val="left" w:pos="567"/>
          <w:tab w:val="right" w:pos="700"/>
        </w:tabs>
        <w:adjustRightInd w:val="0"/>
        <w:snapToGrid w:val="0"/>
        <w:spacing w:line="360" w:lineRule="exact"/>
        <w:ind w:left="0" w:firstLine="420" w:firstLineChars="200"/>
        <w:outlineLvl w:val="2"/>
      </w:pPr>
      <w:r>
        <w:rPr>
          <w:rFonts w:hint="eastAsia" w:ascii="宋体" w:hAnsi="宋体" w:cs="黑体"/>
          <w:color w:val="000000"/>
        </w:rPr>
        <w:t>申报企业不违反控制项要求，且每类指标的总得分不低于规定的最低分值；</w:t>
      </w:r>
    </w:p>
    <w:p>
      <w:pPr>
        <w:tabs>
          <w:tab w:val="left" w:pos="567"/>
          <w:tab w:val="right" w:pos="700"/>
        </w:tabs>
        <w:adjustRightInd w:val="0"/>
        <w:snapToGrid w:val="0"/>
        <w:spacing w:line="360" w:lineRule="exact"/>
        <w:ind w:left="420" w:leftChars="200"/>
        <w:outlineLvl w:val="2"/>
      </w:pPr>
      <w:r>
        <w:rPr>
          <w:rFonts w:hint="eastAsia"/>
        </w:rPr>
        <w:t>评价</w:t>
      </w:r>
      <w:r>
        <w:t>等级划分标准</w:t>
      </w:r>
      <w:r>
        <w:rPr>
          <w:rFonts w:hint="eastAsia"/>
        </w:rPr>
        <w:t>应符合</w:t>
      </w:r>
      <w:r>
        <w:t>表</w:t>
      </w:r>
      <w:r>
        <w:rPr>
          <w:rFonts w:hint="eastAsia"/>
          <w:lang w:val="en-US" w:eastAsia="zh-CN"/>
        </w:rPr>
        <w:t>3</w:t>
      </w:r>
      <w:r>
        <w:rPr>
          <w:rFonts w:hint="eastAsia"/>
        </w:rPr>
        <w:t>.</w:t>
      </w:r>
      <w:r>
        <w:rPr>
          <w:rFonts w:hint="eastAsia"/>
          <w:lang w:val="en-US" w:eastAsia="zh-CN"/>
        </w:rPr>
        <w:t>2</w:t>
      </w:r>
      <w:r>
        <w:rPr>
          <w:rFonts w:hint="eastAsia"/>
        </w:rPr>
        <w:t>的规定。</w:t>
      </w:r>
    </w:p>
    <w:p>
      <w:pPr>
        <w:adjustRightInd w:val="0"/>
        <w:snapToGrid w:val="0"/>
        <w:spacing w:line="360" w:lineRule="exact"/>
        <w:jc w:val="center"/>
        <w:outlineLvl w:val="2"/>
        <w:rPr>
          <w:rFonts w:eastAsia="黑体"/>
          <w:sz w:val="18"/>
          <w:szCs w:val="18"/>
        </w:rPr>
      </w:pPr>
      <w:r>
        <w:rPr>
          <w:rFonts w:eastAsia="黑体"/>
          <w:sz w:val="18"/>
          <w:szCs w:val="18"/>
        </w:rPr>
        <w:t>表</w:t>
      </w:r>
      <w:r>
        <w:rPr>
          <w:rFonts w:hint="eastAsia" w:eastAsia="黑体"/>
          <w:b/>
          <w:sz w:val="18"/>
          <w:szCs w:val="18"/>
          <w:lang w:val="en-US" w:eastAsia="zh-CN"/>
        </w:rPr>
        <w:t>3</w:t>
      </w:r>
      <w:r>
        <w:rPr>
          <w:rFonts w:hint="eastAsia" w:eastAsia="黑体"/>
          <w:b/>
          <w:sz w:val="18"/>
          <w:szCs w:val="18"/>
        </w:rPr>
        <w:t>.</w:t>
      </w:r>
      <w:r>
        <w:rPr>
          <w:rFonts w:hint="eastAsia" w:eastAsia="黑体"/>
          <w:b/>
          <w:sz w:val="18"/>
          <w:szCs w:val="18"/>
          <w:lang w:val="en-US" w:eastAsia="zh-CN"/>
        </w:rPr>
        <w:t>2</w:t>
      </w:r>
      <w:r>
        <w:rPr>
          <w:rFonts w:eastAsia="黑体"/>
          <w:sz w:val="18"/>
          <w:szCs w:val="18"/>
        </w:rPr>
        <w:t xml:space="preserve">  </w:t>
      </w:r>
      <w:r>
        <w:rPr>
          <w:rFonts w:hint="eastAsia" w:eastAsia="黑体"/>
          <w:sz w:val="18"/>
          <w:szCs w:val="18"/>
        </w:rPr>
        <w:t>评价</w:t>
      </w:r>
      <w:r>
        <w:rPr>
          <w:rFonts w:eastAsia="黑体"/>
          <w:sz w:val="18"/>
          <w:szCs w:val="18"/>
        </w:rPr>
        <w:t>等级划分标准</w:t>
      </w:r>
    </w:p>
    <w:tbl>
      <w:tblPr>
        <w:tblStyle w:val="37"/>
        <w:tblW w:w="5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190"/>
        <w:gridCol w:w="1213"/>
        <w:gridCol w:w="1224"/>
        <w:gridCol w:w="1224"/>
        <w:gridCol w:w="11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jc w:val="center"/>
        </w:trPr>
        <w:tc>
          <w:tcPr>
            <w:tcW w:w="1190"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评估定级</w:t>
            </w:r>
          </w:p>
        </w:tc>
        <w:tc>
          <w:tcPr>
            <w:tcW w:w="1213"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不评级</w:t>
            </w:r>
          </w:p>
        </w:tc>
        <w:tc>
          <w:tcPr>
            <w:tcW w:w="1224"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三星级</w:t>
            </w:r>
          </w:p>
        </w:tc>
        <w:tc>
          <w:tcPr>
            <w:tcW w:w="1224"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四星级</w:t>
            </w:r>
          </w:p>
        </w:tc>
        <w:tc>
          <w:tcPr>
            <w:tcW w:w="1101"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五星级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jc w:val="center"/>
        </w:trPr>
        <w:tc>
          <w:tcPr>
            <w:tcW w:w="1190"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评估分值</w:t>
            </w:r>
          </w:p>
        </w:tc>
        <w:tc>
          <w:tcPr>
            <w:tcW w:w="1213"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Q&lt;80</w:t>
            </w:r>
          </w:p>
        </w:tc>
        <w:tc>
          <w:tcPr>
            <w:tcW w:w="1224"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80 ≤ Q&lt; 85</w:t>
            </w:r>
          </w:p>
        </w:tc>
        <w:tc>
          <w:tcPr>
            <w:tcW w:w="1224"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85 ≤ Q&lt; 90</w:t>
            </w:r>
          </w:p>
        </w:tc>
        <w:tc>
          <w:tcPr>
            <w:tcW w:w="1101" w:type="dxa"/>
            <w:vAlign w:val="center"/>
          </w:tcPr>
          <w:p>
            <w:pPr>
              <w:adjustRightInd w:val="0"/>
              <w:snapToGrid w:val="0"/>
              <w:spacing w:line="288" w:lineRule="auto"/>
              <w:jc w:val="center"/>
              <w:rPr>
                <w:rFonts w:ascii="宋体" w:hAnsi="宋体" w:cs="宋体"/>
                <w:bCs/>
                <w:color w:val="000000"/>
                <w:sz w:val="18"/>
                <w:szCs w:val="18"/>
              </w:rPr>
            </w:pPr>
            <w:r>
              <w:rPr>
                <w:rFonts w:hint="eastAsia" w:ascii="宋体" w:hAnsi="宋体" w:cs="宋体"/>
                <w:bCs/>
                <w:color w:val="000000"/>
                <w:sz w:val="18"/>
                <w:szCs w:val="18"/>
              </w:rPr>
              <w:t xml:space="preserve">90≤Q </w:t>
            </w:r>
          </w:p>
        </w:tc>
      </w:tr>
    </w:tbl>
    <w:p>
      <w:pPr>
        <w:adjustRightInd w:val="0"/>
        <w:snapToGrid w:val="0"/>
        <w:spacing w:line="288" w:lineRule="auto"/>
        <w:jc w:val="center"/>
        <w:sectPr>
          <w:footerReference r:id="rId5" w:type="first"/>
          <w:footerReference r:id="rId4" w:type="default"/>
          <w:pgSz w:w="11907" w:h="16840"/>
          <w:pgMar w:top="1440" w:right="1797" w:bottom="1440" w:left="1797" w:header="851" w:footer="992" w:gutter="0"/>
          <w:pgNumType w:fmt="decimal" w:start="1"/>
          <w:cols w:space="720" w:num="1"/>
          <w:docGrid w:linePitch="312" w:charSpace="0"/>
        </w:sectPr>
      </w:pPr>
      <w:r>
        <w:rPr>
          <w:rFonts w:hint="eastAsia" w:ascii="宋体" w:hAnsi="宋体" w:cs="宋体"/>
          <w:bCs/>
          <w:color w:val="000000"/>
          <w:sz w:val="18"/>
          <w:szCs w:val="18"/>
        </w:rPr>
        <w:br w:type="page"/>
      </w:r>
    </w:p>
    <w:p>
      <w:pPr>
        <w:adjustRightInd w:val="0"/>
        <w:snapToGrid w:val="0"/>
        <w:spacing w:line="360" w:lineRule="exact"/>
        <w:rPr>
          <w:rFonts w:ascii="宋体" w:hAnsi="宋体" w:cs="宋体"/>
        </w:rPr>
      </w:pPr>
    </w:p>
    <w:p>
      <w:pPr>
        <w:pStyle w:val="71"/>
        <w:numPr>
          <w:ilvl w:val="0"/>
          <w:numId w:val="6"/>
        </w:numPr>
        <w:spacing w:line="360" w:lineRule="auto"/>
        <w:ind w:firstLineChars="0"/>
        <w:outlineLvl w:val="2"/>
        <w:rPr>
          <w:rFonts w:ascii="Times New Roman" w:hAnsi="Times New Roman"/>
          <w:vanish/>
          <w:color w:val="231F20"/>
          <w:szCs w:val="21"/>
        </w:rPr>
      </w:pPr>
    </w:p>
    <w:p>
      <w:pPr>
        <w:pStyle w:val="71"/>
        <w:numPr>
          <w:ilvl w:val="0"/>
          <w:numId w:val="6"/>
        </w:numPr>
        <w:spacing w:line="360" w:lineRule="auto"/>
        <w:ind w:firstLineChars="0"/>
        <w:outlineLvl w:val="2"/>
        <w:rPr>
          <w:rFonts w:ascii="Times New Roman" w:hAnsi="Times New Roman"/>
          <w:vanish/>
          <w:color w:val="231F20"/>
          <w:szCs w:val="21"/>
        </w:rPr>
      </w:pPr>
    </w:p>
    <w:p>
      <w:pPr>
        <w:pStyle w:val="71"/>
        <w:numPr>
          <w:ilvl w:val="0"/>
          <w:numId w:val="6"/>
        </w:numPr>
        <w:spacing w:line="360" w:lineRule="auto"/>
        <w:ind w:firstLineChars="0"/>
        <w:outlineLvl w:val="2"/>
        <w:rPr>
          <w:rFonts w:ascii="Times New Roman" w:hAnsi="Times New Roman"/>
          <w:vanish/>
          <w:color w:val="231F20"/>
          <w:szCs w:val="21"/>
        </w:rPr>
      </w:pPr>
    </w:p>
    <w:p>
      <w:pPr>
        <w:pStyle w:val="71"/>
        <w:numPr>
          <w:ilvl w:val="1"/>
          <w:numId w:val="6"/>
        </w:numPr>
        <w:spacing w:line="360" w:lineRule="auto"/>
        <w:ind w:firstLineChars="0"/>
        <w:outlineLvl w:val="2"/>
        <w:rPr>
          <w:rFonts w:ascii="Times New Roman" w:hAnsi="Times New Roman"/>
          <w:vanish/>
          <w:color w:val="231F20"/>
          <w:szCs w:val="21"/>
        </w:rPr>
      </w:pPr>
    </w:p>
    <w:p>
      <w:pPr>
        <w:pStyle w:val="3"/>
        <w:spacing w:before="0" w:beforeLines="0" w:after="0" w:afterLines="0" w:line="480" w:lineRule="auto"/>
        <w:textAlignment w:val="auto"/>
        <w:rPr>
          <w:rFonts w:ascii="宋体" w:hAnsi="宋体" w:cs="宋体"/>
          <w:bCs/>
        </w:rPr>
      </w:pPr>
      <w:bookmarkStart w:id="16" w:name="_Toc3802"/>
      <w:r>
        <w:rPr>
          <w:rFonts w:ascii="宋体" w:hAnsi="宋体" w:cs="宋体"/>
          <w:bCs/>
        </w:rPr>
        <w:t xml:space="preserve">4  </w:t>
      </w:r>
      <w:r>
        <w:rPr>
          <w:rFonts w:hint="eastAsia" w:ascii="宋体" w:hAnsi="宋体" w:cs="宋体"/>
          <w:bCs/>
        </w:rPr>
        <w:t>评 价 内 容</w:t>
      </w:r>
      <w:bookmarkEnd w:id="16"/>
    </w:p>
    <w:p>
      <w:pPr>
        <w:numPr>
          <w:ilvl w:val="1"/>
          <w:numId w:val="1"/>
        </w:numPr>
        <w:adjustRightInd w:val="0"/>
        <w:snapToGrid w:val="0"/>
        <w:spacing w:line="480" w:lineRule="auto"/>
        <w:jc w:val="center"/>
        <w:outlineLvl w:val="1"/>
        <w:rPr>
          <w:rFonts w:ascii="黑体" w:hAnsi="黑体" w:eastAsia="黑体" w:cs="宋体"/>
          <w:b/>
          <w:bCs/>
        </w:rPr>
      </w:pPr>
      <w:bookmarkStart w:id="17" w:name="_Toc21492"/>
      <w:r>
        <w:rPr>
          <w:rFonts w:ascii="黑体" w:hAnsi="黑体" w:eastAsia="黑体" w:cs="宋体"/>
          <w:b/>
          <w:bCs/>
        </w:rPr>
        <w:t>4.</w:t>
      </w:r>
      <w:r>
        <w:rPr>
          <w:rFonts w:hint="eastAsia" w:ascii="黑体" w:hAnsi="黑体" w:eastAsia="黑体" w:cs="宋体"/>
          <w:b/>
          <w:bCs/>
        </w:rPr>
        <w:t>1</w:t>
      </w:r>
      <w:r>
        <w:rPr>
          <w:rFonts w:ascii="黑体" w:hAnsi="黑体" w:eastAsia="黑体" w:cs="宋体"/>
          <w:b/>
          <w:bCs/>
        </w:rPr>
        <w:t xml:space="preserve">  </w:t>
      </w:r>
      <w:r>
        <w:rPr>
          <w:rFonts w:hint="eastAsia" w:ascii="黑体" w:hAnsi="黑体" w:eastAsia="黑体" w:cs="宋体"/>
          <w:b/>
          <w:bCs/>
        </w:rPr>
        <w:t>基 础 条 件</w:t>
      </w:r>
      <w:bookmarkEnd w:id="17"/>
    </w:p>
    <w:p/>
    <w:p>
      <w:pPr>
        <w:pStyle w:val="71"/>
        <w:numPr>
          <w:ilvl w:val="0"/>
          <w:numId w:val="7"/>
        </w:numPr>
        <w:spacing w:line="360" w:lineRule="auto"/>
        <w:ind w:firstLineChars="0"/>
        <w:outlineLvl w:val="2"/>
        <w:rPr>
          <w:rFonts w:ascii="Times New Roman" w:hAnsi="Times New Roman"/>
          <w:vanish/>
          <w:color w:val="231F20"/>
          <w:spacing w:val="-4"/>
          <w:szCs w:val="21"/>
        </w:rPr>
      </w:pPr>
    </w:p>
    <w:p>
      <w:pPr>
        <w:pStyle w:val="71"/>
        <w:numPr>
          <w:ilvl w:val="0"/>
          <w:numId w:val="7"/>
        </w:numPr>
        <w:spacing w:line="360" w:lineRule="auto"/>
        <w:ind w:firstLineChars="0"/>
        <w:outlineLvl w:val="2"/>
        <w:rPr>
          <w:rFonts w:ascii="Times New Roman" w:hAnsi="Times New Roman"/>
          <w:vanish/>
          <w:color w:val="231F20"/>
          <w:spacing w:val="-4"/>
          <w:szCs w:val="21"/>
        </w:rPr>
      </w:pPr>
    </w:p>
    <w:p>
      <w:pPr>
        <w:pStyle w:val="71"/>
        <w:numPr>
          <w:ilvl w:val="0"/>
          <w:numId w:val="7"/>
        </w:numPr>
        <w:spacing w:line="360" w:lineRule="auto"/>
        <w:ind w:firstLineChars="0"/>
        <w:outlineLvl w:val="2"/>
        <w:rPr>
          <w:rFonts w:ascii="Times New Roman" w:hAnsi="Times New Roman"/>
          <w:vanish/>
          <w:color w:val="231F20"/>
          <w:spacing w:val="-4"/>
          <w:szCs w:val="21"/>
        </w:rPr>
      </w:pPr>
    </w:p>
    <w:p>
      <w:pPr>
        <w:pStyle w:val="71"/>
        <w:numPr>
          <w:ilvl w:val="0"/>
          <w:numId w:val="7"/>
        </w:numPr>
        <w:spacing w:line="360" w:lineRule="auto"/>
        <w:ind w:firstLineChars="0"/>
        <w:outlineLvl w:val="2"/>
        <w:rPr>
          <w:rFonts w:ascii="Times New Roman" w:hAnsi="Times New Roman"/>
          <w:vanish/>
          <w:color w:val="231F20"/>
          <w:spacing w:val="-4"/>
          <w:szCs w:val="21"/>
        </w:rPr>
      </w:pPr>
    </w:p>
    <w:p>
      <w:pPr>
        <w:pStyle w:val="71"/>
        <w:numPr>
          <w:ilvl w:val="1"/>
          <w:numId w:val="7"/>
        </w:numPr>
        <w:spacing w:line="360" w:lineRule="auto"/>
        <w:ind w:firstLineChars="0"/>
        <w:outlineLvl w:val="2"/>
        <w:rPr>
          <w:rFonts w:ascii="Times New Roman" w:hAnsi="Times New Roman"/>
          <w:vanish/>
          <w:color w:val="231F20"/>
          <w:spacing w:val="-4"/>
          <w:szCs w:val="21"/>
        </w:rPr>
      </w:pPr>
    </w:p>
    <w:p>
      <w:pPr>
        <w:pStyle w:val="71"/>
        <w:numPr>
          <w:ilvl w:val="1"/>
          <w:numId w:val="7"/>
        </w:numPr>
        <w:spacing w:line="360" w:lineRule="auto"/>
        <w:ind w:firstLineChars="0"/>
        <w:outlineLvl w:val="2"/>
        <w:rPr>
          <w:rFonts w:ascii="Times New Roman" w:hAnsi="Times New Roman"/>
          <w:vanish/>
          <w:color w:val="231F20"/>
          <w:spacing w:val="-4"/>
          <w:szCs w:val="21"/>
        </w:rPr>
      </w:pPr>
    </w:p>
    <w:p>
      <w:pPr>
        <w:spacing w:line="360" w:lineRule="exact"/>
        <w:outlineLvl w:val="2"/>
        <w:rPr>
          <w:color w:val="231F20"/>
          <w:spacing w:val="-4"/>
        </w:rPr>
      </w:pPr>
      <w:r>
        <w:rPr>
          <w:rFonts w:hint="eastAsia" w:ascii="宋体" w:hAnsi="宋体"/>
          <w:b/>
          <w:bCs/>
          <w:color w:val="231F20"/>
          <w:spacing w:val="-4"/>
        </w:rPr>
        <w:t>4.1.1</w:t>
      </w:r>
      <w:r>
        <w:rPr>
          <w:rFonts w:ascii="宋体" w:hAnsi="宋体"/>
          <w:b/>
          <w:bCs/>
          <w:color w:val="231F20"/>
          <w:spacing w:val="-4"/>
        </w:rPr>
        <w:t xml:space="preserve">  </w:t>
      </w:r>
      <w:r>
        <w:rPr>
          <w:rFonts w:hint="eastAsia"/>
          <w:color w:val="231F20"/>
          <w:spacing w:val="-4"/>
        </w:rPr>
        <w:t>基础</w:t>
      </w:r>
      <w:r>
        <w:rPr>
          <w:color w:val="231F20"/>
          <w:spacing w:val="-4"/>
        </w:rPr>
        <w:t>条件评分表详见表 4.1，包括</w:t>
      </w:r>
      <w:r>
        <w:rPr>
          <w:rFonts w:hint="eastAsia"/>
          <w:color w:val="231F20"/>
          <w:spacing w:val="-4"/>
        </w:rPr>
        <w:t>控制项、</w:t>
      </w:r>
      <w:r>
        <w:rPr>
          <w:color w:val="231F20"/>
          <w:spacing w:val="-4"/>
        </w:rPr>
        <w:t>评分项和加分项评分。</w:t>
      </w:r>
      <w:r>
        <w:rPr>
          <w:rFonts w:hint="eastAsia"/>
          <w:color w:val="231F20"/>
          <w:spacing w:val="-4"/>
        </w:rPr>
        <w:t>控制项与</w:t>
      </w:r>
      <w:r>
        <w:rPr>
          <w:color w:val="231F20"/>
          <w:spacing w:val="-4"/>
        </w:rPr>
        <w:t>评分项</w:t>
      </w:r>
      <w:r>
        <w:rPr>
          <w:rFonts w:hint="eastAsia"/>
          <w:color w:val="231F20"/>
          <w:spacing w:val="-4"/>
        </w:rPr>
        <w:t>分值合计</w:t>
      </w:r>
      <w:r>
        <w:rPr>
          <w:color w:val="231F20"/>
          <w:spacing w:val="-4"/>
        </w:rPr>
        <w:t xml:space="preserve"> </w:t>
      </w:r>
      <w:r>
        <w:rPr>
          <w:rFonts w:hint="eastAsia"/>
          <w:color w:val="231F20"/>
          <w:spacing w:val="-4"/>
        </w:rPr>
        <w:t>100</w:t>
      </w:r>
      <w:r>
        <w:rPr>
          <w:color w:val="231F20"/>
          <w:spacing w:val="-4"/>
        </w:rPr>
        <w:t xml:space="preserve"> 分，加分项分值为 </w:t>
      </w:r>
      <w:r>
        <w:rPr>
          <w:rFonts w:hint="eastAsia"/>
          <w:color w:val="231F20"/>
          <w:spacing w:val="-4"/>
          <w:lang w:val="en-US" w:eastAsia="zh-CN"/>
        </w:rPr>
        <w:t>5</w:t>
      </w:r>
      <w:r>
        <w:rPr>
          <w:color w:val="231F20"/>
          <w:spacing w:val="-4"/>
        </w:rPr>
        <w:t>分，</w:t>
      </w:r>
      <w:r>
        <w:rPr>
          <w:rFonts w:hint="eastAsia"/>
          <w:color w:val="231F20"/>
          <w:spacing w:val="-4"/>
        </w:rPr>
        <w:t>评分项</w:t>
      </w:r>
      <w:r>
        <w:rPr>
          <w:color w:val="231F20"/>
          <w:spacing w:val="-4"/>
        </w:rPr>
        <w:t>总得分超过</w:t>
      </w:r>
      <w:r>
        <w:rPr>
          <w:rFonts w:hint="eastAsia"/>
          <w:color w:val="231F20"/>
          <w:spacing w:val="-4"/>
        </w:rPr>
        <w:t>满</w:t>
      </w:r>
      <w:r>
        <w:rPr>
          <w:color w:val="231F20"/>
          <w:spacing w:val="-4"/>
        </w:rPr>
        <w:t>分则按</w:t>
      </w:r>
      <w:r>
        <w:rPr>
          <w:rFonts w:hint="eastAsia"/>
          <w:color w:val="231F20"/>
          <w:spacing w:val="-4"/>
        </w:rPr>
        <w:t>满分</w:t>
      </w:r>
      <w:r>
        <w:rPr>
          <w:color w:val="231F20"/>
          <w:spacing w:val="-4"/>
        </w:rPr>
        <w:t>计。</w:t>
      </w:r>
    </w:p>
    <w:p>
      <w:pPr>
        <w:spacing w:line="360" w:lineRule="exact"/>
        <w:outlineLvl w:val="2"/>
        <w:rPr>
          <w:color w:val="231F20"/>
          <w:spacing w:val="-4"/>
        </w:rPr>
      </w:pPr>
    </w:p>
    <w:p>
      <w:pPr>
        <w:pStyle w:val="80"/>
        <w:snapToGrid w:val="0"/>
        <w:spacing w:line="288" w:lineRule="auto"/>
        <w:jc w:val="center"/>
        <w:rPr>
          <w:rFonts w:ascii="黑体" w:hAnsi="黑体" w:eastAsia="黑体" w:cs="黑体"/>
          <w:b/>
          <w:bCs/>
          <w:color w:val="auto"/>
          <w:sz w:val="20"/>
          <w:szCs w:val="20"/>
        </w:rPr>
      </w:pPr>
      <w:r>
        <w:rPr>
          <w:rFonts w:hint="eastAsia" w:ascii="黑体" w:hAnsi="黑体" w:eastAsia="黑体" w:cs="黑体"/>
          <w:b/>
          <w:bCs/>
          <w:color w:val="auto"/>
          <w:sz w:val="20"/>
          <w:szCs w:val="20"/>
        </w:rPr>
        <w:t>表 4.1 基础条件评分表</w:t>
      </w:r>
    </w:p>
    <w:tbl>
      <w:tblPr>
        <w:tblStyle w:val="37"/>
        <w:tblW w:w="5049" w:type="pct"/>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autofit"/>
        <w:tblCellMar>
          <w:top w:w="0" w:type="dxa"/>
          <w:left w:w="0" w:type="dxa"/>
          <w:bottom w:w="0" w:type="dxa"/>
          <w:right w:w="0" w:type="dxa"/>
        </w:tblCellMar>
      </w:tblPr>
      <w:tblGrid>
        <w:gridCol w:w="797"/>
        <w:gridCol w:w="1086"/>
        <w:gridCol w:w="3378"/>
        <w:gridCol w:w="1389"/>
        <w:gridCol w:w="175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474" w:type="pct"/>
            <w:tcBorders>
              <w:bottom w:val="single" w:color="231F20" w:sz="2" w:space="0"/>
              <w:right w:val="single" w:color="231F20" w:sz="2" w:space="0"/>
            </w:tcBorders>
            <w:vAlign w:val="center"/>
          </w:tcPr>
          <w:p>
            <w:pPr>
              <w:pStyle w:val="75"/>
              <w:spacing w:before="78"/>
              <w:ind w:left="138" w:right="131"/>
              <w:jc w:val="center"/>
              <w:rPr>
                <w:b/>
                <w:sz w:val="21"/>
                <w:szCs w:val="21"/>
              </w:rPr>
            </w:pPr>
            <w:r>
              <w:rPr>
                <w:rFonts w:hint="eastAsia"/>
                <w:b/>
                <w:color w:val="231F20"/>
                <w:sz w:val="21"/>
                <w:szCs w:val="21"/>
              </w:rPr>
              <w:t>序号</w:t>
            </w:r>
          </w:p>
        </w:tc>
        <w:tc>
          <w:tcPr>
            <w:tcW w:w="2655" w:type="pct"/>
            <w:gridSpan w:val="2"/>
            <w:tcBorders>
              <w:left w:val="single" w:color="231F20" w:sz="2" w:space="0"/>
              <w:bottom w:val="single" w:color="231F20" w:sz="2" w:space="0"/>
              <w:right w:val="single" w:color="231F20" w:sz="2" w:space="0"/>
            </w:tcBorders>
            <w:vAlign w:val="center"/>
          </w:tcPr>
          <w:p>
            <w:pPr>
              <w:pStyle w:val="75"/>
              <w:spacing w:before="78"/>
              <w:ind w:right="1133"/>
              <w:jc w:val="center"/>
              <w:rPr>
                <w:b/>
                <w:sz w:val="21"/>
                <w:szCs w:val="21"/>
                <w:lang w:eastAsia="zh-CN"/>
              </w:rPr>
            </w:pPr>
            <w:r>
              <w:rPr>
                <w:rFonts w:hint="eastAsia"/>
                <w:b/>
                <w:color w:val="231F20"/>
                <w:sz w:val="21"/>
                <w:szCs w:val="21"/>
                <w:lang w:eastAsia="zh-CN"/>
              </w:rPr>
              <w:t xml:space="preserve"> </w:t>
            </w:r>
            <w:r>
              <w:rPr>
                <w:b/>
                <w:color w:val="231F20"/>
                <w:sz w:val="21"/>
                <w:szCs w:val="21"/>
                <w:lang w:eastAsia="zh-CN"/>
              </w:rPr>
              <w:t xml:space="preserve">         </w:t>
            </w:r>
            <w:r>
              <w:rPr>
                <w:rFonts w:hint="eastAsia"/>
                <w:b/>
                <w:color w:val="231F20"/>
                <w:sz w:val="21"/>
                <w:szCs w:val="21"/>
              </w:rPr>
              <w:t>评分</w:t>
            </w:r>
            <w:r>
              <w:rPr>
                <w:rFonts w:hint="eastAsia"/>
                <w:b/>
                <w:color w:val="231F20"/>
                <w:sz w:val="21"/>
                <w:szCs w:val="21"/>
                <w:lang w:eastAsia="zh-CN"/>
              </w:rPr>
              <w:t>项</w:t>
            </w:r>
          </w:p>
        </w:tc>
        <w:tc>
          <w:tcPr>
            <w:tcW w:w="826" w:type="pct"/>
            <w:tcBorders>
              <w:left w:val="single" w:color="231F20" w:sz="2" w:space="0"/>
              <w:bottom w:val="single" w:color="231F20" w:sz="2" w:space="0"/>
              <w:right w:val="single" w:color="231F20" w:sz="2" w:space="0"/>
            </w:tcBorders>
            <w:vAlign w:val="center"/>
          </w:tcPr>
          <w:p>
            <w:pPr>
              <w:pStyle w:val="75"/>
              <w:spacing w:before="78"/>
              <w:ind w:left="96"/>
              <w:jc w:val="center"/>
              <w:rPr>
                <w:b/>
                <w:sz w:val="21"/>
                <w:szCs w:val="21"/>
              </w:rPr>
            </w:pPr>
            <w:r>
              <w:rPr>
                <w:rFonts w:hint="eastAsia"/>
                <w:b/>
                <w:color w:val="231F20"/>
                <w:sz w:val="21"/>
                <w:szCs w:val="21"/>
              </w:rPr>
              <w:t>评价分值</w:t>
            </w:r>
          </w:p>
        </w:tc>
        <w:tc>
          <w:tcPr>
            <w:tcW w:w="1044" w:type="pct"/>
            <w:tcBorders>
              <w:left w:val="single" w:color="231F20" w:sz="2" w:space="0"/>
              <w:bottom w:val="single" w:color="231F20" w:sz="2" w:space="0"/>
            </w:tcBorders>
            <w:vAlign w:val="center"/>
          </w:tcPr>
          <w:p>
            <w:pPr>
              <w:pStyle w:val="75"/>
              <w:spacing w:before="78"/>
              <w:ind w:left="96"/>
              <w:jc w:val="center"/>
              <w:rPr>
                <w:b/>
                <w:sz w:val="21"/>
                <w:szCs w:val="21"/>
              </w:rPr>
            </w:pPr>
            <w:r>
              <w:rPr>
                <w:rFonts w:hint="eastAsia"/>
                <w:b/>
                <w:color w:val="231F20"/>
                <w:sz w:val="21"/>
                <w:szCs w:val="21"/>
              </w:rPr>
              <w:t>检查方法、内容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jc w:val="center"/>
              <w:rPr>
                <w:rFonts w:hint="default"/>
                <w:b/>
                <w:sz w:val="21"/>
                <w:szCs w:val="21"/>
                <w:lang w:val="en-US" w:eastAsia="zh-CN"/>
              </w:rPr>
            </w:pPr>
            <w:r>
              <w:rPr>
                <w:rFonts w:hint="eastAsia"/>
                <w:b/>
                <w:sz w:val="21"/>
                <w:szCs w:val="21"/>
                <w:lang w:val="en-US" w:eastAsia="zh-CN"/>
              </w:rPr>
              <w:t>1</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94"/>
              <w:jc w:val="center"/>
              <w:rPr>
                <w:rFonts w:hint="default"/>
                <w:b/>
                <w:sz w:val="21"/>
                <w:szCs w:val="21"/>
                <w:lang w:val="en-US" w:eastAsia="zh-CN"/>
              </w:rPr>
            </w:pPr>
            <w:r>
              <w:rPr>
                <w:rFonts w:hint="eastAsia"/>
                <w:b/>
                <w:sz w:val="21"/>
                <w:szCs w:val="21"/>
                <w:lang w:val="en-US" w:eastAsia="zh-CN"/>
              </w:rPr>
              <w:t>总投资额</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right="66"/>
              <w:jc w:val="center"/>
              <w:rPr>
                <w:rFonts w:hint="default"/>
                <w:b/>
                <w:sz w:val="21"/>
                <w:szCs w:val="21"/>
                <w:lang w:val="en-US" w:eastAsia="zh-CN"/>
              </w:rPr>
            </w:pPr>
            <w:r>
              <w:rPr>
                <w:rFonts w:hint="eastAsia"/>
                <w:b/>
                <w:sz w:val="21"/>
                <w:szCs w:val="21"/>
                <w:lang w:val="en-US" w:eastAsia="zh-CN"/>
              </w:rPr>
              <w:t>10</w:t>
            </w:r>
          </w:p>
        </w:tc>
        <w:tc>
          <w:tcPr>
            <w:tcW w:w="1044" w:type="pct"/>
            <w:vMerge w:val="restart"/>
            <w:tcBorders>
              <w:left w:val="single" w:color="231F20" w:sz="2" w:space="0"/>
            </w:tcBorders>
            <w:vAlign w:val="center"/>
          </w:tcPr>
          <w:p>
            <w:pPr>
              <w:spacing w:line="360" w:lineRule="exact"/>
              <w:rPr>
                <w:rFonts w:ascii="宋体" w:hAnsi="宋体"/>
              </w:rPr>
            </w:pPr>
            <w:r>
              <w:rPr>
                <w:rFonts w:hint="eastAsia" w:ascii="宋体" w:hAnsi="宋体"/>
              </w:rPr>
              <w:t>核查资产证明等相关书面资料、现场查看相关设备、</w:t>
            </w:r>
          </w:p>
          <w:p>
            <w:pPr>
              <w:spacing w:line="360" w:lineRule="exact"/>
              <w:rPr>
                <w:rFonts w:ascii="宋体" w:hAnsi="宋体"/>
              </w:rPr>
            </w:pPr>
            <w:r>
              <w:rPr>
                <w:rFonts w:hint="eastAsia" w:ascii="宋体" w:hAnsi="宋体"/>
              </w:rPr>
              <w:t>生产车间、场地布</w:t>
            </w:r>
          </w:p>
          <w:p>
            <w:pPr>
              <w:spacing w:line="360" w:lineRule="exact"/>
              <w:rPr>
                <w:rFonts w:ascii="宋体" w:hAnsi="宋体"/>
                <w:b/>
              </w:rPr>
            </w:pPr>
            <w:r>
              <w:rPr>
                <w:rFonts w:hint="eastAsia" w:ascii="宋体" w:hAnsi="宋体"/>
              </w:rPr>
              <w:t>置图等。</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jc w:val="center"/>
              <w:rPr>
                <w:rFonts w:hint="default"/>
                <w:b/>
                <w:sz w:val="21"/>
                <w:szCs w:val="21"/>
                <w:lang w:val="en-US" w:eastAsia="zh-CN"/>
              </w:rPr>
            </w:pPr>
            <w:r>
              <w:rPr>
                <w:rFonts w:hint="eastAsia"/>
                <w:color w:val="231F20"/>
                <w:sz w:val="21"/>
                <w:szCs w:val="21"/>
                <w:lang w:val="en-US" w:eastAsia="zh-CN"/>
              </w:rPr>
              <w:t>1.1</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94"/>
              <w:jc w:val="center"/>
              <w:rPr>
                <w:rFonts w:hint="default"/>
                <w:b/>
                <w:sz w:val="21"/>
                <w:szCs w:val="21"/>
                <w:lang w:val="en-US" w:eastAsia="zh-CN"/>
              </w:rPr>
            </w:pPr>
            <w:r>
              <w:rPr>
                <w:rFonts w:hint="eastAsia"/>
                <w:color w:val="231F20"/>
                <w:sz w:val="21"/>
                <w:szCs w:val="21"/>
                <w:lang w:val="en-US" w:eastAsia="zh-CN"/>
              </w:rPr>
              <w:t>总投资额大于等于2亿元人民币得10分，每减少1000万投资额减1分。</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right="66"/>
              <w:jc w:val="center"/>
              <w:rPr>
                <w:rFonts w:hint="eastAsia"/>
                <w:b/>
                <w:sz w:val="21"/>
                <w:szCs w:val="21"/>
                <w:lang w:val="en-US" w:eastAsia="zh-CN"/>
              </w:rPr>
            </w:pPr>
            <w:r>
              <w:rPr>
                <w:rFonts w:hint="eastAsia"/>
                <w:color w:val="231F20"/>
                <w:sz w:val="21"/>
                <w:szCs w:val="21"/>
                <w:lang w:val="en-US" w:eastAsia="zh-CN"/>
              </w:rPr>
              <w:t>0</w:t>
            </w:r>
            <w:r>
              <w:rPr>
                <w:rFonts w:hint="eastAsia"/>
                <w:color w:val="231F20"/>
                <w:sz w:val="21"/>
                <w:szCs w:val="21"/>
                <w:lang w:eastAsia="zh-CN"/>
              </w:rPr>
              <w:t>～</w:t>
            </w:r>
            <w:r>
              <w:rPr>
                <w:rFonts w:hint="eastAsia"/>
                <w:color w:val="231F20"/>
                <w:sz w:val="21"/>
                <w:szCs w:val="21"/>
                <w:lang w:val="en-US" w:eastAsia="zh-CN"/>
              </w:rPr>
              <w:t>10</w:t>
            </w:r>
          </w:p>
        </w:tc>
        <w:tc>
          <w:tcPr>
            <w:tcW w:w="1044" w:type="pct"/>
            <w:vMerge w:val="continue"/>
            <w:tcBorders>
              <w:left w:val="single" w:color="231F20" w:sz="2" w:space="0"/>
            </w:tcBorders>
            <w:vAlign w:val="center"/>
          </w:tcPr>
          <w:p>
            <w:pPr>
              <w:spacing w:line="360" w:lineRule="exact"/>
              <w:rPr>
                <w:rFonts w:hint="eastAsia"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jc w:val="center"/>
              <w:rPr>
                <w:rFonts w:hint="default"/>
                <w:b/>
                <w:sz w:val="21"/>
                <w:szCs w:val="21"/>
                <w:lang w:val="en-US" w:eastAsia="zh-CN"/>
              </w:rPr>
            </w:pPr>
            <w:r>
              <w:rPr>
                <w:rFonts w:hint="eastAsia"/>
                <w:b/>
                <w:sz w:val="21"/>
                <w:szCs w:val="21"/>
                <w:lang w:val="en-US" w:eastAsia="zh-CN"/>
              </w:rPr>
              <w:t>2</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94"/>
              <w:jc w:val="center"/>
              <w:rPr>
                <w:rFonts w:hint="default"/>
                <w:b/>
                <w:sz w:val="21"/>
                <w:szCs w:val="21"/>
                <w:lang w:val="en-US" w:eastAsia="zh-CN"/>
              </w:rPr>
            </w:pPr>
            <w:r>
              <w:rPr>
                <w:rFonts w:hint="eastAsia"/>
                <w:b/>
                <w:sz w:val="21"/>
                <w:szCs w:val="21"/>
                <w:lang w:val="en-US" w:eastAsia="zh-CN"/>
              </w:rPr>
              <w:t>设计生产能力</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right="66"/>
              <w:jc w:val="center"/>
              <w:rPr>
                <w:rFonts w:hint="default"/>
                <w:b/>
                <w:sz w:val="21"/>
                <w:szCs w:val="21"/>
                <w:lang w:val="en-US" w:eastAsia="zh-CN"/>
              </w:rPr>
            </w:pPr>
            <w:r>
              <w:rPr>
                <w:rFonts w:hint="eastAsia"/>
                <w:b/>
                <w:sz w:val="21"/>
                <w:szCs w:val="21"/>
                <w:lang w:val="en-US" w:eastAsia="zh-CN"/>
              </w:rPr>
              <w:t>10</w:t>
            </w:r>
          </w:p>
        </w:tc>
        <w:tc>
          <w:tcPr>
            <w:tcW w:w="1044" w:type="pct"/>
            <w:vMerge w:val="continue"/>
            <w:tcBorders>
              <w:left w:val="single" w:color="231F20" w:sz="2" w:space="0"/>
            </w:tcBorders>
            <w:vAlign w:val="center"/>
          </w:tcPr>
          <w:p>
            <w:pPr>
              <w:spacing w:line="360" w:lineRule="exact"/>
              <w:rPr>
                <w:rFonts w:hint="eastAsia"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jc w:val="center"/>
              <w:rPr>
                <w:rFonts w:hint="default"/>
                <w:b/>
                <w:sz w:val="21"/>
                <w:szCs w:val="21"/>
                <w:lang w:val="en-US" w:eastAsia="zh-CN"/>
              </w:rPr>
            </w:pPr>
            <w:r>
              <w:rPr>
                <w:rFonts w:hint="eastAsia"/>
                <w:color w:val="231F20"/>
                <w:sz w:val="21"/>
                <w:szCs w:val="21"/>
                <w:lang w:val="en-US" w:eastAsia="zh-CN"/>
              </w:rPr>
              <w:t>2.1</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94"/>
              <w:jc w:val="center"/>
              <w:rPr>
                <w:rFonts w:hint="default"/>
                <w:b/>
                <w:sz w:val="21"/>
                <w:szCs w:val="21"/>
                <w:lang w:val="en-US" w:eastAsia="zh-CN"/>
              </w:rPr>
            </w:pPr>
            <w:r>
              <w:rPr>
                <w:rFonts w:hint="eastAsia"/>
                <w:color w:val="231F20"/>
                <w:sz w:val="21"/>
                <w:szCs w:val="21"/>
                <w:lang w:val="en-US" w:eastAsia="zh-CN"/>
              </w:rPr>
              <w:t>设计生产能力大于等于8万立方米得10分，每减少5000立方米减1分。</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right="66"/>
              <w:jc w:val="center"/>
              <w:rPr>
                <w:b/>
                <w:sz w:val="21"/>
                <w:szCs w:val="21"/>
                <w:lang w:eastAsia="zh-CN"/>
              </w:rPr>
            </w:pPr>
            <w:r>
              <w:rPr>
                <w:rFonts w:hint="eastAsia"/>
                <w:color w:val="231F20"/>
                <w:sz w:val="21"/>
                <w:szCs w:val="21"/>
                <w:lang w:val="en-US" w:eastAsia="zh-CN"/>
              </w:rPr>
              <w:t>0</w:t>
            </w:r>
            <w:r>
              <w:rPr>
                <w:rFonts w:hint="eastAsia"/>
                <w:color w:val="231F20"/>
                <w:sz w:val="21"/>
                <w:szCs w:val="21"/>
                <w:lang w:eastAsia="zh-CN"/>
              </w:rPr>
              <w:t>～</w:t>
            </w:r>
            <w:r>
              <w:rPr>
                <w:rFonts w:hint="eastAsia"/>
                <w:color w:val="231F20"/>
                <w:sz w:val="21"/>
                <w:szCs w:val="21"/>
                <w:lang w:val="en-US" w:eastAsia="zh-CN"/>
              </w:rPr>
              <w:t>10</w:t>
            </w:r>
          </w:p>
        </w:tc>
        <w:tc>
          <w:tcPr>
            <w:tcW w:w="1044" w:type="pct"/>
            <w:vMerge w:val="continue"/>
            <w:tcBorders>
              <w:left w:val="single" w:color="231F20" w:sz="2" w:space="0"/>
            </w:tcBorders>
            <w:vAlign w:val="center"/>
          </w:tcPr>
          <w:p>
            <w:pPr>
              <w:spacing w:line="360" w:lineRule="exact"/>
              <w:rPr>
                <w:rFonts w:hint="eastAsia"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jc w:val="center"/>
              <w:rPr>
                <w:rFonts w:hint="eastAsia" w:ascii="宋体" w:hAnsi="宋体" w:eastAsia="宋体" w:cs="宋体"/>
                <w:b/>
                <w:kern w:val="0"/>
                <w:sz w:val="21"/>
                <w:szCs w:val="21"/>
                <w:lang w:val="en-US" w:eastAsia="zh-CN" w:bidi="en-US"/>
              </w:rPr>
            </w:pPr>
            <w:r>
              <w:rPr>
                <w:rFonts w:hint="eastAsia"/>
                <w:b/>
                <w:color w:val="231F20"/>
                <w:w w:val="106"/>
                <w:sz w:val="21"/>
                <w:szCs w:val="21"/>
                <w:lang w:val="en-US" w:eastAsia="zh-CN"/>
              </w:rPr>
              <w:t>3</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94"/>
              <w:jc w:val="center"/>
              <w:rPr>
                <w:rFonts w:hint="eastAsia" w:ascii="宋体" w:hAnsi="宋体" w:eastAsia="宋体" w:cs="宋体"/>
                <w:b/>
                <w:kern w:val="0"/>
                <w:sz w:val="21"/>
                <w:szCs w:val="21"/>
                <w:lang w:val="en-US" w:eastAsia="zh-CN" w:bidi="en-US"/>
              </w:rPr>
            </w:pPr>
            <w:r>
              <w:rPr>
                <w:rFonts w:hint="eastAsia"/>
                <w:b/>
                <w:color w:val="231F20"/>
                <w:sz w:val="21"/>
                <w:szCs w:val="21"/>
              </w:rPr>
              <w:t>生产</w:t>
            </w:r>
            <w:r>
              <w:rPr>
                <w:rFonts w:hint="eastAsia"/>
                <w:b/>
                <w:color w:val="231F20"/>
                <w:sz w:val="21"/>
                <w:szCs w:val="21"/>
                <w:lang w:eastAsia="zh-CN"/>
              </w:rPr>
              <w:t>车间</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right="66" w:rightChars="0"/>
              <w:jc w:val="center"/>
              <w:rPr>
                <w:rFonts w:hint="eastAsia" w:ascii="宋体" w:hAnsi="宋体" w:eastAsia="宋体" w:cs="宋体"/>
                <w:b/>
                <w:kern w:val="0"/>
                <w:sz w:val="21"/>
                <w:szCs w:val="21"/>
                <w:lang w:val="en-US" w:eastAsia="zh-CN" w:bidi="en-US"/>
              </w:rPr>
            </w:pPr>
            <w:r>
              <w:rPr>
                <w:rFonts w:hint="eastAsia"/>
                <w:b/>
                <w:color w:val="231F20"/>
                <w:w w:val="105"/>
                <w:sz w:val="21"/>
                <w:szCs w:val="21"/>
                <w:lang w:eastAsia="zh-CN"/>
              </w:rPr>
              <w:t>20</w:t>
            </w:r>
          </w:p>
        </w:tc>
        <w:tc>
          <w:tcPr>
            <w:tcW w:w="1044" w:type="pct"/>
            <w:vMerge w:val="continue"/>
            <w:tcBorders>
              <w:left w:val="single" w:color="231F20" w:sz="2" w:space="0"/>
            </w:tcBorders>
            <w:vAlign w:val="center"/>
          </w:tcPr>
          <w:p>
            <w:pPr>
              <w:spacing w:line="360" w:lineRule="exact"/>
              <w:rPr>
                <w:rFonts w:hint="eastAsia"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ind w:left="139" w:right="131"/>
              <w:jc w:val="center"/>
              <w:rPr>
                <w:sz w:val="21"/>
                <w:szCs w:val="21"/>
              </w:rPr>
            </w:pPr>
            <w:r>
              <w:rPr>
                <w:rFonts w:hint="eastAsia"/>
                <w:color w:val="231F20"/>
                <w:sz w:val="21"/>
                <w:szCs w:val="21"/>
                <w:lang w:val="en-US" w:eastAsia="zh-CN"/>
              </w:rPr>
              <w:t>3</w:t>
            </w:r>
            <w:r>
              <w:rPr>
                <w:color w:val="231F20"/>
                <w:sz w:val="21"/>
                <w:szCs w:val="21"/>
              </w:rPr>
              <w:t>.1</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82"/>
              <w:jc w:val="center"/>
              <w:rPr>
                <w:sz w:val="21"/>
                <w:szCs w:val="21"/>
                <w:lang w:eastAsia="zh-CN"/>
              </w:rPr>
            </w:pPr>
            <w:r>
              <w:rPr>
                <w:color w:val="231F20"/>
                <w:sz w:val="21"/>
                <w:szCs w:val="21"/>
                <w:lang w:eastAsia="zh-CN"/>
              </w:rPr>
              <w:t>生产车间面积≥ 15000平方米</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right="66"/>
              <w:jc w:val="center"/>
              <w:rPr>
                <w:sz w:val="21"/>
                <w:szCs w:val="21"/>
                <w:lang w:eastAsia="zh-CN"/>
              </w:rPr>
            </w:pPr>
            <w:r>
              <w:rPr>
                <w:rFonts w:hint="eastAsia"/>
                <w:color w:val="231F20"/>
                <w:sz w:val="21"/>
                <w:szCs w:val="21"/>
                <w:lang w:eastAsia="zh-CN"/>
              </w:rPr>
              <w:t>20</w:t>
            </w:r>
          </w:p>
        </w:tc>
        <w:tc>
          <w:tcPr>
            <w:tcW w:w="1044" w:type="pct"/>
            <w:vMerge w:val="continue"/>
            <w:tcBorders>
              <w:left w:val="single" w:color="231F20" w:sz="2" w:space="0"/>
            </w:tcBorders>
            <w:vAlign w:val="center"/>
          </w:tcPr>
          <w:p>
            <w:pPr>
              <w:rPr>
                <w:rFonts w:ascii="宋体" w:hAnsi="宋体"/>
                <w:color w:val="2E74B5"/>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ind w:left="138" w:right="131"/>
              <w:jc w:val="center"/>
              <w:rPr>
                <w:sz w:val="21"/>
                <w:szCs w:val="21"/>
              </w:rPr>
            </w:pPr>
            <w:r>
              <w:rPr>
                <w:rFonts w:hint="eastAsia"/>
                <w:color w:val="231F20"/>
                <w:sz w:val="21"/>
                <w:szCs w:val="21"/>
                <w:lang w:val="en-US" w:eastAsia="zh-CN"/>
              </w:rPr>
              <w:t>3</w:t>
            </w:r>
            <w:r>
              <w:rPr>
                <w:color w:val="231F20"/>
                <w:sz w:val="21"/>
                <w:szCs w:val="21"/>
              </w:rPr>
              <w:t>.2</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82"/>
              <w:jc w:val="center"/>
              <w:rPr>
                <w:sz w:val="21"/>
                <w:szCs w:val="21"/>
                <w:lang w:eastAsia="zh-CN"/>
              </w:rPr>
            </w:pPr>
            <w:r>
              <w:rPr>
                <w:color w:val="231F20"/>
                <w:sz w:val="21"/>
                <w:szCs w:val="21"/>
                <w:lang w:eastAsia="zh-CN"/>
              </w:rPr>
              <w:t>1</w:t>
            </w:r>
            <w:r>
              <w:rPr>
                <w:rFonts w:hint="eastAsia"/>
                <w:color w:val="231F20"/>
                <w:sz w:val="21"/>
                <w:szCs w:val="21"/>
                <w:lang w:eastAsia="zh-CN"/>
              </w:rPr>
              <w:t>2</w:t>
            </w:r>
            <w:r>
              <w:rPr>
                <w:color w:val="231F20"/>
                <w:sz w:val="21"/>
                <w:szCs w:val="21"/>
                <w:lang w:eastAsia="zh-CN"/>
              </w:rPr>
              <w:t>000平方米</w:t>
            </w:r>
            <w:r>
              <w:rPr>
                <w:color w:val="231F20"/>
                <w:position w:val="9"/>
                <w:sz w:val="21"/>
                <w:szCs w:val="21"/>
                <w:lang w:eastAsia="zh-CN"/>
              </w:rPr>
              <w:t xml:space="preserve"> </w:t>
            </w:r>
            <w:r>
              <w:rPr>
                <w:color w:val="231F20"/>
                <w:sz w:val="21"/>
                <w:szCs w:val="21"/>
                <w:lang w:eastAsia="zh-CN"/>
              </w:rPr>
              <w:t>≤生产车间面积 &lt;15000平方米</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left="140"/>
              <w:jc w:val="center"/>
              <w:rPr>
                <w:sz w:val="21"/>
                <w:szCs w:val="21"/>
                <w:lang w:eastAsia="zh-CN"/>
              </w:rPr>
            </w:pPr>
            <w:r>
              <w:rPr>
                <w:rFonts w:hint="eastAsia"/>
                <w:color w:val="231F20"/>
                <w:sz w:val="21"/>
                <w:szCs w:val="21"/>
                <w:lang w:eastAsia="zh-CN"/>
              </w:rPr>
              <w:t>15</w:t>
            </w:r>
            <w:r>
              <w:rPr>
                <w:color w:val="231F20"/>
                <w:sz w:val="21"/>
                <w:szCs w:val="21"/>
              </w:rPr>
              <w:t xml:space="preserve"> ～ </w:t>
            </w:r>
            <w:r>
              <w:rPr>
                <w:rFonts w:hint="eastAsia"/>
                <w:color w:val="231F20"/>
                <w:sz w:val="21"/>
                <w:szCs w:val="21"/>
                <w:lang w:eastAsia="zh-CN"/>
              </w:rPr>
              <w:t>19</w:t>
            </w:r>
          </w:p>
        </w:tc>
        <w:tc>
          <w:tcPr>
            <w:tcW w:w="1044"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ind w:left="138" w:right="131"/>
              <w:jc w:val="center"/>
              <w:rPr>
                <w:sz w:val="21"/>
                <w:szCs w:val="21"/>
              </w:rPr>
            </w:pPr>
            <w:r>
              <w:rPr>
                <w:rFonts w:hint="eastAsia"/>
                <w:color w:val="231F20"/>
                <w:sz w:val="21"/>
                <w:szCs w:val="21"/>
                <w:lang w:val="en-US" w:eastAsia="zh-CN"/>
              </w:rPr>
              <w:t>3</w:t>
            </w:r>
            <w:r>
              <w:rPr>
                <w:color w:val="231F20"/>
                <w:sz w:val="21"/>
                <w:szCs w:val="21"/>
              </w:rPr>
              <w:t>.3</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82"/>
              <w:jc w:val="center"/>
              <w:rPr>
                <w:sz w:val="21"/>
                <w:szCs w:val="21"/>
                <w:lang w:eastAsia="zh-CN"/>
              </w:rPr>
            </w:pPr>
            <w:r>
              <w:rPr>
                <w:rFonts w:hint="eastAsia"/>
                <w:color w:val="231F20"/>
                <w:sz w:val="21"/>
                <w:szCs w:val="21"/>
                <w:lang w:eastAsia="zh-CN"/>
              </w:rPr>
              <w:t>8</w:t>
            </w:r>
            <w:r>
              <w:rPr>
                <w:color w:val="231F20"/>
                <w:sz w:val="21"/>
                <w:szCs w:val="21"/>
                <w:lang w:eastAsia="zh-CN"/>
              </w:rPr>
              <w:t>000平方米</w:t>
            </w:r>
            <w:r>
              <w:rPr>
                <w:color w:val="231F20"/>
                <w:position w:val="9"/>
                <w:sz w:val="21"/>
                <w:szCs w:val="21"/>
                <w:lang w:eastAsia="zh-CN"/>
              </w:rPr>
              <w:t xml:space="preserve"> </w:t>
            </w:r>
            <w:r>
              <w:rPr>
                <w:color w:val="231F20"/>
                <w:sz w:val="21"/>
                <w:szCs w:val="21"/>
                <w:lang w:eastAsia="zh-CN"/>
              </w:rPr>
              <w:t>≤生产车间面积 &lt;</w:t>
            </w:r>
            <w:r>
              <w:rPr>
                <w:rFonts w:hint="eastAsia"/>
                <w:color w:val="231F20"/>
                <w:sz w:val="21"/>
                <w:szCs w:val="21"/>
                <w:lang w:eastAsia="zh-CN"/>
              </w:rPr>
              <w:t>12</w:t>
            </w:r>
            <w:r>
              <w:rPr>
                <w:color w:val="231F20"/>
                <w:sz w:val="21"/>
                <w:szCs w:val="21"/>
                <w:lang w:eastAsia="zh-CN"/>
              </w:rPr>
              <w:t>000平方米</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left="140"/>
              <w:jc w:val="center"/>
              <w:rPr>
                <w:sz w:val="21"/>
                <w:szCs w:val="21"/>
              </w:rPr>
            </w:pPr>
            <w:r>
              <w:rPr>
                <w:color w:val="231F20"/>
                <w:sz w:val="21"/>
                <w:szCs w:val="21"/>
              </w:rPr>
              <w:t>1</w:t>
            </w:r>
            <w:r>
              <w:rPr>
                <w:rFonts w:hint="eastAsia"/>
                <w:color w:val="231F20"/>
                <w:sz w:val="21"/>
                <w:szCs w:val="21"/>
                <w:lang w:eastAsia="zh-CN"/>
              </w:rPr>
              <w:t>0</w:t>
            </w:r>
            <w:r>
              <w:rPr>
                <w:color w:val="231F20"/>
                <w:sz w:val="21"/>
                <w:szCs w:val="21"/>
              </w:rPr>
              <w:t xml:space="preserve"> ～ </w:t>
            </w:r>
            <w:r>
              <w:rPr>
                <w:rFonts w:hint="eastAsia"/>
                <w:color w:val="231F20"/>
                <w:sz w:val="21"/>
                <w:szCs w:val="21"/>
                <w:lang w:eastAsia="zh-CN"/>
              </w:rPr>
              <w:t>1</w:t>
            </w:r>
            <w:r>
              <w:rPr>
                <w:color w:val="231F20"/>
                <w:sz w:val="21"/>
                <w:szCs w:val="21"/>
              </w:rPr>
              <w:t>4</w:t>
            </w:r>
          </w:p>
        </w:tc>
        <w:tc>
          <w:tcPr>
            <w:tcW w:w="1044"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ind w:left="138" w:right="131"/>
              <w:jc w:val="center"/>
              <w:rPr>
                <w:sz w:val="21"/>
                <w:szCs w:val="21"/>
              </w:rPr>
            </w:pPr>
            <w:r>
              <w:rPr>
                <w:rFonts w:hint="eastAsia"/>
                <w:color w:val="231F20"/>
                <w:sz w:val="21"/>
                <w:szCs w:val="21"/>
                <w:lang w:val="en-US" w:eastAsia="zh-CN"/>
              </w:rPr>
              <w:t>3</w:t>
            </w:r>
            <w:r>
              <w:rPr>
                <w:color w:val="231F20"/>
                <w:sz w:val="21"/>
                <w:szCs w:val="21"/>
              </w:rPr>
              <w:t>.4</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82"/>
              <w:jc w:val="center"/>
              <w:rPr>
                <w:sz w:val="21"/>
                <w:szCs w:val="21"/>
                <w:lang w:eastAsia="zh-CN"/>
              </w:rPr>
            </w:pPr>
            <w:r>
              <w:rPr>
                <w:rFonts w:hint="eastAsia"/>
                <w:color w:val="231F20"/>
                <w:sz w:val="21"/>
                <w:szCs w:val="21"/>
                <w:lang w:eastAsia="zh-CN"/>
              </w:rPr>
              <w:t>5</w:t>
            </w:r>
            <w:r>
              <w:rPr>
                <w:color w:val="231F20"/>
                <w:sz w:val="21"/>
                <w:szCs w:val="21"/>
                <w:lang w:eastAsia="zh-CN"/>
              </w:rPr>
              <w:t>000平方米</w:t>
            </w:r>
            <w:r>
              <w:rPr>
                <w:color w:val="231F20"/>
                <w:position w:val="9"/>
                <w:sz w:val="21"/>
                <w:szCs w:val="21"/>
                <w:lang w:eastAsia="zh-CN"/>
              </w:rPr>
              <w:t xml:space="preserve"> </w:t>
            </w:r>
            <w:r>
              <w:rPr>
                <w:color w:val="231F20"/>
                <w:sz w:val="21"/>
                <w:szCs w:val="21"/>
                <w:lang w:eastAsia="zh-CN"/>
              </w:rPr>
              <w:t>≤生产车间面积 &lt;</w:t>
            </w:r>
            <w:r>
              <w:rPr>
                <w:rFonts w:hint="eastAsia"/>
                <w:color w:val="231F20"/>
                <w:sz w:val="21"/>
                <w:szCs w:val="21"/>
                <w:lang w:eastAsia="zh-CN"/>
              </w:rPr>
              <w:t>8</w:t>
            </w:r>
            <w:r>
              <w:rPr>
                <w:color w:val="231F20"/>
                <w:sz w:val="21"/>
                <w:szCs w:val="21"/>
                <w:lang w:eastAsia="zh-CN"/>
              </w:rPr>
              <w:t>000平方米</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left="140"/>
              <w:jc w:val="center"/>
              <w:rPr>
                <w:sz w:val="21"/>
                <w:szCs w:val="21"/>
                <w:lang w:eastAsia="zh-CN"/>
              </w:rPr>
            </w:pPr>
            <w:r>
              <w:rPr>
                <w:rFonts w:hint="eastAsia"/>
                <w:color w:val="231F20"/>
                <w:sz w:val="21"/>
                <w:szCs w:val="21"/>
                <w:lang w:eastAsia="zh-CN"/>
              </w:rPr>
              <w:t>5</w:t>
            </w:r>
            <w:r>
              <w:rPr>
                <w:color w:val="231F20"/>
                <w:sz w:val="21"/>
                <w:szCs w:val="21"/>
              </w:rPr>
              <w:t>～</w:t>
            </w:r>
            <w:r>
              <w:rPr>
                <w:rFonts w:hint="eastAsia"/>
                <w:color w:val="231F20"/>
                <w:sz w:val="21"/>
                <w:szCs w:val="21"/>
                <w:lang w:eastAsia="zh-CN"/>
              </w:rPr>
              <w:t>9</w:t>
            </w:r>
          </w:p>
        </w:tc>
        <w:tc>
          <w:tcPr>
            <w:tcW w:w="1044"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ind w:left="138" w:right="131"/>
              <w:jc w:val="center"/>
              <w:rPr>
                <w:sz w:val="21"/>
                <w:szCs w:val="21"/>
              </w:rPr>
            </w:pPr>
            <w:r>
              <w:rPr>
                <w:rFonts w:hint="eastAsia"/>
                <w:color w:val="231F20"/>
                <w:sz w:val="21"/>
                <w:szCs w:val="21"/>
                <w:lang w:val="en-US" w:eastAsia="zh-CN"/>
              </w:rPr>
              <w:t>3</w:t>
            </w:r>
            <w:r>
              <w:rPr>
                <w:color w:val="231F20"/>
                <w:sz w:val="21"/>
                <w:szCs w:val="21"/>
              </w:rPr>
              <w:t>.5</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82"/>
              <w:jc w:val="center"/>
              <w:rPr>
                <w:sz w:val="21"/>
                <w:szCs w:val="21"/>
              </w:rPr>
            </w:pPr>
            <w:r>
              <w:rPr>
                <w:color w:val="231F20"/>
                <w:sz w:val="21"/>
                <w:szCs w:val="21"/>
              </w:rPr>
              <w:t>生产车间面积 &lt;</w:t>
            </w:r>
            <w:r>
              <w:rPr>
                <w:rFonts w:hint="eastAsia"/>
                <w:color w:val="231F20"/>
                <w:sz w:val="21"/>
                <w:szCs w:val="21"/>
                <w:lang w:eastAsia="zh-CN"/>
              </w:rPr>
              <w:t>5</w:t>
            </w:r>
            <w:r>
              <w:rPr>
                <w:color w:val="231F20"/>
                <w:sz w:val="21"/>
                <w:szCs w:val="21"/>
              </w:rPr>
              <w:t>000</w:t>
            </w:r>
            <w:r>
              <w:rPr>
                <w:color w:val="231F20"/>
                <w:sz w:val="21"/>
                <w:szCs w:val="21"/>
                <w:lang w:eastAsia="zh-CN"/>
              </w:rPr>
              <w:t>平方米</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left="95"/>
              <w:jc w:val="center"/>
              <w:rPr>
                <w:sz w:val="21"/>
                <w:szCs w:val="21"/>
              </w:rPr>
            </w:pPr>
            <w:r>
              <w:rPr>
                <w:rFonts w:hint="eastAsia"/>
                <w:sz w:val="21"/>
                <w:szCs w:val="21"/>
                <w:lang w:eastAsia="zh-CN"/>
              </w:rPr>
              <w:t>0</w:t>
            </w:r>
          </w:p>
        </w:tc>
        <w:tc>
          <w:tcPr>
            <w:tcW w:w="1044"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6"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78"/>
              <w:jc w:val="center"/>
              <w:rPr>
                <w:b/>
                <w:color w:val="231F20"/>
                <w:w w:val="106"/>
                <w:sz w:val="21"/>
                <w:szCs w:val="21"/>
                <w:lang w:eastAsia="zh-CN"/>
              </w:rPr>
            </w:pPr>
            <w:r>
              <w:rPr>
                <w:rFonts w:hint="eastAsia"/>
                <w:b/>
                <w:color w:val="231F20"/>
                <w:w w:val="106"/>
                <w:sz w:val="21"/>
                <w:szCs w:val="21"/>
                <w:lang w:val="en-US" w:eastAsia="zh-CN"/>
              </w:rPr>
              <w:t>4</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78"/>
              <w:ind w:right="1133"/>
              <w:jc w:val="center"/>
              <w:rPr>
                <w:b/>
                <w:color w:val="231F20"/>
                <w:sz w:val="21"/>
                <w:szCs w:val="21"/>
                <w:lang w:eastAsia="zh-CN"/>
              </w:rPr>
            </w:pPr>
            <w:r>
              <w:rPr>
                <w:rFonts w:hint="eastAsia"/>
                <w:b/>
                <w:color w:val="231F20"/>
                <w:sz w:val="21"/>
                <w:szCs w:val="21"/>
                <w:lang w:eastAsia="zh-CN"/>
              </w:rPr>
              <w:t xml:space="preserve"> </w:t>
            </w:r>
            <w:r>
              <w:rPr>
                <w:b/>
                <w:color w:val="231F20"/>
                <w:sz w:val="21"/>
                <w:szCs w:val="21"/>
                <w:lang w:eastAsia="zh-CN"/>
              </w:rPr>
              <w:t xml:space="preserve">           </w:t>
            </w:r>
            <w:r>
              <w:rPr>
                <w:rFonts w:hint="eastAsia"/>
                <w:b/>
                <w:color w:val="231F20"/>
                <w:sz w:val="21"/>
                <w:szCs w:val="21"/>
                <w:lang w:eastAsia="zh-CN"/>
              </w:rPr>
              <w:t xml:space="preserve">堆 </w:t>
            </w:r>
            <w:r>
              <w:rPr>
                <w:b/>
                <w:color w:val="231F20"/>
                <w:sz w:val="21"/>
                <w:szCs w:val="21"/>
                <w:lang w:eastAsia="zh-CN"/>
              </w:rPr>
              <w:t xml:space="preserve"> </w:t>
            </w:r>
            <w:r>
              <w:rPr>
                <w:rFonts w:hint="eastAsia"/>
                <w:b/>
                <w:color w:val="231F20"/>
                <w:sz w:val="21"/>
                <w:szCs w:val="21"/>
                <w:lang w:eastAsia="zh-CN"/>
              </w:rPr>
              <w:t>场</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78"/>
              <w:ind w:right="66"/>
              <w:jc w:val="center"/>
              <w:rPr>
                <w:b/>
                <w:color w:val="231F20"/>
                <w:w w:val="105"/>
                <w:sz w:val="21"/>
                <w:szCs w:val="21"/>
                <w:lang w:eastAsia="zh-CN"/>
              </w:rPr>
            </w:pPr>
            <w:r>
              <w:rPr>
                <w:rFonts w:hint="eastAsia"/>
                <w:b/>
                <w:color w:val="231F20"/>
                <w:w w:val="105"/>
                <w:sz w:val="21"/>
                <w:szCs w:val="21"/>
                <w:lang w:eastAsia="zh-CN"/>
              </w:rPr>
              <w:t>10</w:t>
            </w:r>
          </w:p>
        </w:tc>
        <w:tc>
          <w:tcPr>
            <w:tcW w:w="1044" w:type="pct"/>
            <w:vMerge w:val="continue"/>
            <w:tcBorders>
              <w:left w:val="single" w:color="231F20" w:sz="2" w:space="0"/>
            </w:tcBorders>
            <w:vAlign w:val="center"/>
          </w:tcPr>
          <w:p>
            <w:pPr>
              <w:jc w:val="center"/>
              <w:rPr>
                <w:rFonts w:ascii="宋体" w:hAnsi="宋体"/>
                <w:b/>
                <w:highlight w:val="yellow"/>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6"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ind w:left="138" w:right="131"/>
              <w:jc w:val="center"/>
              <w:rPr>
                <w:color w:val="231F20"/>
                <w:sz w:val="21"/>
                <w:szCs w:val="21"/>
                <w:lang w:eastAsia="zh-CN"/>
              </w:rPr>
            </w:pPr>
            <w:r>
              <w:rPr>
                <w:rFonts w:hint="eastAsia"/>
                <w:color w:val="231F20"/>
                <w:sz w:val="21"/>
                <w:szCs w:val="21"/>
                <w:lang w:val="en-US" w:eastAsia="zh-CN"/>
              </w:rPr>
              <w:t>4</w:t>
            </w:r>
            <w:r>
              <w:rPr>
                <w:rFonts w:hint="eastAsia"/>
                <w:color w:val="231F20"/>
                <w:sz w:val="21"/>
                <w:szCs w:val="21"/>
                <w:lang w:eastAsia="zh-CN"/>
              </w:rPr>
              <w:t>.1</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82" w:line="300" w:lineRule="exact"/>
              <w:jc w:val="center"/>
              <w:rPr>
                <w:color w:val="231F20"/>
                <w:sz w:val="21"/>
                <w:szCs w:val="21"/>
                <w:lang w:eastAsia="zh-CN"/>
              </w:rPr>
            </w:pPr>
            <w:r>
              <w:rPr>
                <w:rFonts w:hint="eastAsia"/>
                <w:color w:val="231F20"/>
                <w:sz w:val="21"/>
                <w:szCs w:val="21"/>
                <w:lang w:eastAsia="zh-CN"/>
              </w:rPr>
              <w:t>堆场面积</w:t>
            </w:r>
            <w:r>
              <w:rPr>
                <w:color w:val="231F20"/>
                <w:sz w:val="21"/>
                <w:szCs w:val="21"/>
                <w:lang w:eastAsia="zh-CN"/>
              </w:rPr>
              <w:t>≥</w:t>
            </w:r>
            <w:r>
              <w:rPr>
                <w:rFonts w:hint="eastAsia"/>
                <w:color w:val="231F20"/>
                <w:sz w:val="21"/>
                <w:szCs w:val="21"/>
                <w:lang w:eastAsia="zh-CN"/>
              </w:rPr>
              <w:t>40000</w:t>
            </w:r>
            <w:r>
              <w:rPr>
                <w:color w:val="231F20"/>
                <w:sz w:val="21"/>
                <w:szCs w:val="21"/>
                <w:lang w:eastAsia="zh-CN"/>
              </w:rPr>
              <w:t xml:space="preserve">㎡ </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right="66"/>
              <w:jc w:val="center"/>
              <w:rPr>
                <w:color w:val="231F20"/>
                <w:sz w:val="21"/>
                <w:szCs w:val="21"/>
              </w:rPr>
            </w:pPr>
            <w:r>
              <w:rPr>
                <w:rFonts w:hint="eastAsia"/>
                <w:color w:val="231F20"/>
                <w:sz w:val="21"/>
                <w:szCs w:val="21"/>
              </w:rPr>
              <w:t>10</w:t>
            </w:r>
          </w:p>
        </w:tc>
        <w:tc>
          <w:tcPr>
            <w:tcW w:w="1044" w:type="pct"/>
            <w:vMerge w:val="continue"/>
            <w:tcBorders>
              <w:left w:val="single" w:color="231F20" w:sz="2" w:space="0"/>
            </w:tcBorders>
            <w:vAlign w:val="center"/>
          </w:tcPr>
          <w:p>
            <w:pPr>
              <w:spacing w:before="92"/>
              <w:ind w:left="75" w:right="66"/>
              <w:jc w:val="center"/>
              <w:rPr>
                <w:rFonts w:ascii="宋体" w:hAnsi="宋体"/>
                <w:color w:val="231F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6"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ind w:left="138" w:right="131"/>
              <w:jc w:val="center"/>
              <w:rPr>
                <w:color w:val="231F20"/>
                <w:sz w:val="21"/>
                <w:szCs w:val="21"/>
                <w:lang w:eastAsia="zh-CN"/>
              </w:rPr>
            </w:pPr>
            <w:r>
              <w:rPr>
                <w:rFonts w:hint="eastAsia"/>
                <w:color w:val="231F20"/>
                <w:sz w:val="21"/>
                <w:szCs w:val="21"/>
                <w:lang w:val="en-US" w:eastAsia="zh-CN"/>
              </w:rPr>
              <w:t>4</w:t>
            </w:r>
            <w:r>
              <w:rPr>
                <w:rFonts w:hint="eastAsia"/>
                <w:color w:val="231F20"/>
                <w:sz w:val="21"/>
                <w:szCs w:val="21"/>
                <w:lang w:eastAsia="zh-CN"/>
              </w:rPr>
              <w:t>.2</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82"/>
              <w:jc w:val="center"/>
              <w:rPr>
                <w:color w:val="231F20"/>
                <w:sz w:val="21"/>
                <w:szCs w:val="21"/>
                <w:lang w:eastAsia="zh-CN"/>
              </w:rPr>
            </w:pPr>
            <w:r>
              <w:rPr>
                <w:rFonts w:hint="eastAsia"/>
                <w:color w:val="231F20"/>
                <w:sz w:val="21"/>
                <w:szCs w:val="21"/>
                <w:lang w:eastAsia="zh-CN"/>
              </w:rPr>
              <w:t>30000</w:t>
            </w:r>
            <w:r>
              <w:rPr>
                <w:color w:val="231F20"/>
                <w:sz w:val="21"/>
                <w:szCs w:val="21"/>
                <w:lang w:eastAsia="zh-CN"/>
              </w:rPr>
              <w:t>㎡</w:t>
            </w:r>
            <w:r>
              <w:rPr>
                <w:color w:val="231F20"/>
                <w:sz w:val="21"/>
                <w:szCs w:val="21"/>
              </w:rPr>
              <w:t>≤</w:t>
            </w:r>
            <w:r>
              <w:rPr>
                <w:rFonts w:hint="eastAsia"/>
                <w:color w:val="231F20"/>
                <w:sz w:val="21"/>
                <w:szCs w:val="21"/>
                <w:lang w:eastAsia="zh-CN"/>
              </w:rPr>
              <w:t>堆场面积</w:t>
            </w:r>
            <w:r>
              <w:rPr>
                <w:color w:val="231F20"/>
                <w:sz w:val="21"/>
                <w:szCs w:val="21"/>
              </w:rPr>
              <w:t>&lt;</w:t>
            </w:r>
            <w:r>
              <w:rPr>
                <w:rFonts w:hint="eastAsia"/>
                <w:color w:val="231F20"/>
                <w:sz w:val="21"/>
                <w:szCs w:val="21"/>
                <w:lang w:eastAsia="zh-CN"/>
              </w:rPr>
              <w:t>40000</w:t>
            </w:r>
            <w:r>
              <w:rPr>
                <w:color w:val="231F20"/>
                <w:sz w:val="21"/>
                <w:szCs w:val="21"/>
                <w:lang w:eastAsia="zh-CN"/>
              </w:rPr>
              <w:t>㎡</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right="66"/>
              <w:jc w:val="center"/>
              <w:rPr>
                <w:color w:val="231F20"/>
                <w:sz w:val="21"/>
                <w:szCs w:val="21"/>
                <w:lang w:eastAsia="zh-CN"/>
              </w:rPr>
            </w:pPr>
            <w:r>
              <w:rPr>
                <w:rFonts w:hint="eastAsia"/>
                <w:color w:val="231F20"/>
                <w:sz w:val="21"/>
                <w:szCs w:val="21"/>
                <w:lang w:eastAsia="zh-CN"/>
              </w:rPr>
              <w:t>7</w:t>
            </w:r>
            <w:r>
              <w:rPr>
                <w:color w:val="231F20"/>
                <w:spacing w:val="22"/>
                <w:sz w:val="21"/>
                <w:szCs w:val="21"/>
              </w:rPr>
              <w:t>～</w:t>
            </w:r>
            <w:r>
              <w:rPr>
                <w:rFonts w:hint="eastAsia"/>
                <w:color w:val="231F20"/>
                <w:sz w:val="21"/>
                <w:szCs w:val="21"/>
                <w:lang w:eastAsia="zh-CN"/>
              </w:rPr>
              <w:t>9</w:t>
            </w:r>
          </w:p>
        </w:tc>
        <w:tc>
          <w:tcPr>
            <w:tcW w:w="1044" w:type="pct"/>
            <w:vMerge w:val="continue"/>
            <w:tcBorders>
              <w:left w:val="single" w:color="231F20" w:sz="2" w:space="0"/>
            </w:tcBorders>
            <w:vAlign w:val="center"/>
          </w:tcPr>
          <w:p>
            <w:pPr>
              <w:pStyle w:val="75"/>
              <w:spacing w:before="92"/>
              <w:ind w:left="75" w:right="66" w:firstLine="540"/>
              <w:jc w:val="center"/>
              <w:rPr>
                <w:color w:val="231F20"/>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5"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ind w:left="138" w:right="131"/>
              <w:jc w:val="center"/>
              <w:rPr>
                <w:color w:val="231F20"/>
                <w:sz w:val="21"/>
                <w:szCs w:val="21"/>
                <w:lang w:eastAsia="zh-CN"/>
              </w:rPr>
            </w:pPr>
            <w:r>
              <w:rPr>
                <w:rFonts w:hint="eastAsia"/>
                <w:color w:val="231F20"/>
                <w:sz w:val="21"/>
                <w:szCs w:val="21"/>
                <w:lang w:val="en-US" w:eastAsia="zh-CN"/>
              </w:rPr>
              <w:t>4</w:t>
            </w:r>
            <w:r>
              <w:rPr>
                <w:rFonts w:hint="eastAsia"/>
                <w:color w:val="231F20"/>
                <w:sz w:val="21"/>
                <w:szCs w:val="21"/>
                <w:lang w:eastAsia="zh-CN"/>
              </w:rPr>
              <w:t>.3</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82"/>
              <w:jc w:val="center"/>
              <w:rPr>
                <w:color w:val="231F20"/>
                <w:sz w:val="21"/>
                <w:szCs w:val="21"/>
                <w:lang w:eastAsia="zh-CN"/>
              </w:rPr>
            </w:pPr>
            <w:r>
              <w:rPr>
                <w:rFonts w:hint="eastAsia"/>
                <w:color w:val="231F20"/>
                <w:sz w:val="21"/>
                <w:szCs w:val="21"/>
                <w:lang w:eastAsia="zh-CN"/>
              </w:rPr>
              <w:t>20000</w:t>
            </w:r>
            <w:r>
              <w:rPr>
                <w:color w:val="231F20"/>
                <w:sz w:val="21"/>
                <w:szCs w:val="21"/>
                <w:lang w:eastAsia="zh-CN"/>
              </w:rPr>
              <w:t>㎡≤</w:t>
            </w:r>
            <w:r>
              <w:rPr>
                <w:rFonts w:hint="eastAsia"/>
                <w:color w:val="231F20"/>
                <w:sz w:val="21"/>
                <w:szCs w:val="21"/>
                <w:lang w:eastAsia="zh-CN"/>
              </w:rPr>
              <w:t>堆场面积</w:t>
            </w:r>
            <w:r>
              <w:rPr>
                <w:color w:val="231F20"/>
                <w:sz w:val="21"/>
                <w:szCs w:val="21"/>
                <w:lang w:eastAsia="zh-CN"/>
              </w:rPr>
              <w:t>&lt;</w:t>
            </w:r>
            <w:r>
              <w:rPr>
                <w:rFonts w:hint="eastAsia"/>
                <w:color w:val="231F20"/>
                <w:sz w:val="21"/>
                <w:szCs w:val="21"/>
                <w:lang w:eastAsia="zh-CN"/>
              </w:rPr>
              <w:t>30000</w:t>
            </w:r>
            <w:r>
              <w:rPr>
                <w:color w:val="231F20"/>
                <w:sz w:val="21"/>
                <w:szCs w:val="21"/>
                <w:lang w:eastAsia="zh-CN"/>
              </w:rPr>
              <w:t>㎡</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92"/>
              <w:ind w:right="66"/>
              <w:jc w:val="center"/>
              <w:rPr>
                <w:color w:val="231F20"/>
                <w:sz w:val="21"/>
                <w:szCs w:val="21"/>
              </w:rPr>
            </w:pPr>
            <w:r>
              <w:rPr>
                <w:rFonts w:hint="eastAsia"/>
                <w:color w:val="231F20"/>
                <w:sz w:val="21"/>
                <w:szCs w:val="21"/>
                <w:lang w:eastAsia="zh-CN"/>
              </w:rPr>
              <w:t>4</w:t>
            </w:r>
            <w:r>
              <w:rPr>
                <w:color w:val="231F20"/>
                <w:spacing w:val="22"/>
                <w:sz w:val="21"/>
                <w:szCs w:val="21"/>
              </w:rPr>
              <w:t>～</w:t>
            </w:r>
            <w:r>
              <w:rPr>
                <w:rFonts w:hint="eastAsia"/>
                <w:color w:val="231F20"/>
                <w:sz w:val="21"/>
                <w:szCs w:val="21"/>
                <w:lang w:eastAsia="zh-CN"/>
              </w:rPr>
              <w:t>6</w:t>
            </w:r>
          </w:p>
        </w:tc>
        <w:tc>
          <w:tcPr>
            <w:tcW w:w="1044" w:type="pct"/>
            <w:vMerge w:val="continue"/>
            <w:tcBorders>
              <w:left w:val="single" w:color="231F20" w:sz="2" w:space="0"/>
            </w:tcBorders>
            <w:vAlign w:val="center"/>
          </w:tcPr>
          <w:p>
            <w:pPr>
              <w:pStyle w:val="75"/>
              <w:spacing w:before="92"/>
              <w:ind w:left="75" w:right="66" w:firstLine="540"/>
              <w:jc w:val="center"/>
              <w:rPr>
                <w:color w:val="231F20"/>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8"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92"/>
              <w:ind w:left="138" w:right="131"/>
              <w:jc w:val="center"/>
              <w:rPr>
                <w:color w:val="231F20"/>
                <w:sz w:val="21"/>
                <w:szCs w:val="21"/>
                <w:lang w:eastAsia="zh-CN"/>
              </w:rPr>
            </w:pPr>
            <w:r>
              <w:rPr>
                <w:rFonts w:hint="eastAsia"/>
                <w:color w:val="231F20"/>
                <w:sz w:val="21"/>
                <w:szCs w:val="21"/>
                <w:lang w:val="en-US" w:eastAsia="zh-CN"/>
              </w:rPr>
              <w:t>4</w:t>
            </w:r>
            <w:r>
              <w:rPr>
                <w:rFonts w:hint="eastAsia"/>
                <w:color w:val="231F20"/>
                <w:sz w:val="21"/>
                <w:szCs w:val="21"/>
                <w:lang w:eastAsia="zh-CN"/>
              </w:rPr>
              <w:t>.4</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82"/>
              <w:jc w:val="center"/>
              <w:rPr>
                <w:color w:val="231F20"/>
                <w:sz w:val="21"/>
                <w:szCs w:val="21"/>
                <w:lang w:eastAsia="zh-CN"/>
              </w:rPr>
            </w:pPr>
            <w:r>
              <w:rPr>
                <w:rFonts w:hint="eastAsia"/>
                <w:color w:val="231F20"/>
                <w:sz w:val="21"/>
                <w:szCs w:val="21"/>
                <w:lang w:eastAsia="zh-CN"/>
              </w:rPr>
              <w:t>堆场面积</w:t>
            </w:r>
            <w:r>
              <w:rPr>
                <w:color w:val="231F20"/>
                <w:sz w:val="21"/>
                <w:szCs w:val="21"/>
              </w:rPr>
              <w:t>&lt;</w:t>
            </w:r>
            <w:r>
              <w:rPr>
                <w:rFonts w:hint="eastAsia"/>
                <w:color w:val="231F20"/>
                <w:sz w:val="21"/>
                <w:szCs w:val="21"/>
                <w:lang w:eastAsia="zh-CN"/>
              </w:rPr>
              <w:t>10000</w:t>
            </w:r>
            <w:r>
              <w:rPr>
                <w:color w:val="231F20"/>
                <w:sz w:val="21"/>
                <w:szCs w:val="21"/>
                <w:lang w:eastAsia="zh-CN"/>
              </w:rPr>
              <w:t>㎡</w:t>
            </w:r>
          </w:p>
        </w:tc>
        <w:tc>
          <w:tcPr>
            <w:tcW w:w="826" w:type="pct"/>
            <w:tcBorders>
              <w:top w:val="single" w:color="231F20" w:sz="2" w:space="0"/>
              <w:left w:val="single" w:color="231F20" w:sz="2" w:space="0"/>
              <w:bottom w:val="single" w:color="auto" w:sz="4" w:space="0"/>
              <w:right w:val="single" w:color="231F20" w:sz="2" w:space="0"/>
            </w:tcBorders>
            <w:vAlign w:val="center"/>
          </w:tcPr>
          <w:p>
            <w:pPr>
              <w:pStyle w:val="75"/>
              <w:spacing w:before="92"/>
              <w:ind w:right="66"/>
              <w:jc w:val="center"/>
              <w:rPr>
                <w:sz w:val="21"/>
                <w:szCs w:val="21"/>
                <w:lang w:eastAsia="zh-CN"/>
              </w:rPr>
            </w:pPr>
            <w:r>
              <w:rPr>
                <w:rFonts w:hint="eastAsia"/>
                <w:sz w:val="21"/>
                <w:szCs w:val="21"/>
                <w:lang w:eastAsia="zh-CN"/>
              </w:rPr>
              <w:t>0</w:t>
            </w:r>
          </w:p>
        </w:tc>
        <w:tc>
          <w:tcPr>
            <w:tcW w:w="1044" w:type="pct"/>
            <w:vMerge w:val="continue"/>
            <w:tcBorders>
              <w:left w:val="single" w:color="231F20" w:sz="2" w:space="0"/>
              <w:bottom w:val="single" w:color="auto" w:sz="4" w:space="0"/>
            </w:tcBorders>
            <w:vAlign w:val="center"/>
          </w:tcPr>
          <w:p>
            <w:pPr>
              <w:pStyle w:val="75"/>
              <w:spacing w:before="92"/>
              <w:ind w:left="75" w:right="66" w:firstLine="540"/>
              <w:jc w:val="center"/>
              <w:rPr>
                <w:color w:val="231F20"/>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90" w:hRule="atLeast"/>
          <w:jc w:val="center"/>
        </w:trPr>
        <w:tc>
          <w:tcPr>
            <w:tcW w:w="474" w:type="pct"/>
            <w:tcBorders>
              <w:bottom w:val="single" w:color="231F20" w:sz="2" w:space="0"/>
              <w:right w:val="single" w:color="231F20" w:sz="2" w:space="0"/>
            </w:tcBorders>
            <w:vAlign w:val="center"/>
          </w:tcPr>
          <w:p>
            <w:pPr>
              <w:pStyle w:val="75"/>
              <w:spacing w:before="78"/>
              <w:jc w:val="center"/>
              <w:rPr>
                <w:rFonts w:hint="eastAsia" w:eastAsia="宋体"/>
                <w:b/>
                <w:sz w:val="21"/>
                <w:szCs w:val="21"/>
                <w:lang w:eastAsia="zh-CN"/>
              </w:rPr>
            </w:pPr>
            <w:r>
              <w:rPr>
                <w:rFonts w:hint="eastAsia"/>
                <w:b/>
                <w:color w:val="231F20"/>
                <w:w w:val="106"/>
                <w:sz w:val="21"/>
                <w:szCs w:val="21"/>
                <w:lang w:val="en-US" w:eastAsia="zh-CN"/>
              </w:rPr>
              <w:t>5</w:t>
            </w:r>
          </w:p>
        </w:tc>
        <w:tc>
          <w:tcPr>
            <w:tcW w:w="2655" w:type="pct"/>
            <w:gridSpan w:val="2"/>
            <w:tcBorders>
              <w:left w:val="single" w:color="231F20" w:sz="2" w:space="0"/>
              <w:bottom w:val="single" w:color="231F20" w:sz="2" w:space="0"/>
              <w:right w:val="single" w:color="231F20" w:sz="2" w:space="0"/>
            </w:tcBorders>
            <w:vAlign w:val="center"/>
          </w:tcPr>
          <w:p>
            <w:pPr>
              <w:pStyle w:val="75"/>
              <w:spacing w:before="78"/>
              <w:ind w:right="1133"/>
              <w:jc w:val="center"/>
              <w:rPr>
                <w:b/>
                <w:sz w:val="21"/>
                <w:szCs w:val="21"/>
              </w:rPr>
            </w:pPr>
            <w:r>
              <w:rPr>
                <w:rFonts w:hint="eastAsia"/>
                <w:b/>
                <w:color w:val="231F20"/>
                <w:sz w:val="21"/>
                <w:szCs w:val="21"/>
                <w:lang w:eastAsia="zh-CN"/>
              </w:rPr>
              <w:t xml:space="preserve"> </w:t>
            </w:r>
            <w:r>
              <w:rPr>
                <w:b/>
                <w:color w:val="231F20"/>
                <w:sz w:val="21"/>
                <w:szCs w:val="21"/>
                <w:lang w:eastAsia="zh-CN"/>
              </w:rPr>
              <w:t xml:space="preserve">          </w:t>
            </w:r>
            <w:r>
              <w:rPr>
                <w:rFonts w:hint="eastAsia"/>
                <w:b/>
                <w:color w:val="231F20"/>
                <w:sz w:val="21"/>
                <w:szCs w:val="21"/>
              </w:rPr>
              <w:t>生产设备</w:t>
            </w:r>
          </w:p>
        </w:tc>
        <w:tc>
          <w:tcPr>
            <w:tcW w:w="826" w:type="pct"/>
            <w:tcBorders>
              <w:top w:val="single" w:color="auto" w:sz="4" w:space="0"/>
              <w:left w:val="single" w:color="231F20" w:sz="2" w:space="0"/>
              <w:bottom w:val="single" w:color="231F20" w:sz="2" w:space="0"/>
              <w:right w:val="single" w:color="231F20" w:sz="2" w:space="0"/>
            </w:tcBorders>
            <w:vAlign w:val="center"/>
          </w:tcPr>
          <w:p>
            <w:pPr>
              <w:pStyle w:val="75"/>
              <w:spacing w:before="78"/>
              <w:ind w:right="66"/>
              <w:jc w:val="center"/>
              <w:rPr>
                <w:rFonts w:hint="default"/>
                <w:b/>
                <w:sz w:val="21"/>
                <w:szCs w:val="21"/>
                <w:lang w:val="en-US"/>
              </w:rPr>
            </w:pPr>
            <w:r>
              <w:rPr>
                <w:rFonts w:hint="eastAsia"/>
                <w:b/>
                <w:color w:val="231F20"/>
                <w:w w:val="105"/>
                <w:sz w:val="21"/>
                <w:szCs w:val="21"/>
                <w:lang w:val="en-US" w:eastAsia="zh-CN"/>
              </w:rPr>
              <w:t>20</w:t>
            </w:r>
          </w:p>
        </w:tc>
        <w:tc>
          <w:tcPr>
            <w:tcW w:w="1044" w:type="pct"/>
            <w:vMerge w:val="restart"/>
            <w:tcBorders>
              <w:top w:val="single" w:color="auto" w:sz="4" w:space="0"/>
              <w:left w:val="single" w:color="231F20" w:sz="2" w:space="0"/>
            </w:tcBorders>
            <w:vAlign w:val="center"/>
          </w:tcPr>
          <w:p>
            <w:pPr>
              <w:jc w:val="center"/>
              <w:rPr>
                <w:rFonts w:hint="default" w:ascii="宋体" w:hAnsi="宋体" w:eastAsia="宋体"/>
                <w:b/>
                <w:lang w:val="en-US" w:eastAsia="zh-CN"/>
              </w:rPr>
            </w:pPr>
            <w:r>
              <w:rPr>
                <w:rFonts w:hint="eastAsia" w:ascii="宋体" w:hAnsi="宋体"/>
                <w:lang w:val="en-US" w:eastAsia="zh-CN"/>
              </w:rPr>
              <w:t>检查设备照片，购买合同发票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474" w:type="pct"/>
            <w:vMerge w:val="restart"/>
            <w:tcBorders>
              <w:right w:val="single" w:color="231F20" w:sz="2" w:space="0"/>
            </w:tcBorders>
            <w:vAlign w:val="center"/>
          </w:tcPr>
          <w:p>
            <w:pPr>
              <w:pStyle w:val="75"/>
              <w:spacing w:line="186" w:lineRule="exact"/>
              <w:ind w:left="139" w:right="131"/>
              <w:jc w:val="center"/>
              <w:rPr>
                <w:sz w:val="21"/>
                <w:szCs w:val="21"/>
              </w:rPr>
            </w:pPr>
            <w:r>
              <w:rPr>
                <w:rFonts w:hint="eastAsia"/>
                <w:color w:val="231F20"/>
                <w:sz w:val="21"/>
                <w:szCs w:val="21"/>
                <w:lang w:val="en-US" w:eastAsia="zh-CN"/>
              </w:rPr>
              <w:t>5</w:t>
            </w:r>
            <w:r>
              <w:rPr>
                <w:color w:val="231F20"/>
                <w:sz w:val="21"/>
                <w:szCs w:val="21"/>
              </w:rPr>
              <w:t>.1</w:t>
            </w:r>
          </w:p>
        </w:tc>
        <w:tc>
          <w:tcPr>
            <w:tcW w:w="646" w:type="pct"/>
            <w:vMerge w:val="restart"/>
            <w:tcBorders>
              <w:top w:val="single" w:color="auto" w:sz="4" w:space="0"/>
              <w:left w:val="single" w:color="231F20" w:sz="2" w:space="0"/>
              <w:right w:val="single" w:color="231F20" w:sz="2" w:space="0"/>
            </w:tcBorders>
            <w:vAlign w:val="center"/>
          </w:tcPr>
          <w:p>
            <w:pPr>
              <w:pStyle w:val="75"/>
              <w:spacing w:line="240" w:lineRule="auto"/>
              <w:ind w:right="0"/>
              <w:jc w:val="center"/>
              <w:rPr>
                <w:color w:val="231F20"/>
                <w:sz w:val="21"/>
                <w:szCs w:val="21"/>
                <w:lang w:eastAsia="zh-CN"/>
              </w:rPr>
            </w:pPr>
            <w:r>
              <w:rPr>
                <w:color w:val="231F20"/>
                <w:sz w:val="21"/>
                <w:szCs w:val="21"/>
                <w:lang w:eastAsia="zh-CN"/>
              </w:rPr>
              <w:t>混凝土加工设备</w:t>
            </w:r>
          </w:p>
          <w:p>
            <w:pPr>
              <w:pStyle w:val="75"/>
              <w:spacing w:line="240" w:lineRule="auto"/>
              <w:ind w:right="0"/>
              <w:jc w:val="center"/>
              <w:rPr>
                <w:color w:val="231F20"/>
                <w:sz w:val="21"/>
                <w:szCs w:val="21"/>
                <w:lang w:eastAsia="zh-CN"/>
              </w:rPr>
            </w:pPr>
            <w:r>
              <w:rPr>
                <w:rFonts w:hint="eastAsia"/>
                <w:color w:val="231F20"/>
                <w:sz w:val="21"/>
                <w:szCs w:val="21"/>
                <w:lang w:eastAsia="zh-CN"/>
              </w:rPr>
              <w:t>（1</w:t>
            </w:r>
            <w:r>
              <w:rPr>
                <w:rFonts w:hint="eastAsia"/>
                <w:color w:val="231F20"/>
                <w:sz w:val="21"/>
                <w:szCs w:val="21"/>
                <w:lang w:val="en-US" w:eastAsia="zh-CN"/>
              </w:rPr>
              <w:t>0</w:t>
            </w:r>
            <w:r>
              <w:rPr>
                <w:rFonts w:hint="eastAsia"/>
                <w:color w:val="231F20"/>
                <w:sz w:val="21"/>
                <w:szCs w:val="21"/>
                <w:lang w:eastAsia="zh-CN"/>
              </w:rPr>
              <w:t>分）</w:t>
            </w:r>
          </w:p>
        </w:tc>
        <w:tc>
          <w:tcPr>
            <w:tcW w:w="2009" w:type="pct"/>
            <w:tcBorders>
              <w:left w:val="single" w:color="231F20" w:sz="2" w:space="0"/>
              <w:bottom w:val="single" w:color="231F20" w:sz="2" w:space="0"/>
              <w:right w:val="single" w:color="231F20" w:sz="2" w:space="0"/>
            </w:tcBorders>
            <w:vAlign w:val="center"/>
          </w:tcPr>
          <w:p>
            <w:pPr>
              <w:pStyle w:val="75"/>
              <w:spacing w:before="106"/>
              <w:jc w:val="center"/>
              <w:rPr>
                <w:rFonts w:hint="default"/>
                <w:sz w:val="21"/>
                <w:szCs w:val="21"/>
                <w:lang w:val="en-US" w:eastAsia="zh-CN"/>
              </w:rPr>
            </w:pPr>
            <w:r>
              <w:rPr>
                <w:color w:val="231F20"/>
                <w:sz w:val="21"/>
                <w:szCs w:val="21"/>
                <w:lang w:eastAsia="zh-CN"/>
              </w:rPr>
              <w:t>120型</w:t>
            </w:r>
            <w:r>
              <w:rPr>
                <w:rFonts w:hint="eastAsia"/>
                <w:color w:val="231F20"/>
                <w:sz w:val="21"/>
                <w:szCs w:val="21"/>
                <w:lang w:eastAsia="zh-CN"/>
              </w:rPr>
              <w:t>以上</w:t>
            </w:r>
            <w:r>
              <w:rPr>
                <w:color w:val="231F20"/>
                <w:sz w:val="21"/>
                <w:szCs w:val="21"/>
                <w:lang w:eastAsia="zh-CN"/>
              </w:rPr>
              <w:t>混凝土搅拌站成套设备</w:t>
            </w:r>
          </w:p>
        </w:tc>
        <w:tc>
          <w:tcPr>
            <w:tcW w:w="826" w:type="pct"/>
            <w:tcBorders>
              <w:left w:val="single" w:color="231F20" w:sz="2" w:space="0"/>
              <w:bottom w:val="single" w:color="231F20" w:sz="2" w:space="0"/>
              <w:right w:val="single" w:color="231F20" w:sz="2" w:space="0"/>
            </w:tcBorders>
            <w:vAlign w:val="center"/>
          </w:tcPr>
          <w:p>
            <w:pPr>
              <w:pStyle w:val="75"/>
              <w:spacing w:before="106"/>
              <w:jc w:val="center"/>
              <w:rPr>
                <w:sz w:val="21"/>
                <w:szCs w:val="21"/>
              </w:rPr>
            </w:pPr>
            <w:r>
              <w:rPr>
                <w:color w:val="231F20"/>
                <w:sz w:val="21"/>
                <w:szCs w:val="21"/>
                <w:lang w:eastAsia="zh-CN"/>
              </w:rPr>
              <w:t xml:space="preserve"> </w:t>
            </w:r>
            <w:r>
              <w:rPr>
                <w:color w:val="231F20"/>
                <w:sz w:val="21"/>
                <w:szCs w:val="21"/>
              </w:rPr>
              <w:t>15</w:t>
            </w:r>
          </w:p>
        </w:tc>
        <w:tc>
          <w:tcPr>
            <w:tcW w:w="1044" w:type="pct"/>
            <w:vMerge w:val="continue"/>
            <w:tcBorders>
              <w:left w:val="single" w:color="231F20" w:sz="2" w:space="0"/>
            </w:tcBorders>
            <w:vAlign w:val="center"/>
          </w:tcPr>
          <w:p>
            <w:pP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474" w:type="pct"/>
            <w:vMerge w:val="continue"/>
            <w:tcBorders>
              <w:right w:val="single" w:color="231F20" w:sz="2" w:space="0"/>
            </w:tcBorders>
            <w:vAlign w:val="center"/>
          </w:tcPr>
          <w:p>
            <w:pPr>
              <w:pStyle w:val="75"/>
              <w:spacing w:before="78"/>
              <w:ind w:right="150" w:firstLine="540"/>
              <w:jc w:val="center"/>
              <w:rPr>
                <w:color w:val="231F20"/>
                <w:sz w:val="21"/>
                <w:szCs w:val="21"/>
              </w:rPr>
            </w:pPr>
          </w:p>
        </w:tc>
        <w:tc>
          <w:tcPr>
            <w:tcW w:w="646" w:type="pct"/>
            <w:vMerge w:val="continue"/>
            <w:tcBorders>
              <w:left w:val="single" w:color="231F20" w:sz="2" w:space="0"/>
              <w:right w:val="single" w:color="231F20" w:sz="2" w:space="0"/>
            </w:tcBorders>
            <w:vAlign w:val="center"/>
          </w:tcPr>
          <w:p>
            <w:pPr>
              <w:pStyle w:val="75"/>
              <w:spacing w:before="78"/>
              <w:ind w:left="1143" w:right="1133" w:firstLine="540"/>
              <w:jc w:val="center"/>
              <w:rPr>
                <w:color w:val="231F20"/>
                <w:sz w:val="21"/>
                <w:szCs w:val="21"/>
              </w:rPr>
            </w:pPr>
          </w:p>
        </w:tc>
        <w:tc>
          <w:tcPr>
            <w:tcW w:w="2009" w:type="pct"/>
            <w:tcBorders>
              <w:left w:val="single" w:color="231F20" w:sz="2" w:space="0"/>
              <w:bottom w:val="single" w:color="231F20" w:sz="2" w:space="0"/>
              <w:right w:val="single" w:color="231F20" w:sz="2" w:space="0"/>
            </w:tcBorders>
            <w:vAlign w:val="center"/>
          </w:tcPr>
          <w:p>
            <w:pPr>
              <w:pStyle w:val="75"/>
              <w:spacing w:before="128" w:line="198" w:lineRule="exact"/>
              <w:ind w:right="66"/>
              <w:jc w:val="center"/>
              <w:rPr>
                <w:color w:val="231F20"/>
                <w:sz w:val="21"/>
                <w:szCs w:val="21"/>
                <w:lang w:eastAsia="zh-CN"/>
              </w:rPr>
            </w:pPr>
            <w:r>
              <w:rPr>
                <w:color w:val="231F20"/>
                <w:sz w:val="21"/>
                <w:szCs w:val="21"/>
                <w:lang w:eastAsia="zh-CN"/>
              </w:rPr>
              <w:t>90型混凝土搅拌站成套设备</w:t>
            </w:r>
          </w:p>
        </w:tc>
        <w:tc>
          <w:tcPr>
            <w:tcW w:w="826" w:type="pct"/>
            <w:tcBorders>
              <w:left w:val="single" w:color="231F20" w:sz="2" w:space="0"/>
              <w:bottom w:val="single" w:color="231F20" w:sz="2" w:space="0"/>
              <w:right w:val="single" w:color="231F20" w:sz="2" w:space="0"/>
            </w:tcBorders>
            <w:vAlign w:val="center"/>
          </w:tcPr>
          <w:p>
            <w:pPr>
              <w:pStyle w:val="75"/>
              <w:spacing w:before="78"/>
              <w:ind w:left="76" w:right="66"/>
              <w:jc w:val="center"/>
              <w:rPr>
                <w:color w:val="231F20"/>
                <w:sz w:val="21"/>
                <w:szCs w:val="21"/>
              </w:rPr>
            </w:pPr>
            <w:r>
              <w:rPr>
                <w:color w:val="231F20"/>
                <w:spacing w:val="-45"/>
                <w:sz w:val="21"/>
                <w:szCs w:val="21"/>
                <w:lang w:eastAsia="zh-CN"/>
              </w:rPr>
              <w:t xml:space="preserve"> </w:t>
            </w:r>
            <w:r>
              <w:rPr>
                <w:color w:val="231F20"/>
                <w:sz w:val="21"/>
                <w:szCs w:val="21"/>
              </w:rPr>
              <w:t>10</w:t>
            </w:r>
          </w:p>
        </w:tc>
        <w:tc>
          <w:tcPr>
            <w:tcW w:w="1044" w:type="pct"/>
            <w:vMerge w:val="continue"/>
            <w:tcBorders>
              <w:left w:val="single" w:color="231F20" w:sz="2" w:space="0"/>
            </w:tcBorders>
            <w:vAlign w:val="center"/>
          </w:tcPr>
          <w:p>
            <w:pPr>
              <w:pStyle w:val="75"/>
              <w:spacing w:before="78"/>
              <w:ind w:left="124" w:firstLine="540"/>
              <w:jc w:val="center"/>
              <w:rPr>
                <w:color w:val="231F20"/>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474" w:type="pct"/>
            <w:vMerge w:val="continue"/>
            <w:tcBorders>
              <w:right w:val="single" w:color="231F20" w:sz="2" w:space="0"/>
            </w:tcBorders>
            <w:vAlign w:val="center"/>
          </w:tcPr>
          <w:p>
            <w:pPr>
              <w:pStyle w:val="75"/>
              <w:spacing w:before="78"/>
              <w:ind w:right="150" w:firstLine="540"/>
              <w:jc w:val="center"/>
              <w:rPr>
                <w:color w:val="231F20"/>
                <w:sz w:val="21"/>
                <w:szCs w:val="21"/>
              </w:rPr>
            </w:pPr>
          </w:p>
        </w:tc>
        <w:tc>
          <w:tcPr>
            <w:tcW w:w="646" w:type="pct"/>
            <w:vMerge w:val="continue"/>
            <w:tcBorders>
              <w:left w:val="single" w:color="231F20" w:sz="2" w:space="0"/>
              <w:right w:val="single" w:color="231F20" w:sz="2" w:space="0"/>
            </w:tcBorders>
            <w:vAlign w:val="center"/>
          </w:tcPr>
          <w:p>
            <w:pPr>
              <w:pStyle w:val="75"/>
              <w:spacing w:before="78"/>
              <w:ind w:left="1143" w:right="1133" w:firstLine="540"/>
              <w:jc w:val="center"/>
              <w:rPr>
                <w:color w:val="231F20"/>
                <w:sz w:val="21"/>
                <w:szCs w:val="21"/>
              </w:rPr>
            </w:pPr>
          </w:p>
        </w:tc>
        <w:tc>
          <w:tcPr>
            <w:tcW w:w="2009" w:type="pct"/>
            <w:tcBorders>
              <w:left w:val="single" w:color="231F20" w:sz="2" w:space="0"/>
              <w:bottom w:val="single" w:color="231F20" w:sz="2" w:space="0"/>
              <w:right w:val="single" w:color="231F20" w:sz="2" w:space="0"/>
            </w:tcBorders>
            <w:vAlign w:val="center"/>
          </w:tcPr>
          <w:p>
            <w:pPr>
              <w:pStyle w:val="75"/>
              <w:spacing w:before="128" w:line="198" w:lineRule="exact"/>
              <w:ind w:right="66"/>
              <w:jc w:val="center"/>
              <w:rPr>
                <w:color w:val="231F20"/>
                <w:sz w:val="21"/>
                <w:szCs w:val="21"/>
                <w:lang w:eastAsia="zh-CN"/>
              </w:rPr>
            </w:pPr>
            <w:r>
              <w:rPr>
                <w:color w:val="231F20"/>
                <w:sz w:val="21"/>
                <w:szCs w:val="21"/>
                <w:lang w:eastAsia="zh-CN"/>
              </w:rPr>
              <w:t>60型混凝土搅拌站成套设备</w:t>
            </w:r>
          </w:p>
        </w:tc>
        <w:tc>
          <w:tcPr>
            <w:tcW w:w="826" w:type="pct"/>
            <w:tcBorders>
              <w:left w:val="single" w:color="231F20" w:sz="2" w:space="0"/>
              <w:bottom w:val="single" w:color="231F20" w:sz="2" w:space="0"/>
              <w:right w:val="single" w:color="231F20" w:sz="2" w:space="0"/>
            </w:tcBorders>
            <w:vAlign w:val="center"/>
          </w:tcPr>
          <w:p>
            <w:pPr>
              <w:pStyle w:val="75"/>
              <w:spacing w:before="78"/>
              <w:ind w:right="66"/>
              <w:jc w:val="center"/>
              <w:rPr>
                <w:color w:val="231F20"/>
                <w:sz w:val="21"/>
                <w:szCs w:val="21"/>
              </w:rPr>
            </w:pPr>
            <w:r>
              <w:rPr>
                <w:color w:val="231F20"/>
                <w:sz w:val="21"/>
                <w:szCs w:val="21"/>
              </w:rPr>
              <w:t>5</w:t>
            </w:r>
          </w:p>
        </w:tc>
        <w:tc>
          <w:tcPr>
            <w:tcW w:w="1044" w:type="pct"/>
            <w:vMerge w:val="continue"/>
            <w:tcBorders>
              <w:left w:val="single" w:color="231F20" w:sz="2" w:space="0"/>
            </w:tcBorders>
            <w:vAlign w:val="center"/>
          </w:tcPr>
          <w:p>
            <w:pPr>
              <w:pStyle w:val="75"/>
              <w:spacing w:before="78"/>
              <w:ind w:left="124" w:firstLine="540"/>
              <w:jc w:val="center"/>
              <w:rPr>
                <w:color w:val="231F20"/>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474" w:type="pct"/>
            <w:vMerge w:val="continue"/>
            <w:tcBorders>
              <w:right w:val="single" w:color="231F20" w:sz="2" w:space="0"/>
            </w:tcBorders>
            <w:vAlign w:val="center"/>
          </w:tcPr>
          <w:p>
            <w:pPr>
              <w:pStyle w:val="75"/>
              <w:spacing w:before="78"/>
              <w:ind w:right="150" w:firstLine="540"/>
              <w:jc w:val="center"/>
              <w:rPr>
                <w:color w:val="231F20"/>
                <w:sz w:val="21"/>
                <w:szCs w:val="21"/>
              </w:rPr>
            </w:pPr>
          </w:p>
        </w:tc>
        <w:tc>
          <w:tcPr>
            <w:tcW w:w="646" w:type="pct"/>
            <w:vMerge w:val="continue"/>
            <w:tcBorders>
              <w:left w:val="single" w:color="231F20" w:sz="2" w:space="0"/>
              <w:right w:val="single" w:color="231F20" w:sz="2" w:space="0"/>
            </w:tcBorders>
            <w:vAlign w:val="center"/>
          </w:tcPr>
          <w:p>
            <w:pPr>
              <w:pStyle w:val="75"/>
              <w:spacing w:before="78"/>
              <w:ind w:left="1143" w:right="1133" w:firstLine="540"/>
              <w:jc w:val="center"/>
              <w:rPr>
                <w:color w:val="231F20"/>
                <w:sz w:val="21"/>
                <w:szCs w:val="21"/>
              </w:rPr>
            </w:pPr>
          </w:p>
        </w:tc>
        <w:tc>
          <w:tcPr>
            <w:tcW w:w="2009" w:type="pct"/>
            <w:tcBorders>
              <w:left w:val="single" w:color="231F20" w:sz="2" w:space="0"/>
              <w:bottom w:val="single" w:color="231F20" w:sz="2" w:space="0"/>
              <w:right w:val="single" w:color="231F20" w:sz="2" w:space="0"/>
            </w:tcBorders>
            <w:vAlign w:val="center"/>
          </w:tcPr>
          <w:p>
            <w:pPr>
              <w:pStyle w:val="75"/>
              <w:spacing w:before="128" w:line="198" w:lineRule="exact"/>
              <w:ind w:right="66"/>
              <w:jc w:val="center"/>
              <w:rPr>
                <w:color w:val="231F20"/>
                <w:sz w:val="21"/>
                <w:szCs w:val="21"/>
                <w:lang w:eastAsia="zh-CN"/>
              </w:rPr>
            </w:pPr>
            <w:r>
              <w:rPr>
                <w:rFonts w:hint="eastAsia"/>
                <w:color w:val="231F20"/>
                <w:sz w:val="21"/>
                <w:szCs w:val="21"/>
                <w:lang w:val="en-US" w:eastAsia="zh-CN"/>
              </w:rPr>
              <w:t>外购预拌混凝土</w:t>
            </w:r>
            <w:r>
              <w:rPr>
                <w:rFonts w:hint="eastAsia"/>
                <w:color w:val="231F20"/>
                <w:sz w:val="21"/>
                <w:szCs w:val="21"/>
                <w:lang w:eastAsia="zh-CN"/>
              </w:rPr>
              <w:t>的此项不得分</w:t>
            </w:r>
          </w:p>
        </w:tc>
        <w:tc>
          <w:tcPr>
            <w:tcW w:w="826" w:type="pct"/>
            <w:tcBorders>
              <w:left w:val="single" w:color="231F20" w:sz="2" w:space="0"/>
              <w:bottom w:val="single" w:color="231F20" w:sz="2" w:space="0"/>
              <w:right w:val="single" w:color="231F20" w:sz="2" w:space="0"/>
            </w:tcBorders>
            <w:vAlign w:val="center"/>
          </w:tcPr>
          <w:p>
            <w:pPr>
              <w:pStyle w:val="75"/>
              <w:spacing w:before="78"/>
              <w:ind w:right="66"/>
              <w:jc w:val="center"/>
              <w:rPr>
                <w:color w:val="231F20"/>
                <w:sz w:val="21"/>
                <w:szCs w:val="21"/>
              </w:rPr>
            </w:pPr>
          </w:p>
        </w:tc>
        <w:tc>
          <w:tcPr>
            <w:tcW w:w="1044" w:type="pct"/>
            <w:vMerge w:val="continue"/>
            <w:tcBorders>
              <w:left w:val="single" w:color="231F20" w:sz="2" w:space="0"/>
              <w:bottom w:val="nil"/>
            </w:tcBorders>
            <w:vAlign w:val="center"/>
          </w:tcPr>
          <w:p>
            <w:pPr>
              <w:pStyle w:val="75"/>
              <w:spacing w:before="78"/>
              <w:ind w:left="124" w:firstLine="540"/>
              <w:jc w:val="center"/>
              <w:rPr>
                <w:color w:val="231F20"/>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474" w:type="pct"/>
            <w:tcBorders>
              <w:bottom w:val="single" w:color="auto" w:sz="4" w:space="0"/>
              <w:right w:val="single" w:color="231F20" w:sz="2" w:space="0"/>
            </w:tcBorders>
            <w:vAlign w:val="center"/>
          </w:tcPr>
          <w:p>
            <w:pPr>
              <w:pStyle w:val="75"/>
              <w:spacing w:before="128" w:line="240" w:lineRule="exact"/>
              <w:ind w:right="68"/>
              <w:jc w:val="center"/>
              <w:rPr>
                <w:rFonts w:hint="default"/>
                <w:color w:val="231F20"/>
                <w:sz w:val="21"/>
                <w:szCs w:val="21"/>
                <w:lang w:val="en-US" w:eastAsia="zh-CN"/>
              </w:rPr>
            </w:pPr>
            <w:r>
              <w:rPr>
                <w:rFonts w:hint="eastAsia"/>
                <w:color w:val="231F20"/>
                <w:sz w:val="21"/>
                <w:szCs w:val="21"/>
                <w:lang w:val="en-US" w:eastAsia="zh-CN"/>
              </w:rPr>
              <w:t>5.2</w:t>
            </w:r>
          </w:p>
        </w:tc>
        <w:tc>
          <w:tcPr>
            <w:tcW w:w="646" w:type="pct"/>
            <w:tcBorders>
              <w:left w:val="single" w:color="231F20" w:sz="2" w:space="0"/>
              <w:bottom w:val="single" w:color="auto" w:sz="4" w:space="0"/>
              <w:right w:val="single" w:color="231F20" w:sz="2" w:space="0"/>
            </w:tcBorders>
            <w:vAlign w:val="center"/>
          </w:tcPr>
          <w:p>
            <w:pPr>
              <w:pStyle w:val="75"/>
              <w:spacing w:before="128" w:line="240" w:lineRule="exact"/>
              <w:ind w:right="68"/>
              <w:jc w:val="center"/>
              <w:rPr>
                <w:rFonts w:hint="default"/>
                <w:color w:val="231F20"/>
                <w:sz w:val="21"/>
                <w:szCs w:val="21"/>
                <w:lang w:val="en-US" w:eastAsia="zh-CN"/>
              </w:rPr>
            </w:pPr>
            <w:r>
              <w:rPr>
                <w:rFonts w:hint="eastAsia"/>
                <w:color w:val="231F20"/>
                <w:sz w:val="21"/>
                <w:szCs w:val="21"/>
                <w:lang w:val="en-US" w:eastAsia="zh-CN"/>
              </w:rPr>
              <w:t>生产线（5分）</w:t>
            </w:r>
          </w:p>
        </w:tc>
        <w:tc>
          <w:tcPr>
            <w:tcW w:w="2009" w:type="pct"/>
            <w:tcBorders>
              <w:left w:val="single" w:color="231F20" w:sz="2" w:space="0"/>
              <w:bottom w:val="single" w:color="231F20" w:sz="2" w:space="0"/>
              <w:right w:val="single" w:color="231F20" w:sz="2" w:space="0"/>
            </w:tcBorders>
            <w:vAlign w:val="center"/>
          </w:tcPr>
          <w:p>
            <w:pPr>
              <w:pStyle w:val="75"/>
              <w:spacing w:before="128" w:line="198" w:lineRule="exact"/>
              <w:ind w:right="66"/>
              <w:jc w:val="center"/>
              <w:rPr>
                <w:rFonts w:hint="eastAsia"/>
                <w:color w:val="231F20"/>
                <w:sz w:val="21"/>
                <w:szCs w:val="21"/>
                <w:lang w:val="en-US" w:eastAsia="zh-CN"/>
              </w:rPr>
            </w:pPr>
            <w:r>
              <w:rPr>
                <w:rFonts w:hint="eastAsia"/>
                <w:color w:val="231F20"/>
                <w:sz w:val="21"/>
                <w:szCs w:val="21"/>
                <w:lang w:eastAsia="zh-CN"/>
              </w:rPr>
              <w:t>固定模台、长线模台生产线</w:t>
            </w:r>
          </w:p>
        </w:tc>
        <w:tc>
          <w:tcPr>
            <w:tcW w:w="826" w:type="pct"/>
            <w:tcBorders>
              <w:left w:val="single" w:color="231F20" w:sz="2" w:space="0"/>
              <w:bottom w:val="single" w:color="231F20" w:sz="2" w:space="0"/>
              <w:right w:val="single" w:color="231F20" w:sz="2" w:space="0"/>
            </w:tcBorders>
            <w:vAlign w:val="center"/>
          </w:tcPr>
          <w:p>
            <w:pPr>
              <w:pStyle w:val="75"/>
              <w:spacing w:before="78"/>
              <w:ind w:right="66"/>
              <w:jc w:val="center"/>
              <w:rPr>
                <w:rFonts w:hint="default"/>
                <w:color w:val="231F20"/>
                <w:sz w:val="21"/>
                <w:szCs w:val="21"/>
                <w:lang w:val="en-US" w:eastAsia="zh-CN"/>
              </w:rPr>
            </w:pPr>
            <w:r>
              <w:rPr>
                <w:rFonts w:hint="eastAsia"/>
                <w:color w:val="231F20"/>
                <w:sz w:val="21"/>
                <w:szCs w:val="21"/>
                <w:lang w:val="en-US" w:eastAsia="zh-CN"/>
              </w:rPr>
              <w:t>5</w:t>
            </w:r>
          </w:p>
        </w:tc>
        <w:tc>
          <w:tcPr>
            <w:tcW w:w="1044" w:type="pct"/>
            <w:vMerge w:val="continue"/>
            <w:tcBorders>
              <w:left w:val="single" w:color="231F20" w:sz="2" w:space="0"/>
            </w:tcBorders>
            <w:vAlign w:val="center"/>
          </w:tcPr>
          <w:p>
            <w:pPr>
              <w:pStyle w:val="75"/>
              <w:spacing w:before="78"/>
              <w:ind w:left="124" w:firstLine="540"/>
              <w:jc w:val="center"/>
              <w:rPr>
                <w:color w:val="231F20"/>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top w:val="single" w:color="auto" w:sz="4" w:space="0"/>
              <w:left w:val="single" w:color="auto" w:sz="4" w:space="0"/>
              <w:bottom w:val="single" w:color="auto" w:sz="4" w:space="0"/>
              <w:right w:val="single" w:color="231F20" w:sz="2" w:space="0"/>
            </w:tcBorders>
            <w:vAlign w:val="center"/>
          </w:tcPr>
          <w:p>
            <w:pPr>
              <w:pStyle w:val="75"/>
              <w:spacing w:before="66"/>
              <w:jc w:val="center"/>
              <w:rPr>
                <w:b/>
                <w:color w:val="231F20"/>
                <w:w w:val="106"/>
                <w:sz w:val="21"/>
                <w:szCs w:val="21"/>
                <w:lang w:eastAsia="zh-CN"/>
              </w:rPr>
            </w:pPr>
            <w:r>
              <w:rPr>
                <w:rFonts w:hint="eastAsia"/>
                <w:b/>
                <w:color w:val="231F20"/>
                <w:w w:val="106"/>
                <w:sz w:val="21"/>
                <w:szCs w:val="21"/>
                <w:lang w:val="en-US" w:eastAsia="zh-CN"/>
              </w:rPr>
              <w:t>6</w:t>
            </w:r>
          </w:p>
        </w:tc>
        <w:tc>
          <w:tcPr>
            <w:tcW w:w="2655" w:type="pct"/>
            <w:gridSpan w:val="2"/>
            <w:tcBorders>
              <w:top w:val="single" w:color="auto" w:sz="4" w:space="0"/>
              <w:left w:val="single" w:color="231F20" w:sz="2" w:space="0"/>
              <w:bottom w:val="single" w:color="auto" w:sz="4" w:space="0"/>
              <w:right w:val="single" w:color="auto" w:sz="4" w:space="0"/>
            </w:tcBorders>
            <w:vAlign w:val="center"/>
          </w:tcPr>
          <w:p>
            <w:pPr>
              <w:pStyle w:val="75"/>
              <w:spacing w:before="71"/>
              <w:jc w:val="center"/>
              <w:rPr>
                <w:b/>
                <w:color w:val="231F20"/>
                <w:sz w:val="21"/>
                <w:szCs w:val="21"/>
                <w:lang w:eastAsia="zh-CN"/>
              </w:rPr>
            </w:pPr>
            <w:r>
              <w:rPr>
                <w:rFonts w:hint="eastAsia"/>
                <w:b/>
                <w:color w:val="231F20"/>
                <w:w w:val="106"/>
                <w:sz w:val="21"/>
                <w:szCs w:val="21"/>
                <w:lang w:eastAsia="zh-CN"/>
              </w:rPr>
              <w:t>起吊运输设备</w:t>
            </w:r>
          </w:p>
        </w:tc>
        <w:tc>
          <w:tcPr>
            <w:tcW w:w="826" w:type="pct"/>
            <w:tcBorders>
              <w:top w:val="single" w:color="231F20" w:sz="2" w:space="0"/>
              <w:left w:val="single" w:color="auto" w:sz="4" w:space="0"/>
              <w:bottom w:val="single" w:color="231F20" w:sz="2" w:space="0"/>
              <w:right w:val="single" w:color="231F20" w:sz="2" w:space="0"/>
            </w:tcBorders>
            <w:vAlign w:val="center"/>
          </w:tcPr>
          <w:p>
            <w:pPr>
              <w:pStyle w:val="75"/>
              <w:spacing w:before="1"/>
              <w:ind w:right="66"/>
              <w:jc w:val="center"/>
              <w:rPr>
                <w:b/>
                <w:color w:val="231F20"/>
                <w:sz w:val="21"/>
                <w:szCs w:val="21"/>
                <w:lang w:eastAsia="zh-CN"/>
              </w:rPr>
            </w:pPr>
            <w:r>
              <w:rPr>
                <w:rFonts w:hint="eastAsia"/>
                <w:b/>
                <w:color w:val="231F20"/>
                <w:sz w:val="21"/>
                <w:szCs w:val="21"/>
                <w:lang w:eastAsia="zh-CN"/>
              </w:rPr>
              <w:t>20</w:t>
            </w:r>
          </w:p>
        </w:tc>
        <w:tc>
          <w:tcPr>
            <w:tcW w:w="1044" w:type="pct"/>
            <w:vMerge w:val="continue"/>
            <w:tcBorders>
              <w:left w:val="single" w:color="231F20" w:sz="2" w:space="0"/>
            </w:tcBorders>
            <w:vAlign w:val="center"/>
          </w:tcPr>
          <w:p>
            <w:pPr>
              <w:pStyle w:val="75"/>
              <w:spacing w:before="66"/>
              <w:jc w:val="center"/>
              <w:rPr>
                <w:b/>
                <w:color w:val="231F20"/>
                <w:w w:val="106"/>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top w:val="single" w:color="auto" w:sz="4" w:space="0"/>
              <w:right w:val="single" w:color="231F20" w:sz="2" w:space="0"/>
            </w:tcBorders>
            <w:vAlign w:val="center"/>
          </w:tcPr>
          <w:p>
            <w:pPr>
              <w:pStyle w:val="75"/>
              <w:jc w:val="center"/>
              <w:rPr>
                <w:sz w:val="21"/>
                <w:szCs w:val="21"/>
                <w:lang w:eastAsia="zh-CN"/>
              </w:rPr>
            </w:pPr>
            <w:r>
              <w:rPr>
                <w:rFonts w:hint="eastAsia"/>
                <w:sz w:val="21"/>
                <w:szCs w:val="21"/>
                <w:lang w:val="en-US" w:eastAsia="zh-CN"/>
              </w:rPr>
              <w:t>6</w:t>
            </w:r>
            <w:r>
              <w:rPr>
                <w:rFonts w:hint="eastAsia"/>
                <w:sz w:val="21"/>
                <w:szCs w:val="21"/>
                <w:lang w:eastAsia="zh-CN"/>
              </w:rPr>
              <w:t>.1</w:t>
            </w:r>
          </w:p>
        </w:tc>
        <w:tc>
          <w:tcPr>
            <w:tcW w:w="2655" w:type="pct"/>
            <w:gridSpan w:val="2"/>
            <w:tcBorders>
              <w:top w:val="single" w:color="auto" w:sz="4" w:space="0"/>
              <w:left w:val="single" w:color="231F20" w:sz="2" w:space="0"/>
              <w:bottom w:val="single" w:color="231F20" w:sz="2" w:space="0"/>
              <w:right w:val="single" w:color="231F20" w:sz="2" w:space="0"/>
            </w:tcBorders>
            <w:vAlign w:val="center"/>
          </w:tcPr>
          <w:p>
            <w:pPr>
              <w:spacing w:line="300" w:lineRule="exact"/>
              <w:jc w:val="left"/>
              <w:rPr>
                <w:sz w:val="21"/>
                <w:szCs w:val="21"/>
                <w:lang w:eastAsia="zh-CN"/>
              </w:rPr>
            </w:pPr>
            <w:r>
              <w:rPr>
                <w:color w:val="231F20"/>
                <w:sz w:val="21"/>
                <w:szCs w:val="21"/>
                <w:lang w:eastAsia="zh-CN"/>
              </w:rPr>
              <w:t>起吊</w:t>
            </w:r>
            <w:r>
              <w:rPr>
                <w:rFonts w:hint="eastAsia"/>
                <w:color w:val="231F20"/>
                <w:sz w:val="21"/>
                <w:szCs w:val="21"/>
                <w:lang w:val="en-US" w:eastAsia="zh-CN"/>
              </w:rPr>
              <w:t>和平板</w:t>
            </w:r>
            <w:r>
              <w:rPr>
                <w:rFonts w:hint="eastAsia"/>
                <w:color w:val="231F20"/>
                <w:sz w:val="21"/>
                <w:szCs w:val="21"/>
                <w:lang w:eastAsia="zh-CN"/>
              </w:rPr>
              <w:t>运输</w:t>
            </w:r>
            <w:r>
              <w:rPr>
                <w:color w:val="231F20"/>
                <w:sz w:val="21"/>
                <w:szCs w:val="21"/>
                <w:lang w:eastAsia="zh-CN"/>
              </w:rPr>
              <w:t>设备</w:t>
            </w:r>
            <w:r>
              <w:rPr>
                <w:rFonts w:hint="eastAsia" w:ascii="宋体" w:hAnsi="宋体" w:cs="宋体"/>
                <w:szCs w:val="21"/>
              </w:rPr>
              <w:t>≥</w:t>
            </w:r>
            <w:r>
              <w:rPr>
                <w:rFonts w:hint="eastAsia"/>
                <w:color w:val="231F20"/>
                <w:sz w:val="21"/>
                <w:szCs w:val="21"/>
                <w:lang w:eastAsia="zh-CN"/>
              </w:rPr>
              <w:t>25</w:t>
            </w:r>
            <w:r>
              <w:rPr>
                <w:rFonts w:hint="eastAsia"/>
                <w:color w:val="231F20"/>
                <w:sz w:val="21"/>
                <w:szCs w:val="21"/>
                <w:lang w:val="en-US" w:eastAsia="zh-CN"/>
              </w:rPr>
              <w:t>台</w:t>
            </w:r>
            <w:r>
              <w:rPr>
                <w:rFonts w:hint="eastAsia"/>
                <w:color w:val="231F20"/>
                <w:sz w:val="21"/>
                <w:szCs w:val="21"/>
                <w:lang w:eastAsia="zh-CN"/>
              </w:rPr>
              <w:t>，</w:t>
            </w:r>
            <w:r>
              <w:rPr>
                <w:rFonts w:hint="eastAsia"/>
                <w:color w:val="231F20"/>
                <w:sz w:val="21"/>
                <w:szCs w:val="21"/>
                <w:lang w:val="en-US" w:eastAsia="zh-CN"/>
              </w:rPr>
              <w:t>且</w:t>
            </w:r>
            <w:r>
              <w:rPr>
                <w:rFonts w:hint="eastAsia" w:ascii="宋体" w:hAnsi="宋体" w:cs="宋体"/>
                <w:szCs w:val="21"/>
              </w:rPr>
              <w:t>起吊总吨位≥</w:t>
            </w:r>
            <w:r>
              <w:rPr>
                <w:rFonts w:hint="eastAsia" w:ascii="宋体" w:hAnsi="宋体" w:cs="宋体"/>
                <w:szCs w:val="21"/>
                <w:lang w:val="en-US" w:eastAsia="zh-CN"/>
              </w:rPr>
              <w:t>2</w:t>
            </w:r>
            <w:r>
              <w:rPr>
                <w:rFonts w:hint="eastAsia" w:ascii="宋体" w:hAnsi="宋体" w:cs="宋体"/>
                <w:szCs w:val="21"/>
              </w:rPr>
              <w:t>00吨得</w:t>
            </w:r>
            <w:r>
              <w:rPr>
                <w:rFonts w:hint="eastAsia" w:ascii="宋体" w:hAnsi="宋体" w:cs="宋体"/>
                <w:szCs w:val="21"/>
                <w:lang w:val="en-US" w:eastAsia="zh-CN"/>
              </w:rPr>
              <w:t>15</w:t>
            </w:r>
            <w:r>
              <w:rPr>
                <w:rFonts w:hint="eastAsia" w:ascii="宋体" w:hAnsi="宋体" w:cs="宋体"/>
                <w:szCs w:val="21"/>
              </w:rPr>
              <w:t>分；起吊总吨位</w:t>
            </w:r>
            <w:r>
              <w:rPr>
                <w:rFonts w:hint="eastAsia" w:ascii="宋体" w:hAnsi="宋体" w:cs="宋体"/>
                <w:szCs w:val="21"/>
                <w:lang w:val="en-US" w:eastAsia="zh-CN"/>
              </w:rPr>
              <w:t>每多2</w:t>
            </w:r>
            <w:r>
              <w:rPr>
                <w:rFonts w:hint="eastAsia" w:ascii="宋体" w:hAnsi="宋体" w:cs="宋体"/>
                <w:szCs w:val="21"/>
              </w:rPr>
              <w:t>0吨</w:t>
            </w:r>
            <w:r>
              <w:rPr>
                <w:rFonts w:hint="eastAsia" w:ascii="宋体" w:hAnsi="宋体" w:cs="宋体"/>
                <w:szCs w:val="21"/>
                <w:lang w:val="en-US" w:eastAsia="zh-CN"/>
              </w:rPr>
              <w:t>加</w:t>
            </w:r>
            <w:r>
              <w:rPr>
                <w:rFonts w:hint="eastAsia" w:ascii="宋体" w:hAnsi="宋体" w:cs="宋体"/>
                <w:szCs w:val="21"/>
              </w:rPr>
              <w:t>1分</w:t>
            </w:r>
            <w:r>
              <w:rPr>
                <w:rFonts w:hint="eastAsia" w:ascii="宋体" w:hAnsi="宋体" w:cs="宋体"/>
                <w:szCs w:val="21"/>
                <w:lang w:eastAsia="zh-CN"/>
              </w:rPr>
              <w:t>，</w:t>
            </w:r>
            <w:r>
              <w:rPr>
                <w:rFonts w:hint="eastAsia" w:ascii="宋体" w:hAnsi="宋体" w:cs="宋体"/>
                <w:szCs w:val="21"/>
                <w:lang w:val="en-US" w:eastAsia="zh-CN"/>
              </w:rPr>
              <w:t>最高不超过20分</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1"/>
              <w:ind w:right="66"/>
              <w:jc w:val="center"/>
              <w:rPr>
                <w:color w:val="231F20"/>
                <w:sz w:val="21"/>
                <w:lang w:eastAsia="zh-CN"/>
              </w:rPr>
            </w:pPr>
            <w:r>
              <w:rPr>
                <w:rFonts w:hint="eastAsia"/>
                <w:color w:val="231F20"/>
                <w:sz w:val="21"/>
                <w:szCs w:val="21"/>
                <w:lang w:eastAsia="zh-CN"/>
              </w:rPr>
              <w:t>15</w:t>
            </w:r>
            <w:r>
              <w:rPr>
                <w:color w:val="231F20"/>
                <w:sz w:val="21"/>
                <w:szCs w:val="21"/>
              </w:rPr>
              <w:t>～</w:t>
            </w:r>
            <w:r>
              <w:rPr>
                <w:rFonts w:hint="eastAsia"/>
                <w:color w:val="231F20"/>
                <w:sz w:val="21"/>
                <w:szCs w:val="21"/>
                <w:lang w:eastAsia="zh-CN"/>
              </w:rPr>
              <w:t>20</w:t>
            </w:r>
          </w:p>
        </w:tc>
        <w:tc>
          <w:tcPr>
            <w:tcW w:w="1044" w:type="pct"/>
            <w:vMerge w:val="continue"/>
            <w:tcBorders>
              <w:left w:val="single" w:color="231F20" w:sz="2" w:space="0"/>
            </w:tcBorders>
            <w:vAlign w:val="center"/>
          </w:tcPr>
          <w:p>
            <w:pP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right w:val="single" w:color="231F20" w:sz="2" w:space="0"/>
            </w:tcBorders>
            <w:vAlign w:val="center"/>
          </w:tcPr>
          <w:p>
            <w:pPr>
              <w:pStyle w:val="75"/>
              <w:jc w:val="center"/>
              <w:rPr>
                <w:sz w:val="21"/>
                <w:szCs w:val="21"/>
                <w:lang w:eastAsia="zh-CN"/>
              </w:rPr>
            </w:pPr>
            <w:r>
              <w:rPr>
                <w:rFonts w:hint="eastAsia"/>
                <w:sz w:val="21"/>
                <w:szCs w:val="21"/>
                <w:lang w:val="en-US" w:eastAsia="zh-CN"/>
              </w:rPr>
              <w:t>6</w:t>
            </w:r>
            <w:r>
              <w:rPr>
                <w:rFonts w:hint="eastAsia"/>
                <w:sz w:val="21"/>
                <w:szCs w:val="21"/>
                <w:lang w:eastAsia="zh-CN"/>
              </w:rPr>
              <w:t>.2</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spacing w:line="300" w:lineRule="exact"/>
              <w:jc w:val="left"/>
              <w:rPr>
                <w:sz w:val="21"/>
                <w:szCs w:val="21"/>
                <w:lang w:eastAsia="zh-CN"/>
              </w:rPr>
            </w:pPr>
            <w:r>
              <w:rPr>
                <w:color w:val="231F20"/>
                <w:sz w:val="21"/>
                <w:szCs w:val="21"/>
                <w:lang w:eastAsia="zh-CN"/>
              </w:rPr>
              <w:t>起吊</w:t>
            </w:r>
            <w:r>
              <w:rPr>
                <w:rFonts w:hint="eastAsia"/>
                <w:color w:val="231F20"/>
                <w:sz w:val="21"/>
                <w:szCs w:val="21"/>
                <w:lang w:val="en-US" w:eastAsia="zh-CN"/>
              </w:rPr>
              <w:t>和平板</w:t>
            </w:r>
            <w:r>
              <w:rPr>
                <w:rFonts w:hint="eastAsia"/>
                <w:color w:val="231F20"/>
                <w:sz w:val="21"/>
                <w:szCs w:val="21"/>
                <w:lang w:eastAsia="zh-CN"/>
              </w:rPr>
              <w:t>运输</w:t>
            </w:r>
            <w:r>
              <w:rPr>
                <w:color w:val="231F20"/>
                <w:sz w:val="21"/>
                <w:szCs w:val="21"/>
                <w:lang w:eastAsia="zh-CN"/>
              </w:rPr>
              <w:t>设备</w:t>
            </w:r>
            <w:r>
              <w:rPr>
                <w:rFonts w:hint="eastAsia" w:ascii="宋体" w:hAnsi="宋体" w:cs="宋体"/>
                <w:szCs w:val="21"/>
              </w:rPr>
              <w:t>≥</w:t>
            </w:r>
            <w:r>
              <w:rPr>
                <w:rFonts w:hint="eastAsia"/>
                <w:color w:val="231F20"/>
                <w:sz w:val="21"/>
                <w:szCs w:val="21"/>
                <w:lang w:eastAsia="zh-CN"/>
              </w:rPr>
              <w:t>2</w:t>
            </w:r>
            <w:r>
              <w:rPr>
                <w:rFonts w:hint="eastAsia"/>
                <w:color w:val="231F20"/>
                <w:sz w:val="21"/>
                <w:szCs w:val="21"/>
                <w:lang w:val="en-US" w:eastAsia="zh-CN"/>
              </w:rPr>
              <w:t>0台，且</w:t>
            </w:r>
            <w:r>
              <w:rPr>
                <w:rFonts w:hint="eastAsia" w:ascii="宋体" w:hAnsi="宋体" w:cs="宋体"/>
                <w:szCs w:val="21"/>
              </w:rPr>
              <w:t>起吊总吨位≥</w:t>
            </w:r>
            <w:r>
              <w:rPr>
                <w:rFonts w:hint="eastAsia" w:ascii="宋体" w:hAnsi="宋体" w:cs="宋体"/>
                <w:szCs w:val="21"/>
                <w:lang w:val="en-US" w:eastAsia="zh-CN"/>
              </w:rPr>
              <w:t>15</w:t>
            </w:r>
            <w:r>
              <w:rPr>
                <w:rFonts w:hint="eastAsia" w:ascii="宋体" w:hAnsi="宋体" w:cs="宋体"/>
                <w:szCs w:val="21"/>
              </w:rPr>
              <w:t>0吨得</w:t>
            </w:r>
            <w:r>
              <w:rPr>
                <w:rFonts w:hint="eastAsia" w:ascii="宋体" w:hAnsi="宋体" w:cs="宋体"/>
                <w:szCs w:val="21"/>
                <w:lang w:val="en-US" w:eastAsia="zh-CN"/>
              </w:rPr>
              <w:t>10</w:t>
            </w:r>
            <w:r>
              <w:rPr>
                <w:rFonts w:hint="eastAsia" w:ascii="宋体" w:hAnsi="宋体" w:cs="宋体"/>
                <w:szCs w:val="21"/>
              </w:rPr>
              <w:t>分，起吊总吨位</w:t>
            </w:r>
            <w:r>
              <w:rPr>
                <w:rFonts w:hint="eastAsia" w:ascii="宋体" w:hAnsi="宋体" w:cs="宋体"/>
                <w:szCs w:val="21"/>
                <w:lang w:val="en-US" w:eastAsia="zh-CN"/>
              </w:rPr>
              <w:t>每多1</w:t>
            </w:r>
            <w:r>
              <w:rPr>
                <w:rFonts w:hint="eastAsia" w:ascii="宋体" w:hAnsi="宋体" w:cs="宋体"/>
                <w:szCs w:val="21"/>
              </w:rPr>
              <w:t>0吨</w:t>
            </w:r>
            <w:r>
              <w:rPr>
                <w:rFonts w:hint="eastAsia" w:ascii="宋体" w:hAnsi="宋体" w:cs="宋体"/>
                <w:szCs w:val="21"/>
                <w:lang w:val="en-US" w:eastAsia="zh-CN"/>
              </w:rPr>
              <w:t>加</w:t>
            </w:r>
            <w:r>
              <w:rPr>
                <w:rFonts w:hint="eastAsia" w:ascii="宋体" w:hAnsi="宋体" w:cs="宋体"/>
                <w:szCs w:val="21"/>
              </w:rPr>
              <w:t>1分；</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spacing w:before="1"/>
              <w:ind w:right="66"/>
              <w:jc w:val="center"/>
              <w:rPr>
                <w:sz w:val="21"/>
                <w:szCs w:val="21"/>
                <w:lang w:eastAsia="zh-CN"/>
              </w:rPr>
            </w:pPr>
            <w:r>
              <w:rPr>
                <w:rFonts w:hint="eastAsia"/>
                <w:color w:val="231F20"/>
                <w:spacing w:val="22"/>
                <w:sz w:val="21"/>
                <w:szCs w:val="21"/>
                <w:lang w:eastAsia="zh-CN"/>
              </w:rPr>
              <w:t>10</w:t>
            </w:r>
            <w:r>
              <w:rPr>
                <w:color w:val="231F20"/>
                <w:spacing w:val="22"/>
                <w:sz w:val="21"/>
                <w:szCs w:val="21"/>
              </w:rPr>
              <w:t>～</w:t>
            </w:r>
            <w:r>
              <w:rPr>
                <w:color w:val="231F20"/>
                <w:sz w:val="21"/>
                <w:szCs w:val="21"/>
              </w:rPr>
              <w:t>1</w:t>
            </w:r>
            <w:r>
              <w:rPr>
                <w:rFonts w:hint="eastAsia"/>
                <w:color w:val="231F20"/>
                <w:sz w:val="21"/>
                <w:szCs w:val="21"/>
                <w:lang w:eastAsia="zh-CN"/>
              </w:rPr>
              <w:t>4</w:t>
            </w:r>
          </w:p>
        </w:tc>
        <w:tc>
          <w:tcPr>
            <w:tcW w:w="1044" w:type="pct"/>
            <w:vMerge w:val="continue"/>
            <w:tcBorders>
              <w:left w:val="single" w:color="231F20" w:sz="2" w:space="0"/>
            </w:tcBorders>
            <w:vAlign w:val="center"/>
          </w:tcPr>
          <w:p>
            <w:pPr>
              <w:pStyle w:val="75"/>
              <w:spacing w:before="66"/>
              <w:ind w:left="9" w:firstLine="576"/>
              <w:jc w:val="center"/>
              <w:rPr>
                <w:b/>
                <w:color w:val="231F20"/>
                <w:w w:val="106"/>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bottom w:val="single" w:color="231F20" w:sz="2" w:space="0"/>
              <w:right w:val="single" w:color="231F20" w:sz="2" w:space="0"/>
            </w:tcBorders>
            <w:vAlign w:val="center"/>
          </w:tcPr>
          <w:p>
            <w:pPr>
              <w:pStyle w:val="75"/>
              <w:jc w:val="center"/>
              <w:rPr>
                <w:sz w:val="21"/>
                <w:szCs w:val="21"/>
                <w:lang w:eastAsia="zh-CN"/>
              </w:rPr>
            </w:pPr>
            <w:r>
              <w:rPr>
                <w:rFonts w:hint="eastAsia"/>
                <w:sz w:val="21"/>
                <w:szCs w:val="21"/>
                <w:lang w:val="en-US" w:eastAsia="zh-CN"/>
              </w:rPr>
              <w:t>6</w:t>
            </w:r>
            <w:r>
              <w:rPr>
                <w:rFonts w:hint="eastAsia"/>
                <w:sz w:val="21"/>
                <w:szCs w:val="21"/>
                <w:lang w:eastAsia="zh-CN"/>
              </w:rPr>
              <w:t>.3</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73"/>
              <w:ind w:left="116"/>
              <w:jc w:val="center"/>
              <w:rPr>
                <w:rFonts w:hint="default"/>
                <w:sz w:val="21"/>
                <w:szCs w:val="21"/>
                <w:lang w:val="en-US" w:eastAsia="zh-CN"/>
              </w:rPr>
            </w:pPr>
            <w:r>
              <w:rPr>
                <w:color w:val="231F20"/>
                <w:sz w:val="21"/>
                <w:szCs w:val="21"/>
                <w:lang w:eastAsia="zh-CN"/>
              </w:rPr>
              <w:t>起吊</w:t>
            </w:r>
            <w:r>
              <w:rPr>
                <w:rFonts w:hint="eastAsia"/>
                <w:color w:val="231F20"/>
                <w:sz w:val="21"/>
                <w:szCs w:val="21"/>
                <w:lang w:val="en-US" w:eastAsia="zh-CN"/>
              </w:rPr>
              <w:t>和</w:t>
            </w:r>
            <w:r>
              <w:rPr>
                <w:rFonts w:hint="eastAsia" w:ascii="Times New Roman" w:hAnsi="Times New Roman" w:eastAsia="宋体" w:cs="Times New Roman"/>
                <w:color w:val="231F20"/>
                <w:kern w:val="2"/>
                <w:sz w:val="21"/>
                <w:szCs w:val="21"/>
                <w:lang w:val="en-US" w:eastAsia="zh-CN" w:bidi="ar-SA"/>
              </w:rPr>
              <w:t>平板运输设备≥10台，且起吊总吨位≥100吨得5分，起吊总吨位每多10吨加1分；</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ind w:right="66"/>
              <w:jc w:val="center"/>
              <w:rPr>
                <w:sz w:val="21"/>
                <w:szCs w:val="21"/>
                <w:lang w:eastAsia="zh-CN"/>
              </w:rPr>
            </w:pPr>
            <w:r>
              <w:rPr>
                <w:rFonts w:hint="eastAsia"/>
                <w:color w:val="231F20"/>
                <w:sz w:val="21"/>
                <w:szCs w:val="21"/>
                <w:lang w:eastAsia="zh-CN"/>
              </w:rPr>
              <w:t>5</w:t>
            </w:r>
            <w:r>
              <w:rPr>
                <w:color w:val="231F20"/>
                <w:sz w:val="21"/>
                <w:szCs w:val="21"/>
              </w:rPr>
              <w:t>～</w:t>
            </w:r>
            <w:r>
              <w:rPr>
                <w:rFonts w:hint="eastAsia"/>
                <w:color w:val="231F20"/>
                <w:sz w:val="21"/>
                <w:szCs w:val="21"/>
                <w:lang w:eastAsia="zh-CN"/>
              </w:rPr>
              <w:t>9</w:t>
            </w:r>
          </w:p>
        </w:tc>
        <w:tc>
          <w:tcPr>
            <w:tcW w:w="1044" w:type="pct"/>
            <w:vMerge w:val="continue"/>
            <w:tcBorders>
              <w:left w:val="single" w:color="231F20" w:sz="2" w:space="0"/>
            </w:tcBorders>
            <w:vAlign w:val="center"/>
          </w:tcPr>
          <w:p>
            <w:pPr>
              <w:pStyle w:val="75"/>
              <w:spacing w:before="66"/>
              <w:ind w:left="9" w:firstLine="576"/>
              <w:jc w:val="center"/>
              <w:rPr>
                <w:b/>
                <w:color w:val="231F20"/>
                <w:w w:val="106"/>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bottom w:val="single" w:color="231F20" w:sz="2" w:space="0"/>
              <w:right w:val="single" w:color="231F20" w:sz="2" w:space="0"/>
            </w:tcBorders>
            <w:vAlign w:val="center"/>
          </w:tcPr>
          <w:p>
            <w:pPr>
              <w:pStyle w:val="75"/>
              <w:jc w:val="center"/>
              <w:rPr>
                <w:sz w:val="21"/>
                <w:szCs w:val="21"/>
                <w:lang w:eastAsia="zh-CN"/>
              </w:rPr>
            </w:pPr>
            <w:r>
              <w:rPr>
                <w:rFonts w:hint="eastAsia"/>
                <w:sz w:val="21"/>
                <w:szCs w:val="21"/>
                <w:lang w:val="en-US" w:eastAsia="zh-CN"/>
              </w:rPr>
              <w:t>6</w:t>
            </w:r>
            <w:r>
              <w:rPr>
                <w:rFonts w:hint="eastAsia"/>
                <w:sz w:val="21"/>
                <w:szCs w:val="21"/>
                <w:lang w:eastAsia="zh-CN"/>
              </w:rPr>
              <w:t>.4</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73"/>
              <w:ind w:left="116"/>
              <w:jc w:val="center"/>
              <w:rPr>
                <w:sz w:val="21"/>
                <w:szCs w:val="21"/>
                <w:lang w:eastAsia="zh-CN"/>
              </w:rPr>
            </w:pPr>
            <w:r>
              <w:rPr>
                <w:color w:val="231F20"/>
                <w:sz w:val="21"/>
                <w:szCs w:val="21"/>
                <w:lang w:eastAsia="zh-CN"/>
              </w:rPr>
              <w:t>起</w:t>
            </w:r>
            <w:r>
              <w:rPr>
                <w:rFonts w:hint="eastAsia" w:ascii="Times New Roman" w:hAnsi="Times New Roman" w:eastAsia="宋体" w:cs="Times New Roman"/>
                <w:color w:val="231F20"/>
                <w:kern w:val="2"/>
                <w:sz w:val="21"/>
                <w:szCs w:val="21"/>
                <w:lang w:val="en-US" w:eastAsia="zh-CN" w:bidi="ar-SA"/>
              </w:rPr>
              <w:t>吊和平板运输设备≥6台，且起吊总吨位≥60吨得1分，起吊总吨位每多10吨加1分。起吊总吨位 60 吨至100 吨</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ind w:right="21"/>
              <w:jc w:val="center"/>
              <w:rPr>
                <w:sz w:val="21"/>
                <w:szCs w:val="21"/>
                <w:lang w:eastAsia="zh-CN"/>
              </w:rPr>
            </w:pPr>
            <w:r>
              <w:rPr>
                <w:rFonts w:hint="eastAsia"/>
                <w:color w:val="231F20"/>
                <w:sz w:val="21"/>
                <w:szCs w:val="21"/>
                <w:lang w:eastAsia="zh-CN"/>
              </w:rPr>
              <w:t>1</w:t>
            </w:r>
            <w:r>
              <w:rPr>
                <w:color w:val="231F20"/>
                <w:sz w:val="21"/>
                <w:szCs w:val="21"/>
              </w:rPr>
              <w:t>～</w:t>
            </w:r>
            <w:r>
              <w:rPr>
                <w:rFonts w:hint="eastAsia"/>
                <w:color w:val="231F20"/>
                <w:sz w:val="21"/>
                <w:szCs w:val="21"/>
                <w:lang w:val="en-US" w:eastAsia="zh-CN"/>
              </w:rPr>
              <w:t>4</w:t>
            </w:r>
          </w:p>
        </w:tc>
        <w:tc>
          <w:tcPr>
            <w:tcW w:w="1044" w:type="pct"/>
            <w:vMerge w:val="continue"/>
            <w:tcBorders>
              <w:left w:val="single" w:color="231F20" w:sz="2" w:space="0"/>
            </w:tcBorders>
            <w:vAlign w:val="center"/>
          </w:tcPr>
          <w:p>
            <w:pPr>
              <w:pStyle w:val="75"/>
              <w:spacing w:before="66"/>
              <w:ind w:left="9" w:firstLine="576"/>
              <w:jc w:val="center"/>
              <w:rPr>
                <w:b/>
                <w:color w:val="231F20"/>
                <w:w w:val="106"/>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top w:val="single" w:color="231F20" w:sz="2" w:space="0"/>
              <w:bottom w:val="single" w:color="231F20" w:sz="2" w:space="0"/>
              <w:right w:val="single" w:color="231F20" w:sz="2" w:space="0"/>
            </w:tcBorders>
            <w:vAlign w:val="center"/>
          </w:tcPr>
          <w:p>
            <w:pPr>
              <w:pStyle w:val="75"/>
              <w:spacing w:before="66"/>
              <w:jc w:val="center"/>
              <w:rPr>
                <w:b/>
                <w:sz w:val="21"/>
                <w:szCs w:val="21"/>
                <w:lang w:eastAsia="zh-CN"/>
              </w:rPr>
            </w:pPr>
            <w:r>
              <w:rPr>
                <w:rFonts w:hint="eastAsia"/>
                <w:b/>
                <w:color w:val="231F20"/>
                <w:w w:val="106"/>
                <w:sz w:val="21"/>
                <w:szCs w:val="21"/>
                <w:lang w:val="en-US" w:eastAsia="zh-CN"/>
              </w:rPr>
              <w:t>7</w:t>
            </w:r>
          </w:p>
        </w:tc>
        <w:tc>
          <w:tcPr>
            <w:tcW w:w="2655"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66"/>
              <w:jc w:val="center"/>
              <w:rPr>
                <w:b/>
                <w:sz w:val="21"/>
                <w:szCs w:val="21"/>
              </w:rPr>
            </w:pPr>
            <w:r>
              <w:rPr>
                <w:rFonts w:hint="eastAsia"/>
                <w:b/>
                <w:color w:val="231F20"/>
                <w:sz w:val="21"/>
                <w:szCs w:val="21"/>
              </w:rPr>
              <w:t>检测设备（实验室）</w:t>
            </w:r>
          </w:p>
        </w:tc>
        <w:tc>
          <w:tcPr>
            <w:tcW w:w="826" w:type="pct"/>
            <w:tcBorders>
              <w:top w:val="single" w:color="231F20" w:sz="2" w:space="0"/>
              <w:left w:val="single" w:color="231F20" w:sz="2" w:space="0"/>
              <w:bottom w:val="single" w:color="231F20" w:sz="2" w:space="0"/>
              <w:right w:val="single" w:color="231F20" w:sz="2" w:space="0"/>
            </w:tcBorders>
            <w:vAlign w:val="center"/>
          </w:tcPr>
          <w:p>
            <w:pPr>
              <w:pStyle w:val="75"/>
              <w:ind w:right="21"/>
              <w:jc w:val="center"/>
              <w:rPr>
                <w:sz w:val="21"/>
                <w:szCs w:val="21"/>
                <w:lang w:eastAsia="zh-CN"/>
              </w:rPr>
            </w:pPr>
            <w:r>
              <w:rPr>
                <w:rFonts w:hint="eastAsia"/>
                <w:b/>
                <w:bCs/>
                <w:color w:val="231F20"/>
                <w:sz w:val="21"/>
                <w:szCs w:val="21"/>
                <w:lang w:eastAsia="zh-CN"/>
              </w:rPr>
              <w:t>10</w:t>
            </w:r>
          </w:p>
        </w:tc>
        <w:tc>
          <w:tcPr>
            <w:tcW w:w="1044" w:type="pct"/>
            <w:vMerge w:val="continue"/>
            <w:tcBorders>
              <w:left w:val="single" w:color="231F20" w:sz="2" w:space="0"/>
            </w:tcBorders>
            <w:vAlign w:val="center"/>
          </w:tcPr>
          <w:p>
            <w:pPr>
              <w:pStyle w:val="75"/>
              <w:jc w:val="center"/>
              <w:rPr>
                <w:b/>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8" w:hRule="atLeast"/>
          <w:jc w:val="center"/>
        </w:trPr>
        <w:tc>
          <w:tcPr>
            <w:tcW w:w="474" w:type="pct"/>
            <w:tcBorders>
              <w:top w:val="single" w:color="231F20" w:sz="2" w:space="0"/>
              <w:bottom w:val="single" w:color="auto" w:sz="4" w:space="0"/>
              <w:right w:val="single" w:color="231F20" w:sz="2" w:space="0"/>
            </w:tcBorders>
            <w:vAlign w:val="center"/>
          </w:tcPr>
          <w:p>
            <w:pPr>
              <w:pStyle w:val="75"/>
              <w:spacing w:before="123"/>
              <w:jc w:val="center"/>
              <w:rPr>
                <w:sz w:val="21"/>
                <w:szCs w:val="21"/>
              </w:rPr>
            </w:pPr>
            <w:r>
              <w:rPr>
                <w:rFonts w:hint="eastAsia"/>
                <w:color w:val="231F20"/>
                <w:sz w:val="21"/>
                <w:szCs w:val="21"/>
                <w:lang w:val="en-US" w:eastAsia="zh-CN"/>
              </w:rPr>
              <w:t>7</w:t>
            </w:r>
            <w:r>
              <w:rPr>
                <w:color w:val="231F20"/>
                <w:sz w:val="21"/>
                <w:szCs w:val="21"/>
              </w:rPr>
              <w:t>.1</w:t>
            </w:r>
          </w:p>
        </w:tc>
        <w:tc>
          <w:tcPr>
            <w:tcW w:w="2655" w:type="pct"/>
            <w:gridSpan w:val="2"/>
            <w:tcBorders>
              <w:top w:val="single" w:color="231F20" w:sz="2" w:space="0"/>
              <w:left w:val="single" w:color="231F20" w:sz="2" w:space="0"/>
              <w:bottom w:val="single" w:color="auto" w:sz="4" w:space="0"/>
              <w:right w:val="single" w:color="231F20" w:sz="2" w:space="0"/>
            </w:tcBorders>
            <w:vAlign w:val="center"/>
          </w:tcPr>
          <w:p>
            <w:pPr>
              <w:numPr>
                <w:ilvl w:val="0"/>
                <w:numId w:val="0"/>
              </w:numPr>
              <w:spacing w:line="240" w:lineRule="auto"/>
              <w:rPr>
                <w:sz w:val="21"/>
                <w:szCs w:val="21"/>
                <w:lang w:eastAsia="zh-CN"/>
              </w:rPr>
            </w:pPr>
            <w:r>
              <w:rPr>
                <w:rFonts w:hint="eastAsia" w:ascii="宋体" w:hAnsi="宋体" w:eastAsia="宋体" w:cs="宋体"/>
                <w:kern w:val="2"/>
                <w:sz w:val="21"/>
                <w:szCs w:val="21"/>
                <w:lang w:val="en-US" w:eastAsia="zh-CN" w:bidi="ar-SA"/>
              </w:rPr>
              <w:t>具备检测钢筋拉拔、弯曲性能实验的成套设备各得1分；具备混凝土原材料包含砂、石、水泥、外加剂性能检测设备得3分，缺少一项扣1分。</w:t>
            </w:r>
          </w:p>
        </w:tc>
        <w:tc>
          <w:tcPr>
            <w:tcW w:w="826" w:type="pct"/>
            <w:tcBorders>
              <w:top w:val="single" w:color="231F20" w:sz="2" w:space="0"/>
              <w:left w:val="single" w:color="231F20" w:sz="2" w:space="0"/>
              <w:bottom w:val="single" w:color="auto" w:sz="4" w:space="0"/>
              <w:right w:val="single" w:color="231F20" w:sz="2" w:space="0"/>
            </w:tcBorders>
            <w:vAlign w:val="center"/>
          </w:tcPr>
          <w:p>
            <w:pPr>
              <w:pStyle w:val="75"/>
              <w:ind w:right="65"/>
              <w:jc w:val="center"/>
              <w:rPr>
                <w:sz w:val="21"/>
                <w:szCs w:val="21"/>
                <w:lang w:eastAsia="zh-CN"/>
              </w:rPr>
            </w:pPr>
            <w:r>
              <w:rPr>
                <w:rFonts w:hint="eastAsia"/>
                <w:color w:val="231F20"/>
                <w:sz w:val="21"/>
                <w:szCs w:val="21"/>
                <w:lang w:eastAsia="zh-CN"/>
              </w:rPr>
              <w:t>0</w:t>
            </w:r>
            <w:r>
              <w:rPr>
                <w:color w:val="231F20"/>
                <w:sz w:val="21"/>
                <w:szCs w:val="21"/>
              </w:rPr>
              <w:t>～</w:t>
            </w:r>
            <w:r>
              <w:rPr>
                <w:rFonts w:hint="eastAsia"/>
                <w:color w:val="231F20"/>
                <w:sz w:val="21"/>
                <w:szCs w:val="21"/>
                <w:lang w:eastAsia="zh-CN"/>
              </w:rPr>
              <w:t>5</w:t>
            </w:r>
          </w:p>
        </w:tc>
        <w:tc>
          <w:tcPr>
            <w:tcW w:w="1044" w:type="pct"/>
            <w:vMerge w:val="continue"/>
            <w:tcBorders>
              <w:left w:val="single" w:color="231F20" w:sz="2" w:space="0"/>
            </w:tcBorders>
            <w:vAlign w:val="center"/>
          </w:tcPr>
          <w:p>
            <w:pPr>
              <w:pStyle w:val="75"/>
              <w:ind w:firstLine="540"/>
              <w:jc w:val="center"/>
              <w:rPr>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8" w:hRule="atLeast"/>
          <w:jc w:val="center"/>
        </w:trPr>
        <w:tc>
          <w:tcPr>
            <w:tcW w:w="474" w:type="pct"/>
            <w:tcBorders>
              <w:top w:val="single" w:color="231F20" w:sz="2" w:space="0"/>
              <w:bottom w:val="single" w:color="auto" w:sz="4" w:space="0"/>
              <w:right w:val="single" w:color="231F20" w:sz="2" w:space="0"/>
            </w:tcBorders>
            <w:vAlign w:val="center"/>
          </w:tcPr>
          <w:p>
            <w:pPr>
              <w:pStyle w:val="75"/>
              <w:spacing w:before="123"/>
              <w:jc w:val="center"/>
              <w:rPr>
                <w:color w:val="231F20"/>
                <w:sz w:val="21"/>
                <w:szCs w:val="21"/>
                <w:lang w:eastAsia="zh-CN"/>
              </w:rPr>
            </w:pPr>
            <w:r>
              <w:rPr>
                <w:rFonts w:hint="eastAsia"/>
                <w:color w:val="231F20"/>
                <w:sz w:val="21"/>
                <w:szCs w:val="21"/>
                <w:lang w:val="en-US" w:eastAsia="zh-CN"/>
              </w:rPr>
              <w:t>7</w:t>
            </w:r>
            <w:r>
              <w:rPr>
                <w:rFonts w:hint="eastAsia"/>
                <w:color w:val="231F20"/>
                <w:sz w:val="21"/>
                <w:szCs w:val="21"/>
                <w:lang w:eastAsia="zh-CN"/>
              </w:rPr>
              <w:t>.2</w:t>
            </w:r>
          </w:p>
        </w:tc>
        <w:tc>
          <w:tcPr>
            <w:tcW w:w="2655" w:type="pct"/>
            <w:gridSpan w:val="2"/>
            <w:tcBorders>
              <w:top w:val="single" w:color="231F20" w:sz="2" w:space="0"/>
              <w:left w:val="single" w:color="231F20" w:sz="2" w:space="0"/>
              <w:bottom w:val="single" w:color="auto" w:sz="4" w:space="0"/>
              <w:right w:val="single" w:color="231F20" w:sz="2" w:space="0"/>
            </w:tcBorders>
            <w:vAlign w:val="center"/>
          </w:tcPr>
          <w:p>
            <w:pPr>
              <w:pStyle w:val="75"/>
              <w:spacing w:before="65"/>
              <w:ind w:right="138"/>
              <w:jc w:val="center"/>
              <w:rPr>
                <w:color w:val="231F20"/>
                <w:sz w:val="21"/>
                <w:szCs w:val="21"/>
                <w:lang w:eastAsia="zh-CN"/>
              </w:rPr>
            </w:pPr>
            <w:r>
              <w:rPr>
                <w:rFonts w:hint="eastAsia" w:ascii="宋体" w:hAnsi="宋体" w:eastAsia="宋体" w:cs="宋体"/>
                <w:kern w:val="2"/>
                <w:sz w:val="21"/>
                <w:szCs w:val="21"/>
                <w:lang w:val="en-US" w:eastAsia="zh-CN" w:bidi="ar-SA"/>
              </w:rPr>
              <w:t>具备静载实验设备、回弹仪、钢筋探测仪等每种结构性能检测设备得1分，最高不超过3分。</w:t>
            </w:r>
          </w:p>
        </w:tc>
        <w:tc>
          <w:tcPr>
            <w:tcW w:w="826" w:type="pct"/>
            <w:tcBorders>
              <w:top w:val="single" w:color="231F20" w:sz="2" w:space="0"/>
              <w:left w:val="single" w:color="231F20" w:sz="2" w:space="0"/>
              <w:bottom w:val="single" w:color="auto" w:sz="4" w:space="0"/>
              <w:right w:val="single" w:color="231F20" w:sz="2" w:space="0"/>
            </w:tcBorders>
            <w:vAlign w:val="center"/>
          </w:tcPr>
          <w:p>
            <w:pPr>
              <w:pStyle w:val="75"/>
              <w:spacing w:before="65"/>
              <w:jc w:val="center"/>
              <w:rPr>
                <w:color w:val="231F20"/>
                <w:sz w:val="21"/>
                <w:szCs w:val="21"/>
                <w:lang w:eastAsia="zh-CN"/>
              </w:rPr>
            </w:pPr>
            <w:r>
              <w:rPr>
                <w:rFonts w:hint="eastAsia"/>
                <w:color w:val="231F20"/>
                <w:sz w:val="21"/>
                <w:szCs w:val="21"/>
                <w:lang w:eastAsia="zh-CN"/>
              </w:rPr>
              <w:t>0</w:t>
            </w:r>
            <w:r>
              <w:rPr>
                <w:color w:val="231F20"/>
                <w:sz w:val="21"/>
                <w:szCs w:val="21"/>
              </w:rPr>
              <w:t>～</w:t>
            </w:r>
            <w:r>
              <w:rPr>
                <w:rFonts w:hint="eastAsia"/>
                <w:color w:val="231F20"/>
                <w:sz w:val="21"/>
                <w:szCs w:val="21"/>
                <w:lang w:eastAsia="zh-CN"/>
              </w:rPr>
              <w:t>3</w:t>
            </w:r>
          </w:p>
        </w:tc>
        <w:tc>
          <w:tcPr>
            <w:tcW w:w="1044" w:type="pct"/>
            <w:vMerge w:val="continue"/>
            <w:tcBorders>
              <w:left w:val="single" w:color="231F20" w:sz="2" w:space="0"/>
            </w:tcBorders>
            <w:vAlign w:val="center"/>
          </w:tcPr>
          <w:p>
            <w:pPr>
              <w:pStyle w:val="75"/>
              <w:ind w:firstLine="540"/>
              <w:jc w:val="center"/>
              <w:rPr>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pStyle w:val="75"/>
              <w:spacing w:before="66"/>
              <w:ind w:left="9"/>
              <w:jc w:val="center"/>
              <w:rPr>
                <w:b/>
                <w:color w:val="231F20"/>
                <w:w w:val="106"/>
                <w:sz w:val="21"/>
                <w:szCs w:val="21"/>
                <w:lang w:eastAsia="zh-CN"/>
              </w:rPr>
            </w:pPr>
            <w:r>
              <w:rPr>
                <w:rFonts w:hint="eastAsia"/>
                <w:color w:val="231F20"/>
                <w:sz w:val="21"/>
                <w:szCs w:val="21"/>
                <w:lang w:val="en-US" w:eastAsia="zh-CN"/>
              </w:rPr>
              <w:t>7</w:t>
            </w:r>
            <w:r>
              <w:rPr>
                <w:color w:val="231F20"/>
                <w:sz w:val="21"/>
                <w:szCs w:val="21"/>
              </w:rPr>
              <w:t>.</w:t>
            </w:r>
            <w:r>
              <w:rPr>
                <w:rFonts w:hint="eastAsia"/>
                <w:color w:val="231F20"/>
                <w:sz w:val="21"/>
                <w:szCs w:val="21"/>
                <w:lang w:eastAsia="zh-CN"/>
              </w:rPr>
              <w:t>3</w:t>
            </w:r>
          </w:p>
        </w:tc>
        <w:tc>
          <w:tcPr>
            <w:tcW w:w="2655" w:type="pct"/>
            <w:gridSpan w:val="2"/>
            <w:tcBorders>
              <w:top w:val="single" w:color="auto" w:sz="4" w:space="0"/>
              <w:left w:val="single" w:color="auto" w:sz="4" w:space="0"/>
              <w:bottom w:val="single" w:color="auto" w:sz="4" w:space="0"/>
              <w:right w:val="single" w:color="auto" w:sz="4" w:space="0"/>
            </w:tcBorders>
            <w:vAlign w:val="center"/>
          </w:tcPr>
          <w:p>
            <w:pPr>
              <w:pStyle w:val="75"/>
              <w:spacing w:before="51"/>
              <w:ind w:right="138"/>
              <w:jc w:val="center"/>
              <w:rPr>
                <w:color w:val="231F20"/>
                <w:sz w:val="21"/>
                <w:szCs w:val="21"/>
                <w:lang w:eastAsia="zh-CN"/>
              </w:rPr>
            </w:pPr>
            <w:r>
              <w:rPr>
                <w:rFonts w:hint="eastAsia" w:ascii="宋体" w:hAnsi="宋体" w:eastAsia="宋体" w:cs="宋体"/>
                <w:kern w:val="2"/>
                <w:sz w:val="21"/>
                <w:szCs w:val="21"/>
                <w:lang w:val="en-US" w:eastAsia="zh-CN" w:bidi="ar-SA"/>
              </w:rPr>
              <w:t>具备混凝土配比和强度检测成套设备得2分，缺一项扣1分。</w:t>
            </w:r>
          </w:p>
        </w:tc>
        <w:tc>
          <w:tcPr>
            <w:tcW w:w="826" w:type="pct"/>
            <w:tcBorders>
              <w:top w:val="single" w:color="auto" w:sz="4" w:space="0"/>
              <w:left w:val="single" w:color="auto" w:sz="4" w:space="0"/>
              <w:bottom w:val="single" w:color="auto" w:sz="4" w:space="0"/>
              <w:right w:val="single" w:color="auto" w:sz="4" w:space="0"/>
            </w:tcBorders>
            <w:vAlign w:val="center"/>
          </w:tcPr>
          <w:p>
            <w:pPr>
              <w:pStyle w:val="75"/>
              <w:spacing w:before="51"/>
              <w:jc w:val="center"/>
              <w:rPr>
                <w:color w:val="231F20"/>
                <w:sz w:val="21"/>
                <w:szCs w:val="21"/>
                <w:lang w:eastAsia="zh-CN"/>
              </w:rPr>
            </w:pPr>
            <w:r>
              <w:rPr>
                <w:rFonts w:hint="eastAsia"/>
                <w:color w:val="231F20"/>
                <w:sz w:val="21"/>
                <w:szCs w:val="21"/>
                <w:lang w:eastAsia="zh-CN"/>
              </w:rPr>
              <w:t>0</w:t>
            </w:r>
            <w:r>
              <w:rPr>
                <w:color w:val="231F20"/>
                <w:sz w:val="21"/>
                <w:szCs w:val="21"/>
              </w:rPr>
              <w:t>～</w:t>
            </w:r>
            <w:r>
              <w:rPr>
                <w:rFonts w:hint="eastAsia"/>
                <w:color w:val="231F20"/>
                <w:sz w:val="21"/>
                <w:szCs w:val="21"/>
                <w:lang w:eastAsia="zh-CN"/>
              </w:rPr>
              <w:t>2</w:t>
            </w:r>
          </w:p>
        </w:tc>
        <w:tc>
          <w:tcPr>
            <w:tcW w:w="1044" w:type="pct"/>
            <w:vMerge w:val="continue"/>
            <w:tcBorders>
              <w:left w:val="single" w:color="auto" w:sz="4" w:space="0"/>
            </w:tcBorders>
            <w:vAlign w:val="center"/>
          </w:tcPr>
          <w:p>
            <w:pPr>
              <w:pStyle w:val="75"/>
              <w:ind w:firstLine="540"/>
              <w:jc w:val="center"/>
              <w:rPr>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63"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lang w:eastAsia="zh-CN"/>
              </w:rPr>
            </w:pPr>
            <w:r>
              <w:rPr>
                <w:rFonts w:hint="eastAsia" w:ascii="宋体" w:hAnsi="宋体"/>
                <w:b/>
                <w:bCs/>
                <w:lang w:val="en-US" w:eastAsia="zh-CN"/>
              </w:rPr>
              <w:t>8</w:t>
            </w:r>
          </w:p>
        </w:tc>
        <w:tc>
          <w:tcPr>
            <w:tcW w:w="2655" w:type="pct"/>
            <w:gridSpan w:val="2"/>
            <w:tcBorders>
              <w:top w:val="single" w:color="auto" w:sz="4" w:space="0"/>
              <w:left w:val="single" w:color="auto" w:sz="4" w:space="0"/>
              <w:bottom w:val="single" w:color="auto" w:sz="4" w:space="0"/>
              <w:right w:val="single" w:color="auto" w:sz="4" w:space="0"/>
            </w:tcBorders>
            <w:vAlign w:val="center"/>
          </w:tcPr>
          <w:p>
            <w:pPr>
              <w:pStyle w:val="75"/>
              <w:spacing w:before="65"/>
              <w:ind w:right="138"/>
              <w:jc w:val="center"/>
              <w:rPr>
                <w:b/>
                <w:bCs/>
                <w:color w:val="231F20"/>
                <w:sz w:val="21"/>
                <w:szCs w:val="21"/>
                <w:lang w:eastAsia="zh-CN"/>
              </w:rPr>
            </w:pPr>
            <w:r>
              <w:rPr>
                <w:rFonts w:hint="eastAsia"/>
                <w:b/>
                <w:bCs/>
                <w:color w:val="231F20"/>
                <w:sz w:val="21"/>
                <w:szCs w:val="21"/>
                <w:lang w:eastAsia="zh-CN"/>
              </w:rPr>
              <w:t>加分项</w:t>
            </w:r>
          </w:p>
        </w:tc>
        <w:tc>
          <w:tcPr>
            <w:tcW w:w="826" w:type="pct"/>
            <w:tcBorders>
              <w:top w:val="single" w:color="auto" w:sz="4" w:space="0"/>
              <w:left w:val="single" w:color="auto" w:sz="4" w:space="0"/>
              <w:bottom w:val="single" w:color="auto" w:sz="4" w:space="0"/>
              <w:right w:val="single" w:color="auto" w:sz="4" w:space="0"/>
            </w:tcBorders>
            <w:vAlign w:val="center"/>
          </w:tcPr>
          <w:p>
            <w:pPr>
              <w:pStyle w:val="75"/>
              <w:spacing w:before="65"/>
              <w:jc w:val="center"/>
              <w:rPr>
                <w:b/>
                <w:bCs/>
                <w:color w:val="231F20"/>
                <w:sz w:val="21"/>
                <w:szCs w:val="21"/>
              </w:rPr>
            </w:pPr>
            <w:r>
              <w:rPr>
                <w:rFonts w:hint="eastAsia"/>
                <w:b/>
                <w:bCs/>
                <w:color w:val="231F20"/>
                <w:sz w:val="21"/>
                <w:szCs w:val="21"/>
                <w:lang w:val="en-US" w:eastAsia="zh-CN"/>
              </w:rPr>
              <w:t>5</w:t>
            </w:r>
          </w:p>
        </w:tc>
        <w:tc>
          <w:tcPr>
            <w:tcW w:w="1044" w:type="pct"/>
            <w:vMerge w:val="continue"/>
            <w:tcBorders>
              <w:left w:val="single" w:color="auto" w:sz="4" w:space="0"/>
            </w:tcBorders>
            <w:vAlign w:val="center"/>
          </w:tcPr>
          <w:p>
            <w:pPr>
              <w:pStyle w:val="75"/>
              <w:ind w:firstLine="540"/>
              <w:jc w:val="center"/>
              <w:rPr>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lang w:val="en-US" w:eastAsia="zh-CN"/>
              </w:rPr>
              <w:t>8</w:t>
            </w:r>
            <w:r>
              <w:rPr>
                <w:rFonts w:hint="eastAsia" w:ascii="宋体" w:hAnsi="宋体"/>
              </w:rPr>
              <w:t>.1</w:t>
            </w:r>
          </w:p>
        </w:tc>
        <w:tc>
          <w:tcPr>
            <w:tcW w:w="2655" w:type="pct"/>
            <w:gridSpan w:val="2"/>
            <w:tcBorders>
              <w:top w:val="single" w:color="auto" w:sz="4" w:space="0"/>
              <w:left w:val="single" w:color="auto" w:sz="4" w:space="0"/>
              <w:bottom w:val="single" w:color="auto" w:sz="4" w:space="0"/>
              <w:right w:val="single" w:color="auto" w:sz="4" w:space="0"/>
            </w:tcBorders>
            <w:vAlign w:val="center"/>
          </w:tcPr>
          <w:p>
            <w:pPr>
              <w:pStyle w:val="75"/>
              <w:spacing w:before="65"/>
              <w:ind w:right="138"/>
              <w:jc w:val="center"/>
              <w:rPr>
                <w:color w:val="231F20"/>
                <w:sz w:val="21"/>
                <w:szCs w:val="21"/>
                <w:lang w:eastAsia="zh-CN"/>
              </w:rPr>
            </w:pPr>
            <w:r>
              <w:rPr>
                <w:rFonts w:hint="eastAsia"/>
                <w:color w:val="231F20"/>
                <w:sz w:val="21"/>
                <w:szCs w:val="21"/>
                <w:lang w:eastAsia="zh-CN"/>
              </w:rPr>
              <w:t>混凝土搅拌站</w:t>
            </w:r>
            <w:r>
              <w:rPr>
                <w:color w:val="231F20"/>
                <w:sz w:val="21"/>
                <w:szCs w:val="21"/>
                <w:lang w:eastAsia="zh-CN"/>
              </w:rPr>
              <w:t>主机</w:t>
            </w:r>
            <w:r>
              <w:rPr>
                <w:rFonts w:hint="eastAsia"/>
                <w:color w:val="231F20"/>
                <w:sz w:val="21"/>
                <w:szCs w:val="21"/>
                <w:lang w:eastAsia="zh-CN"/>
              </w:rPr>
              <w:t>为</w:t>
            </w:r>
            <w:r>
              <w:rPr>
                <w:color w:val="231F20"/>
                <w:sz w:val="21"/>
                <w:szCs w:val="21"/>
                <w:lang w:eastAsia="zh-CN"/>
              </w:rPr>
              <w:t>一用一备</w:t>
            </w:r>
          </w:p>
        </w:tc>
        <w:tc>
          <w:tcPr>
            <w:tcW w:w="826" w:type="pct"/>
            <w:tcBorders>
              <w:top w:val="single" w:color="auto" w:sz="4" w:space="0"/>
              <w:left w:val="single" w:color="auto" w:sz="4" w:space="0"/>
              <w:bottom w:val="single" w:color="auto" w:sz="4" w:space="0"/>
              <w:right w:val="single" w:color="auto" w:sz="4" w:space="0"/>
            </w:tcBorders>
            <w:vAlign w:val="center"/>
          </w:tcPr>
          <w:p>
            <w:pPr>
              <w:pStyle w:val="75"/>
              <w:spacing w:before="65"/>
              <w:jc w:val="center"/>
              <w:rPr>
                <w:color w:val="231F20"/>
                <w:sz w:val="21"/>
                <w:szCs w:val="21"/>
                <w:lang w:eastAsia="zh-CN"/>
              </w:rPr>
            </w:pPr>
            <w:r>
              <w:rPr>
                <w:rFonts w:hint="eastAsia"/>
                <w:color w:val="231F20"/>
                <w:sz w:val="21"/>
                <w:szCs w:val="21"/>
                <w:lang w:eastAsia="zh-CN"/>
              </w:rPr>
              <w:t>1</w:t>
            </w:r>
          </w:p>
        </w:tc>
        <w:tc>
          <w:tcPr>
            <w:tcW w:w="1044" w:type="pct"/>
            <w:vMerge w:val="continue"/>
            <w:tcBorders>
              <w:left w:val="single" w:color="auto" w:sz="4" w:space="0"/>
            </w:tcBorders>
            <w:vAlign w:val="center"/>
          </w:tcPr>
          <w:p>
            <w:pPr>
              <w:pStyle w:val="75"/>
              <w:ind w:firstLine="540"/>
              <w:jc w:val="center"/>
              <w:rPr>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lang w:val="en-US" w:eastAsia="zh-CN"/>
              </w:rPr>
              <w:t>8</w:t>
            </w:r>
            <w:r>
              <w:rPr>
                <w:rFonts w:hint="eastAsia" w:ascii="宋体" w:hAnsi="宋体"/>
              </w:rPr>
              <w:t>.2</w:t>
            </w:r>
          </w:p>
        </w:tc>
        <w:tc>
          <w:tcPr>
            <w:tcW w:w="2655" w:type="pct"/>
            <w:gridSpan w:val="2"/>
            <w:tcBorders>
              <w:top w:val="single" w:color="auto" w:sz="4" w:space="0"/>
              <w:left w:val="single" w:color="auto" w:sz="4" w:space="0"/>
              <w:bottom w:val="single" w:color="auto" w:sz="4" w:space="0"/>
              <w:right w:val="single" w:color="auto" w:sz="4" w:space="0"/>
            </w:tcBorders>
            <w:vAlign w:val="center"/>
          </w:tcPr>
          <w:p>
            <w:pPr>
              <w:pStyle w:val="75"/>
              <w:spacing w:before="65"/>
              <w:ind w:right="138"/>
              <w:jc w:val="center"/>
              <w:rPr>
                <w:color w:val="231F20"/>
                <w:sz w:val="21"/>
                <w:szCs w:val="21"/>
                <w:lang w:eastAsia="zh-CN"/>
              </w:rPr>
            </w:pPr>
            <w:r>
              <w:rPr>
                <w:color w:val="231F20"/>
                <w:sz w:val="21"/>
                <w:szCs w:val="21"/>
              </w:rPr>
              <w:t>模具加工车间及设备</w:t>
            </w:r>
          </w:p>
        </w:tc>
        <w:tc>
          <w:tcPr>
            <w:tcW w:w="826" w:type="pct"/>
            <w:tcBorders>
              <w:top w:val="single" w:color="auto" w:sz="4" w:space="0"/>
              <w:left w:val="single" w:color="auto" w:sz="4" w:space="0"/>
              <w:bottom w:val="single" w:color="auto" w:sz="4" w:space="0"/>
              <w:right w:val="single" w:color="auto" w:sz="4" w:space="0"/>
            </w:tcBorders>
            <w:vAlign w:val="center"/>
          </w:tcPr>
          <w:p>
            <w:pPr>
              <w:pStyle w:val="75"/>
              <w:spacing w:before="65"/>
              <w:jc w:val="center"/>
              <w:rPr>
                <w:color w:val="231F20"/>
                <w:sz w:val="21"/>
                <w:szCs w:val="21"/>
              </w:rPr>
            </w:pPr>
            <w:r>
              <w:rPr>
                <w:rFonts w:hint="eastAsia"/>
                <w:color w:val="231F20"/>
                <w:sz w:val="21"/>
                <w:szCs w:val="21"/>
                <w:lang w:eastAsia="zh-CN"/>
              </w:rPr>
              <w:t>1</w:t>
            </w:r>
          </w:p>
        </w:tc>
        <w:tc>
          <w:tcPr>
            <w:tcW w:w="1044" w:type="pct"/>
            <w:vMerge w:val="continue"/>
            <w:tcBorders>
              <w:left w:val="single" w:color="auto" w:sz="4" w:space="0"/>
            </w:tcBorders>
            <w:vAlign w:val="center"/>
          </w:tcPr>
          <w:p>
            <w:pPr>
              <w:pStyle w:val="75"/>
              <w:ind w:firstLine="540"/>
              <w:jc w:val="center"/>
              <w:rPr>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lang w:val="en-US" w:eastAsia="zh-CN"/>
              </w:rPr>
              <w:t>8</w:t>
            </w:r>
            <w:r>
              <w:rPr>
                <w:rFonts w:hint="eastAsia" w:ascii="宋体" w:hAnsi="宋体"/>
              </w:rPr>
              <w:t>.3</w:t>
            </w:r>
          </w:p>
        </w:tc>
        <w:tc>
          <w:tcPr>
            <w:tcW w:w="2655" w:type="pct"/>
            <w:gridSpan w:val="2"/>
            <w:tcBorders>
              <w:top w:val="single" w:color="auto" w:sz="4" w:space="0"/>
              <w:left w:val="single" w:color="auto" w:sz="4" w:space="0"/>
              <w:bottom w:val="single" w:color="auto" w:sz="4" w:space="0"/>
              <w:right w:val="single" w:color="auto" w:sz="4" w:space="0"/>
            </w:tcBorders>
            <w:vAlign w:val="center"/>
          </w:tcPr>
          <w:p>
            <w:pPr>
              <w:pStyle w:val="75"/>
              <w:spacing w:before="65"/>
              <w:ind w:right="138"/>
              <w:jc w:val="center"/>
              <w:rPr>
                <w:color w:val="231F20"/>
                <w:sz w:val="21"/>
                <w:szCs w:val="21"/>
                <w:lang w:eastAsia="zh-CN"/>
              </w:rPr>
            </w:pPr>
            <w:r>
              <w:rPr>
                <w:color w:val="231F20"/>
                <w:sz w:val="21"/>
                <w:szCs w:val="21"/>
              </w:rPr>
              <w:t>预应力构件生产设备</w:t>
            </w:r>
          </w:p>
        </w:tc>
        <w:tc>
          <w:tcPr>
            <w:tcW w:w="826" w:type="pct"/>
            <w:tcBorders>
              <w:top w:val="single" w:color="auto" w:sz="4" w:space="0"/>
              <w:left w:val="single" w:color="auto" w:sz="4" w:space="0"/>
              <w:bottom w:val="single" w:color="auto" w:sz="4" w:space="0"/>
              <w:right w:val="single" w:color="auto" w:sz="4" w:space="0"/>
            </w:tcBorders>
            <w:vAlign w:val="center"/>
          </w:tcPr>
          <w:p>
            <w:pPr>
              <w:pStyle w:val="75"/>
              <w:spacing w:before="65"/>
              <w:jc w:val="center"/>
              <w:rPr>
                <w:color w:val="231F20"/>
                <w:sz w:val="21"/>
                <w:szCs w:val="21"/>
              </w:rPr>
            </w:pPr>
            <w:r>
              <w:rPr>
                <w:rFonts w:hint="eastAsia"/>
                <w:color w:val="231F20"/>
                <w:sz w:val="21"/>
                <w:szCs w:val="21"/>
                <w:lang w:eastAsia="zh-CN"/>
              </w:rPr>
              <w:t>1</w:t>
            </w:r>
          </w:p>
        </w:tc>
        <w:tc>
          <w:tcPr>
            <w:tcW w:w="1044" w:type="pct"/>
            <w:vMerge w:val="continue"/>
            <w:tcBorders>
              <w:left w:val="single" w:color="auto" w:sz="4" w:space="0"/>
            </w:tcBorders>
            <w:vAlign w:val="center"/>
          </w:tcPr>
          <w:p>
            <w:pPr>
              <w:pStyle w:val="75"/>
              <w:ind w:firstLine="540"/>
              <w:jc w:val="center"/>
              <w:rPr>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lang w:val="en-US" w:eastAsia="zh-CN"/>
              </w:rPr>
              <w:t>8</w:t>
            </w:r>
            <w:r>
              <w:rPr>
                <w:rFonts w:hint="eastAsia" w:ascii="宋体" w:hAnsi="宋体"/>
              </w:rPr>
              <w:t>.4</w:t>
            </w:r>
          </w:p>
        </w:tc>
        <w:tc>
          <w:tcPr>
            <w:tcW w:w="2655" w:type="pct"/>
            <w:gridSpan w:val="2"/>
            <w:tcBorders>
              <w:top w:val="single" w:color="auto" w:sz="4" w:space="0"/>
              <w:left w:val="single" w:color="auto" w:sz="4" w:space="0"/>
              <w:bottom w:val="single" w:color="auto" w:sz="4" w:space="0"/>
              <w:right w:val="single" w:color="auto" w:sz="4" w:space="0"/>
            </w:tcBorders>
            <w:vAlign w:val="center"/>
          </w:tcPr>
          <w:p>
            <w:pPr>
              <w:pStyle w:val="75"/>
              <w:spacing w:before="65"/>
              <w:ind w:right="138"/>
              <w:jc w:val="center"/>
              <w:rPr>
                <w:color w:val="231F20"/>
                <w:sz w:val="21"/>
                <w:szCs w:val="21"/>
              </w:rPr>
            </w:pPr>
            <w:r>
              <w:rPr>
                <w:rFonts w:hint="eastAsia"/>
                <w:strike w:val="0"/>
                <w:color w:val="231F20"/>
                <w:sz w:val="21"/>
                <w:szCs w:val="21"/>
                <w:lang w:eastAsia="zh-CN"/>
              </w:rPr>
              <w:t>桁架筋数控加工设备</w:t>
            </w:r>
          </w:p>
        </w:tc>
        <w:tc>
          <w:tcPr>
            <w:tcW w:w="826" w:type="pct"/>
            <w:tcBorders>
              <w:top w:val="single" w:color="auto" w:sz="4" w:space="0"/>
              <w:left w:val="single" w:color="auto" w:sz="4" w:space="0"/>
              <w:bottom w:val="single" w:color="auto" w:sz="4" w:space="0"/>
              <w:right w:val="single" w:color="auto" w:sz="4" w:space="0"/>
            </w:tcBorders>
            <w:vAlign w:val="center"/>
          </w:tcPr>
          <w:p>
            <w:pPr>
              <w:pStyle w:val="75"/>
              <w:spacing w:before="65"/>
              <w:jc w:val="center"/>
              <w:rPr>
                <w:rFonts w:hint="default"/>
                <w:color w:val="231F20"/>
                <w:sz w:val="21"/>
                <w:szCs w:val="21"/>
                <w:lang w:val="en-US" w:eastAsia="zh-CN"/>
              </w:rPr>
            </w:pPr>
            <w:r>
              <w:rPr>
                <w:rFonts w:hint="eastAsia"/>
                <w:color w:val="231F20"/>
                <w:sz w:val="21"/>
                <w:szCs w:val="21"/>
                <w:lang w:val="en-US" w:eastAsia="zh-CN"/>
              </w:rPr>
              <w:t>1</w:t>
            </w:r>
          </w:p>
        </w:tc>
        <w:tc>
          <w:tcPr>
            <w:tcW w:w="1044" w:type="pct"/>
            <w:vMerge w:val="continue"/>
            <w:tcBorders>
              <w:left w:val="single" w:color="auto" w:sz="4" w:space="0"/>
            </w:tcBorders>
            <w:vAlign w:val="center"/>
          </w:tcPr>
          <w:p>
            <w:pPr>
              <w:pStyle w:val="75"/>
              <w:ind w:firstLine="540"/>
              <w:jc w:val="center"/>
              <w:rPr>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8</w:t>
            </w:r>
            <w:r>
              <w:rPr>
                <w:rFonts w:hint="eastAsia" w:ascii="宋体" w:hAnsi="宋体"/>
              </w:rPr>
              <w:t>.</w:t>
            </w:r>
            <w:r>
              <w:rPr>
                <w:rFonts w:hint="eastAsia" w:ascii="宋体" w:hAnsi="宋体"/>
                <w:lang w:val="en-US" w:eastAsia="zh-CN"/>
              </w:rPr>
              <w:t>5</w:t>
            </w:r>
          </w:p>
        </w:tc>
        <w:tc>
          <w:tcPr>
            <w:tcW w:w="2655" w:type="pct"/>
            <w:gridSpan w:val="2"/>
            <w:tcBorders>
              <w:top w:val="single" w:color="auto" w:sz="4" w:space="0"/>
              <w:left w:val="single" w:color="auto" w:sz="4" w:space="0"/>
              <w:bottom w:val="single" w:color="auto" w:sz="4" w:space="0"/>
              <w:right w:val="single" w:color="auto" w:sz="4" w:space="0"/>
            </w:tcBorders>
            <w:vAlign w:val="center"/>
          </w:tcPr>
          <w:p>
            <w:pPr>
              <w:pStyle w:val="75"/>
              <w:spacing w:before="65"/>
              <w:ind w:right="138"/>
              <w:jc w:val="center"/>
              <w:rPr>
                <w:color w:val="231F20"/>
                <w:sz w:val="21"/>
                <w:szCs w:val="21"/>
                <w:lang w:eastAsia="zh-CN"/>
              </w:rPr>
            </w:pPr>
            <w:r>
              <w:rPr>
                <w:color w:val="231F20"/>
                <w:sz w:val="21"/>
                <w:szCs w:val="21"/>
                <w:lang w:eastAsia="zh-CN"/>
              </w:rPr>
              <w:t>其他突出技术先进的工艺设备</w:t>
            </w:r>
          </w:p>
        </w:tc>
        <w:tc>
          <w:tcPr>
            <w:tcW w:w="826" w:type="pct"/>
            <w:tcBorders>
              <w:top w:val="single" w:color="auto" w:sz="4" w:space="0"/>
              <w:left w:val="single" w:color="auto" w:sz="4" w:space="0"/>
              <w:bottom w:val="single" w:color="auto" w:sz="4" w:space="0"/>
              <w:right w:val="single" w:color="auto" w:sz="4" w:space="0"/>
            </w:tcBorders>
            <w:vAlign w:val="center"/>
          </w:tcPr>
          <w:p>
            <w:pPr>
              <w:pStyle w:val="75"/>
              <w:spacing w:before="65"/>
              <w:jc w:val="center"/>
              <w:rPr>
                <w:color w:val="231F20"/>
                <w:sz w:val="21"/>
                <w:szCs w:val="21"/>
                <w:lang w:eastAsia="zh-CN"/>
              </w:rPr>
            </w:pPr>
            <w:r>
              <w:rPr>
                <w:rFonts w:hint="eastAsia"/>
                <w:color w:val="231F20"/>
                <w:sz w:val="21"/>
                <w:szCs w:val="21"/>
                <w:lang w:eastAsia="zh-CN"/>
              </w:rPr>
              <w:t>1</w:t>
            </w:r>
          </w:p>
        </w:tc>
        <w:tc>
          <w:tcPr>
            <w:tcW w:w="1044" w:type="pct"/>
            <w:vMerge w:val="continue"/>
            <w:tcBorders>
              <w:left w:val="single" w:color="auto" w:sz="4" w:space="0"/>
            </w:tcBorders>
            <w:vAlign w:val="center"/>
          </w:tcPr>
          <w:p>
            <w:pPr>
              <w:pStyle w:val="75"/>
              <w:ind w:firstLine="540"/>
              <w:jc w:val="center"/>
              <w:rPr>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1" w:hRule="atLeast"/>
          <w:jc w:val="center"/>
        </w:trPr>
        <w:tc>
          <w:tcPr>
            <w:tcW w:w="3129" w:type="pct"/>
            <w:gridSpan w:val="3"/>
            <w:tcBorders>
              <w:top w:val="single" w:color="auto" w:sz="4" w:space="0"/>
              <w:right w:val="single" w:color="231F20" w:sz="2" w:space="0"/>
            </w:tcBorders>
            <w:vAlign w:val="center"/>
          </w:tcPr>
          <w:p>
            <w:pPr>
              <w:pStyle w:val="75"/>
              <w:spacing w:before="65"/>
              <w:ind w:right="1809"/>
              <w:jc w:val="center"/>
              <w:rPr>
                <w:b/>
                <w:bCs/>
                <w:sz w:val="21"/>
                <w:szCs w:val="21"/>
              </w:rPr>
            </w:pPr>
            <w:r>
              <w:rPr>
                <w:rFonts w:hint="eastAsia"/>
                <w:b/>
                <w:bCs/>
                <w:sz w:val="21"/>
                <w:szCs w:val="21"/>
                <w:lang w:eastAsia="zh-CN"/>
              </w:rPr>
              <w:t xml:space="preserve"> </w:t>
            </w:r>
            <w:r>
              <w:rPr>
                <w:b/>
                <w:bCs/>
                <w:sz w:val="21"/>
                <w:szCs w:val="21"/>
                <w:lang w:eastAsia="zh-CN"/>
              </w:rPr>
              <w:t xml:space="preserve">                   </w:t>
            </w:r>
            <w:r>
              <w:rPr>
                <w:rFonts w:hint="eastAsia"/>
                <w:b/>
                <w:bCs/>
                <w:sz w:val="21"/>
                <w:szCs w:val="21"/>
                <w:lang w:eastAsia="zh-CN"/>
              </w:rPr>
              <w:t>合 计</w:t>
            </w:r>
          </w:p>
        </w:tc>
        <w:tc>
          <w:tcPr>
            <w:tcW w:w="826" w:type="pct"/>
            <w:tcBorders>
              <w:top w:val="single" w:color="auto" w:sz="4" w:space="0"/>
              <w:left w:val="single" w:color="231F20" w:sz="2" w:space="0"/>
              <w:right w:val="single" w:color="231F20" w:sz="2" w:space="0"/>
            </w:tcBorders>
            <w:vAlign w:val="center"/>
          </w:tcPr>
          <w:p>
            <w:pPr>
              <w:pStyle w:val="75"/>
              <w:spacing w:before="65"/>
              <w:jc w:val="center"/>
              <w:rPr>
                <w:b/>
                <w:bCs/>
                <w:sz w:val="21"/>
                <w:szCs w:val="21"/>
              </w:rPr>
            </w:pPr>
            <w:r>
              <w:rPr>
                <w:b/>
                <w:bCs/>
                <w:color w:val="231F20"/>
                <w:sz w:val="21"/>
                <w:szCs w:val="21"/>
              </w:rPr>
              <w:t>10</w:t>
            </w:r>
            <w:r>
              <w:rPr>
                <w:rFonts w:hint="eastAsia"/>
                <w:b/>
                <w:bCs/>
                <w:color w:val="231F20"/>
                <w:sz w:val="21"/>
                <w:szCs w:val="21"/>
                <w:lang w:val="en-US" w:eastAsia="zh-CN"/>
              </w:rPr>
              <w:t>5</w:t>
            </w:r>
          </w:p>
        </w:tc>
        <w:tc>
          <w:tcPr>
            <w:tcW w:w="1044" w:type="pct"/>
            <w:tcBorders>
              <w:top w:val="single" w:color="auto" w:sz="4" w:space="0"/>
              <w:left w:val="single" w:color="231F20" w:sz="2" w:space="0"/>
            </w:tcBorders>
            <w:vAlign w:val="center"/>
          </w:tcPr>
          <w:p>
            <w:pPr>
              <w:pStyle w:val="75"/>
              <w:ind w:firstLine="540"/>
              <w:jc w:val="center"/>
              <w:rPr>
                <w:sz w:val="21"/>
                <w:szCs w:val="21"/>
              </w:rPr>
            </w:pPr>
          </w:p>
        </w:tc>
      </w:tr>
    </w:tbl>
    <w:p>
      <w:pPr>
        <w:spacing w:line="300" w:lineRule="exact"/>
        <w:outlineLvl w:val="2"/>
        <w:rPr>
          <w:color w:val="231F20"/>
          <w:spacing w:val="-4"/>
        </w:rPr>
      </w:pPr>
      <w:r>
        <w:rPr>
          <w:rFonts w:hint="eastAsia" w:ascii="宋体" w:hAnsi="宋体"/>
          <w:b/>
          <w:bCs/>
        </w:rPr>
        <w:t>4.1.2</w:t>
      </w:r>
      <w:r>
        <w:rPr>
          <w:rFonts w:hint="eastAsia"/>
          <w:color w:val="231F20"/>
          <w:spacing w:val="-4"/>
        </w:rPr>
        <w:t xml:space="preserve"> </w:t>
      </w:r>
      <w:r>
        <w:rPr>
          <w:color w:val="231F20"/>
          <w:spacing w:val="-4"/>
        </w:rPr>
        <w:t xml:space="preserve"> 基础条件评分总得分低于 60 分时，则终止评价。</w:t>
      </w:r>
    </w:p>
    <w:p>
      <w:pPr>
        <w:rPr>
          <w:color w:val="231F20"/>
          <w:spacing w:val="-8"/>
        </w:rPr>
      </w:pPr>
    </w:p>
    <w:p>
      <w:pPr>
        <w:rPr>
          <w:color w:val="231F20"/>
          <w:spacing w:val="-8"/>
        </w:rPr>
      </w:pPr>
    </w:p>
    <w:p>
      <w:pPr>
        <w:rPr>
          <w:color w:val="231F20"/>
          <w:spacing w:val="-8"/>
        </w:rPr>
      </w:pPr>
      <w:r>
        <w:rPr>
          <w:color w:val="231F20"/>
          <w:spacing w:val="-8"/>
        </w:rPr>
        <w:br w:type="page"/>
      </w:r>
    </w:p>
    <w:p>
      <w:pPr>
        <w:rPr>
          <w:color w:val="231F20"/>
          <w:spacing w:val="-8"/>
        </w:rPr>
      </w:pPr>
    </w:p>
    <w:p>
      <w:pPr>
        <w:pStyle w:val="2"/>
        <w:bidi w:val="0"/>
      </w:pPr>
      <w:bookmarkStart w:id="18" w:name="_Toc7207"/>
      <w:bookmarkStart w:id="19" w:name="_Toc56420248"/>
      <w:r>
        <w:t>4.2 运营管理</w:t>
      </w:r>
      <w:bookmarkEnd w:id="18"/>
    </w:p>
    <w:p/>
    <w:p>
      <w:pPr>
        <w:pStyle w:val="71"/>
        <w:numPr>
          <w:ilvl w:val="0"/>
          <w:numId w:val="8"/>
        </w:numPr>
        <w:spacing w:line="360" w:lineRule="auto"/>
        <w:ind w:firstLineChars="0"/>
        <w:outlineLvl w:val="2"/>
        <w:rPr>
          <w:rFonts w:ascii="Times New Roman" w:hAnsi="Times New Roman"/>
          <w:vanish/>
          <w:color w:val="231F20"/>
          <w:spacing w:val="-4"/>
          <w:szCs w:val="21"/>
        </w:rPr>
      </w:pPr>
    </w:p>
    <w:p>
      <w:pPr>
        <w:pStyle w:val="71"/>
        <w:numPr>
          <w:ilvl w:val="0"/>
          <w:numId w:val="8"/>
        </w:numPr>
        <w:spacing w:line="360" w:lineRule="auto"/>
        <w:ind w:firstLineChars="0"/>
        <w:outlineLvl w:val="2"/>
        <w:rPr>
          <w:rFonts w:ascii="Times New Roman" w:hAnsi="Times New Roman"/>
          <w:vanish/>
          <w:color w:val="231F20"/>
          <w:spacing w:val="-4"/>
          <w:szCs w:val="21"/>
        </w:rPr>
      </w:pPr>
    </w:p>
    <w:p>
      <w:pPr>
        <w:pStyle w:val="71"/>
        <w:numPr>
          <w:ilvl w:val="0"/>
          <w:numId w:val="8"/>
        </w:numPr>
        <w:spacing w:line="360" w:lineRule="auto"/>
        <w:ind w:firstLineChars="0"/>
        <w:outlineLvl w:val="2"/>
        <w:rPr>
          <w:rFonts w:ascii="Times New Roman" w:hAnsi="Times New Roman"/>
          <w:vanish/>
          <w:color w:val="231F20"/>
          <w:spacing w:val="-4"/>
          <w:szCs w:val="21"/>
        </w:rPr>
      </w:pPr>
    </w:p>
    <w:p>
      <w:pPr>
        <w:pStyle w:val="71"/>
        <w:numPr>
          <w:ilvl w:val="0"/>
          <w:numId w:val="8"/>
        </w:numPr>
        <w:spacing w:line="360" w:lineRule="auto"/>
        <w:ind w:firstLineChars="0"/>
        <w:outlineLvl w:val="2"/>
        <w:rPr>
          <w:rFonts w:ascii="Times New Roman" w:hAnsi="Times New Roman"/>
          <w:vanish/>
          <w:color w:val="231F20"/>
          <w:spacing w:val="-4"/>
          <w:szCs w:val="21"/>
        </w:rPr>
      </w:pPr>
    </w:p>
    <w:p>
      <w:pPr>
        <w:pStyle w:val="71"/>
        <w:numPr>
          <w:ilvl w:val="1"/>
          <w:numId w:val="8"/>
        </w:numPr>
        <w:spacing w:line="360" w:lineRule="auto"/>
        <w:ind w:firstLineChars="0"/>
        <w:outlineLvl w:val="2"/>
        <w:rPr>
          <w:rFonts w:ascii="Times New Roman" w:hAnsi="Times New Roman"/>
          <w:vanish/>
          <w:color w:val="231F20"/>
          <w:spacing w:val="-4"/>
          <w:szCs w:val="21"/>
        </w:rPr>
      </w:pPr>
    </w:p>
    <w:p>
      <w:pPr>
        <w:pStyle w:val="71"/>
        <w:numPr>
          <w:ilvl w:val="1"/>
          <w:numId w:val="8"/>
        </w:numPr>
        <w:spacing w:line="360" w:lineRule="auto"/>
        <w:ind w:firstLineChars="0"/>
        <w:outlineLvl w:val="2"/>
        <w:rPr>
          <w:rFonts w:ascii="Times New Roman" w:hAnsi="Times New Roman"/>
          <w:vanish/>
          <w:color w:val="231F20"/>
          <w:spacing w:val="-4"/>
          <w:szCs w:val="21"/>
        </w:rPr>
      </w:pPr>
    </w:p>
    <w:p>
      <w:pPr>
        <w:pStyle w:val="71"/>
        <w:numPr>
          <w:ilvl w:val="1"/>
          <w:numId w:val="8"/>
        </w:numPr>
        <w:spacing w:line="360" w:lineRule="auto"/>
        <w:ind w:firstLineChars="0"/>
        <w:outlineLvl w:val="2"/>
        <w:rPr>
          <w:rFonts w:ascii="Times New Roman" w:hAnsi="Times New Roman"/>
          <w:vanish/>
          <w:color w:val="231F20"/>
          <w:spacing w:val="-4"/>
          <w:szCs w:val="21"/>
        </w:rPr>
      </w:pPr>
    </w:p>
    <w:p>
      <w:pPr>
        <w:numPr>
          <w:ilvl w:val="2"/>
          <w:numId w:val="8"/>
        </w:numPr>
        <w:spacing w:line="360" w:lineRule="auto"/>
        <w:outlineLvl w:val="2"/>
        <w:rPr>
          <w:color w:val="231F20"/>
          <w:spacing w:val="-4"/>
        </w:rPr>
      </w:pPr>
      <w:r>
        <w:rPr>
          <w:rFonts w:hint="eastAsia"/>
          <w:color w:val="231F20"/>
          <w:spacing w:val="-4"/>
          <w:lang w:val="en-US" w:eastAsia="zh-CN"/>
        </w:rPr>
        <w:t xml:space="preserve"> </w:t>
      </w:r>
      <w:r>
        <w:rPr>
          <w:color w:val="231F20"/>
          <w:spacing w:val="-4"/>
        </w:rPr>
        <w:t xml:space="preserve">运营管理评分表详见表 4.2，评分项分值为 </w:t>
      </w:r>
      <w:r>
        <w:rPr>
          <w:rFonts w:hint="eastAsia"/>
          <w:color w:val="231F20"/>
          <w:spacing w:val="-4"/>
        </w:rPr>
        <w:t>100</w:t>
      </w:r>
      <w:r>
        <w:rPr>
          <w:color w:val="231F20"/>
          <w:spacing w:val="-4"/>
        </w:rPr>
        <w:t xml:space="preserve"> 分</w:t>
      </w:r>
      <w:r>
        <w:rPr>
          <w:rFonts w:hint="eastAsia"/>
          <w:color w:val="231F20"/>
          <w:spacing w:val="-4"/>
        </w:rPr>
        <w:t>，</w:t>
      </w:r>
      <w:r>
        <w:rPr>
          <w:color w:val="231F20"/>
          <w:spacing w:val="-4"/>
        </w:rPr>
        <w:t xml:space="preserve">加分项分值为 </w:t>
      </w:r>
      <w:r>
        <w:rPr>
          <w:rFonts w:hint="eastAsia"/>
          <w:color w:val="231F20"/>
          <w:spacing w:val="-4"/>
          <w:lang w:val="en-US" w:eastAsia="zh-CN"/>
        </w:rPr>
        <w:t>5</w:t>
      </w:r>
      <w:r>
        <w:rPr>
          <w:color w:val="231F20"/>
          <w:spacing w:val="-4"/>
        </w:rPr>
        <w:t>分，</w:t>
      </w:r>
      <w:r>
        <w:rPr>
          <w:rFonts w:hint="eastAsia"/>
          <w:color w:val="231F20"/>
          <w:spacing w:val="-4"/>
        </w:rPr>
        <w:t>评分项</w:t>
      </w:r>
      <w:r>
        <w:rPr>
          <w:color w:val="231F20"/>
          <w:spacing w:val="-4"/>
        </w:rPr>
        <w:t>总得分超过</w:t>
      </w:r>
      <w:r>
        <w:rPr>
          <w:rFonts w:hint="eastAsia"/>
          <w:color w:val="231F20"/>
          <w:spacing w:val="-4"/>
        </w:rPr>
        <w:t>满</w:t>
      </w:r>
      <w:r>
        <w:rPr>
          <w:color w:val="231F20"/>
          <w:spacing w:val="-4"/>
        </w:rPr>
        <w:t>分则按</w:t>
      </w:r>
      <w:r>
        <w:rPr>
          <w:rFonts w:hint="eastAsia"/>
          <w:color w:val="231F20"/>
          <w:spacing w:val="-4"/>
        </w:rPr>
        <w:t>满分</w:t>
      </w:r>
      <w:r>
        <w:rPr>
          <w:color w:val="231F20"/>
          <w:spacing w:val="-4"/>
        </w:rPr>
        <w:t>计。</w:t>
      </w:r>
    </w:p>
    <w:p>
      <w:pPr>
        <w:pStyle w:val="80"/>
        <w:snapToGrid w:val="0"/>
        <w:spacing w:line="288" w:lineRule="auto"/>
        <w:jc w:val="center"/>
        <w:rPr>
          <w:rFonts w:ascii="黑体" w:hAnsi="黑体" w:eastAsia="黑体" w:cs="黑体"/>
          <w:b/>
          <w:bCs/>
          <w:color w:val="auto"/>
          <w:sz w:val="20"/>
          <w:szCs w:val="20"/>
        </w:rPr>
      </w:pPr>
    </w:p>
    <w:p>
      <w:pPr>
        <w:pStyle w:val="80"/>
        <w:snapToGrid w:val="0"/>
        <w:spacing w:line="288" w:lineRule="auto"/>
        <w:jc w:val="center"/>
        <w:rPr>
          <w:rFonts w:ascii="黑体" w:hAnsi="黑体" w:eastAsia="黑体" w:cs="黑体"/>
          <w:b/>
          <w:bCs/>
          <w:color w:val="auto"/>
          <w:sz w:val="20"/>
          <w:szCs w:val="20"/>
        </w:rPr>
      </w:pPr>
      <w:r>
        <w:rPr>
          <w:rFonts w:ascii="黑体" w:hAnsi="黑体" w:eastAsia="黑体" w:cs="黑体"/>
          <w:b/>
          <w:bCs/>
          <w:color w:val="auto"/>
          <w:sz w:val="20"/>
          <w:szCs w:val="20"/>
        </w:rPr>
        <w:t>表 4.2 运营管理评分表</w:t>
      </w:r>
    </w:p>
    <w:tbl>
      <w:tblPr>
        <w:tblStyle w:val="37"/>
        <w:tblW w:w="5205" w:type="pct"/>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autofit"/>
        <w:tblCellMar>
          <w:top w:w="0" w:type="dxa"/>
          <w:left w:w="0" w:type="dxa"/>
          <w:bottom w:w="0" w:type="dxa"/>
          <w:right w:w="0" w:type="dxa"/>
        </w:tblCellMar>
      </w:tblPr>
      <w:tblGrid>
        <w:gridCol w:w="1315"/>
        <w:gridCol w:w="1674"/>
        <w:gridCol w:w="3286"/>
        <w:gridCol w:w="1227"/>
        <w:gridCol w:w="116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759" w:type="pct"/>
            <w:tcBorders>
              <w:bottom w:val="single" w:color="231F20" w:sz="2" w:space="0"/>
              <w:right w:val="single" w:color="231F20" w:sz="2" w:space="0"/>
            </w:tcBorders>
            <w:vAlign w:val="center"/>
          </w:tcPr>
          <w:p>
            <w:pPr>
              <w:pStyle w:val="75"/>
              <w:spacing w:before="79"/>
              <w:ind w:left="139" w:right="129"/>
              <w:jc w:val="center"/>
              <w:rPr>
                <w:rFonts w:cs="Times New Roman"/>
                <w:b/>
                <w:sz w:val="21"/>
                <w:szCs w:val="21"/>
              </w:rPr>
            </w:pPr>
            <w:r>
              <w:rPr>
                <w:rFonts w:cs="Times New Roman"/>
                <w:b/>
                <w:color w:val="231F20"/>
                <w:sz w:val="21"/>
                <w:szCs w:val="21"/>
              </w:rPr>
              <w:t>序号</w:t>
            </w:r>
          </w:p>
        </w:tc>
        <w:tc>
          <w:tcPr>
            <w:tcW w:w="2861" w:type="pct"/>
            <w:gridSpan w:val="2"/>
            <w:tcBorders>
              <w:left w:val="single" w:color="231F20" w:sz="2" w:space="0"/>
              <w:bottom w:val="single" w:color="231F20" w:sz="2" w:space="0"/>
              <w:right w:val="single" w:color="231F20" w:sz="2" w:space="0"/>
            </w:tcBorders>
            <w:vAlign w:val="center"/>
          </w:tcPr>
          <w:p>
            <w:pPr>
              <w:pStyle w:val="75"/>
              <w:spacing w:before="79"/>
              <w:ind w:right="1283"/>
              <w:jc w:val="center"/>
              <w:rPr>
                <w:rFonts w:cs="Times New Roman"/>
                <w:b/>
                <w:sz w:val="21"/>
                <w:szCs w:val="21"/>
              </w:rPr>
            </w:pPr>
            <w:r>
              <w:rPr>
                <w:rFonts w:cs="Times New Roman"/>
                <w:b/>
                <w:color w:val="231F20"/>
                <w:sz w:val="21"/>
                <w:szCs w:val="21"/>
              </w:rPr>
              <w:t>评分项</w:t>
            </w:r>
          </w:p>
        </w:tc>
        <w:tc>
          <w:tcPr>
            <w:tcW w:w="708" w:type="pct"/>
            <w:tcBorders>
              <w:left w:val="single" w:color="231F20" w:sz="2" w:space="0"/>
              <w:bottom w:val="single" w:color="231F20" w:sz="2" w:space="0"/>
              <w:right w:val="single" w:color="231F20" w:sz="2" w:space="0"/>
            </w:tcBorders>
            <w:vAlign w:val="center"/>
          </w:tcPr>
          <w:p>
            <w:pPr>
              <w:pStyle w:val="75"/>
              <w:spacing w:before="79"/>
              <w:jc w:val="center"/>
              <w:rPr>
                <w:rFonts w:cs="Times New Roman"/>
                <w:b/>
                <w:sz w:val="21"/>
                <w:szCs w:val="21"/>
              </w:rPr>
            </w:pPr>
            <w:r>
              <w:rPr>
                <w:rFonts w:cs="Times New Roman"/>
                <w:b/>
                <w:color w:val="231F20"/>
                <w:sz w:val="21"/>
                <w:szCs w:val="21"/>
              </w:rPr>
              <w:t>评价分值</w:t>
            </w:r>
          </w:p>
        </w:tc>
        <w:tc>
          <w:tcPr>
            <w:tcW w:w="670" w:type="pct"/>
            <w:tcBorders>
              <w:left w:val="single" w:color="231F20" w:sz="2" w:space="0"/>
              <w:bottom w:val="single" w:color="231F20" w:sz="2" w:space="0"/>
            </w:tcBorders>
            <w:vAlign w:val="center"/>
          </w:tcPr>
          <w:p>
            <w:pPr>
              <w:pStyle w:val="75"/>
              <w:spacing w:before="79"/>
              <w:jc w:val="center"/>
              <w:rPr>
                <w:rFonts w:cs="Times New Roman"/>
                <w:b/>
                <w:sz w:val="21"/>
                <w:szCs w:val="21"/>
              </w:rPr>
            </w:pPr>
            <w:r>
              <w:rPr>
                <w:rFonts w:hint="eastAsia"/>
                <w:b/>
                <w:color w:val="231F20"/>
                <w:sz w:val="21"/>
                <w:szCs w:val="21"/>
              </w:rPr>
              <w:t>检查方法、内容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 w:hRule="atLeast"/>
          <w:jc w:val="center"/>
        </w:trPr>
        <w:tc>
          <w:tcPr>
            <w:tcW w:w="759" w:type="pct"/>
            <w:tcBorders>
              <w:top w:val="single" w:color="231F20" w:sz="2" w:space="0"/>
              <w:bottom w:val="single" w:color="231F20" w:sz="2" w:space="0"/>
              <w:right w:val="single" w:color="231F20" w:sz="2" w:space="0"/>
            </w:tcBorders>
            <w:vAlign w:val="center"/>
          </w:tcPr>
          <w:p>
            <w:pPr>
              <w:pStyle w:val="75"/>
              <w:spacing w:before="52"/>
              <w:jc w:val="center"/>
              <w:rPr>
                <w:rFonts w:cs="Times New Roman"/>
                <w:b/>
                <w:sz w:val="21"/>
                <w:szCs w:val="21"/>
              </w:rPr>
            </w:pPr>
            <w:r>
              <w:rPr>
                <w:rFonts w:cs="Times New Roman"/>
                <w:b/>
                <w:color w:val="231F20"/>
                <w:w w:val="106"/>
                <w:sz w:val="21"/>
                <w:szCs w:val="21"/>
              </w:rPr>
              <w:t>1</w:t>
            </w:r>
          </w:p>
        </w:tc>
        <w:tc>
          <w:tcPr>
            <w:tcW w:w="2861"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52"/>
              <w:jc w:val="center"/>
              <w:rPr>
                <w:rFonts w:cs="Times New Roman"/>
                <w:b/>
                <w:sz w:val="21"/>
                <w:szCs w:val="21"/>
                <w:lang w:eastAsia="zh-CN"/>
              </w:rPr>
            </w:pPr>
            <w:r>
              <w:rPr>
                <w:rFonts w:cs="Times New Roman"/>
                <w:b/>
                <w:color w:val="231F20"/>
                <w:sz w:val="21"/>
                <w:szCs w:val="21"/>
                <w:lang w:eastAsia="zh-CN"/>
              </w:rPr>
              <w:t>组织架构与营业相关证书</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45" w:line="249" w:lineRule="auto"/>
              <w:ind w:right="130"/>
              <w:jc w:val="center"/>
              <w:rPr>
                <w:rFonts w:cs="Times New Roman"/>
                <w:sz w:val="21"/>
                <w:szCs w:val="21"/>
                <w:lang w:eastAsia="zh-CN"/>
              </w:rPr>
            </w:pPr>
            <w:r>
              <w:rPr>
                <w:rFonts w:hint="eastAsia" w:cs="Times New Roman"/>
                <w:b/>
                <w:color w:val="231F20"/>
                <w:sz w:val="21"/>
                <w:szCs w:val="21"/>
                <w:lang w:eastAsia="zh-CN"/>
              </w:rPr>
              <w:t>5</w:t>
            </w:r>
          </w:p>
        </w:tc>
        <w:tc>
          <w:tcPr>
            <w:tcW w:w="670" w:type="pct"/>
            <w:vMerge w:val="restart"/>
            <w:tcBorders>
              <w:top w:val="single" w:color="231F20" w:sz="2" w:space="0"/>
              <w:left w:val="single" w:color="231F20" w:sz="2" w:space="0"/>
              <w:bottom w:val="nil"/>
            </w:tcBorders>
            <w:vAlign w:val="center"/>
          </w:tcPr>
          <w:p>
            <w:pPr>
              <w:pStyle w:val="75"/>
              <w:spacing w:before="45" w:line="249" w:lineRule="auto"/>
              <w:ind w:right="130"/>
              <w:jc w:val="center"/>
              <w:rPr>
                <w:rFonts w:cs="Times New Roman"/>
                <w:sz w:val="21"/>
                <w:szCs w:val="21"/>
                <w:lang w:eastAsia="zh-CN"/>
              </w:rPr>
            </w:pPr>
            <w:r>
              <w:rPr>
                <w:rFonts w:cs="Times New Roman"/>
                <w:sz w:val="21"/>
                <w:szCs w:val="21"/>
                <w:lang w:eastAsia="zh-CN"/>
              </w:rPr>
              <w:t>检查企业组织架构营业执照、管理体系等文件；检查相关人员的职业资格证书、工作履历、劳动合同及社会保险、培训证书</w:t>
            </w:r>
            <w:r>
              <w:rPr>
                <w:rFonts w:hint="eastAsia" w:cs="Times New Roman"/>
                <w:sz w:val="21"/>
                <w:szCs w:val="21"/>
                <w:lang w:eastAsia="zh-CN"/>
              </w:rPr>
              <w:t>、</w:t>
            </w:r>
            <w:r>
              <w:rPr>
                <w:rFonts w:hint="eastAsia" w:cs="Times New Roman"/>
                <w:sz w:val="21"/>
                <w:szCs w:val="21"/>
                <w:lang w:val="en-US" w:eastAsia="zh-CN"/>
              </w:rPr>
              <w:t>产品标准</w:t>
            </w:r>
            <w:r>
              <w:rPr>
                <w:rFonts w:cs="Times New Roman"/>
                <w:sz w:val="21"/>
                <w:szCs w:val="21"/>
                <w:lang w:eastAsia="zh-CN"/>
              </w:rPr>
              <w:t>等材料。</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231F20" w:sz="2" w:space="0"/>
              <w:bottom w:val="single" w:color="231F20" w:sz="2" w:space="0"/>
              <w:right w:val="single" w:color="231F20" w:sz="2" w:space="0"/>
            </w:tcBorders>
            <w:vAlign w:val="center"/>
          </w:tcPr>
          <w:p>
            <w:pPr>
              <w:pStyle w:val="75"/>
              <w:ind w:left="139" w:right="131"/>
              <w:jc w:val="center"/>
              <w:rPr>
                <w:rFonts w:cs="Times New Roman"/>
                <w:sz w:val="21"/>
                <w:szCs w:val="21"/>
              </w:rPr>
            </w:pPr>
            <w:r>
              <w:rPr>
                <w:rFonts w:cs="Times New Roman"/>
                <w:color w:val="231F20"/>
                <w:sz w:val="21"/>
                <w:szCs w:val="21"/>
              </w:rPr>
              <w:t>1.1</w:t>
            </w:r>
          </w:p>
        </w:tc>
        <w:tc>
          <w:tcPr>
            <w:tcW w:w="2861"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45" w:line="249" w:lineRule="auto"/>
              <w:ind w:right="130"/>
              <w:jc w:val="center"/>
              <w:rPr>
                <w:rFonts w:cs="Times New Roman"/>
                <w:sz w:val="21"/>
                <w:szCs w:val="21"/>
                <w:lang w:eastAsia="zh-CN"/>
              </w:rPr>
            </w:pPr>
            <w:r>
              <w:rPr>
                <w:rFonts w:cs="Times New Roman"/>
                <w:color w:val="231F20"/>
                <w:sz w:val="21"/>
                <w:szCs w:val="21"/>
                <w:lang w:eastAsia="zh-CN"/>
              </w:rPr>
              <w:t>拥有完善的组织架构维持工厂运作， 营业执照等证书齐全有效</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45" w:line="249" w:lineRule="auto"/>
              <w:ind w:right="130"/>
              <w:jc w:val="center"/>
              <w:rPr>
                <w:rFonts w:cs="Times New Roman"/>
                <w:sz w:val="21"/>
                <w:szCs w:val="21"/>
                <w:lang w:eastAsia="zh-CN"/>
              </w:rPr>
            </w:pPr>
            <w:r>
              <w:rPr>
                <w:rFonts w:hint="eastAsia" w:cs="Times New Roman"/>
                <w:sz w:val="21"/>
                <w:szCs w:val="21"/>
                <w:lang w:eastAsia="zh-CN"/>
              </w:rPr>
              <w:t>5</w:t>
            </w:r>
          </w:p>
        </w:tc>
        <w:tc>
          <w:tcPr>
            <w:tcW w:w="670" w:type="pct"/>
            <w:vMerge w:val="continue"/>
            <w:tcBorders>
              <w:top w:val="nil"/>
              <w:left w:val="single" w:color="231F20" w:sz="2" w:space="0"/>
            </w:tcBorders>
            <w:vAlign w:val="center"/>
          </w:tcPr>
          <w:p>
            <w:pPr>
              <w:pStyle w:val="75"/>
              <w:spacing w:before="45" w:line="249" w:lineRule="auto"/>
              <w:ind w:right="130"/>
              <w:jc w:val="center"/>
              <w:rPr>
                <w:rFonts w:cs="Times New Roman"/>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 w:hRule="atLeast"/>
          <w:jc w:val="center"/>
        </w:trPr>
        <w:tc>
          <w:tcPr>
            <w:tcW w:w="759"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cs="Times New Roman"/>
                <w:sz w:val="21"/>
                <w:szCs w:val="21"/>
              </w:rPr>
            </w:pPr>
            <w:r>
              <w:rPr>
                <w:rFonts w:cs="Times New Roman"/>
                <w:color w:val="231F20"/>
                <w:sz w:val="21"/>
                <w:szCs w:val="21"/>
              </w:rPr>
              <w:t>1.2</w:t>
            </w:r>
          </w:p>
        </w:tc>
        <w:tc>
          <w:tcPr>
            <w:tcW w:w="2861"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cs="Times New Roman"/>
                <w:sz w:val="21"/>
                <w:szCs w:val="21"/>
                <w:lang w:eastAsia="zh-CN"/>
              </w:rPr>
            </w:pPr>
            <w:r>
              <w:rPr>
                <w:rFonts w:cs="Times New Roman"/>
                <w:color w:val="231F20"/>
                <w:sz w:val="21"/>
                <w:szCs w:val="21"/>
                <w:lang w:eastAsia="zh-CN"/>
              </w:rPr>
              <w:t>营业执照等证书不齐或失效</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45" w:line="249" w:lineRule="auto"/>
              <w:ind w:right="130"/>
              <w:jc w:val="center"/>
              <w:rPr>
                <w:rFonts w:cs="Times New Roman"/>
                <w:sz w:val="21"/>
                <w:szCs w:val="21"/>
                <w:lang w:eastAsia="zh-CN"/>
              </w:rPr>
            </w:pPr>
            <w:r>
              <w:rPr>
                <w:rFonts w:hint="eastAsia" w:cs="Times New Roman"/>
                <w:sz w:val="21"/>
                <w:szCs w:val="21"/>
                <w:lang w:eastAsia="zh-CN"/>
              </w:rPr>
              <w:t xml:space="preserve"> 控制项</w:t>
            </w:r>
          </w:p>
        </w:tc>
        <w:tc>
          <w:tcPr>
            <w:tcW w:w="670" w:type="pct"/>
            <w:vMerge w:val="continue"/>
            <w:tcBorders>
              <w:left w:val="single" w:color="231F20" w:sz="2" w:space="0"/>
            </w:tcBorders>
            <w:vAlign w:val="center"/>
          </w:tcPr>
          <w:p>
            <w:pPr>
              <w:pStyle w:val="75"/>
              <w:spacing w:before="45" w:line="249" w:lineRule="auto"/>
              <w:ind w:right="130"/>
              <w:jc w:val="center"/>
              <w:rPr>
                <w:rFonts w:cs="Times New Roman"/>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28" w:hRule="atLeast"/>
          <w:jc w:val="center"/>
        </w:trPr>
        <w:tc>
          <w:tcPr>
            <w:tcW w:w="759" w:type="pct"/>
            <w:tcBorders>
              <w:top w:val="single" w:color="231F20" w:sz="2" w:space="0"/>
              <w:bottom w:val="single" w:color="231F20" w:sz="2" w:space="0"/>
              <w:right w:val="single" w:color="231F20" w:sz="2" w:space="0"/>
            </w:tcBorders>
            <w:vAlign w:val="center"/>
          </w:tcPr>
          <w:p>
            <w:pPr>
              <w:pStyle w:val="75"/>
              <w:spacing w:before="51"/>
              <w:jc w:val="center"/>
              <w:rPr>
                <w:rFonts w:cs="Times New Roman"/>
                <w:b/>
                <w:sz w:val="21"/>
                <w:szCs w:val="21"/>
                <w:lang w:eastAsia="zh-CN"/>
              </w:rPr>
            </w:pPr>
            <w:r>
              <w:rPr>
                <w:rFonts w:hint="eastAsia" w:cs="Times New Roman"/>
                <w:b/>
                <w:sz w:val="21"/>
                <w:szCs w:val="21"/>
                <w:lang w:eastAsia="zh-CN"/>
              </w:rPr>
              <w:t>2</w:t>
            </w:r>
          </w:p>
        </w:tc>
        <w:tc>
          <w:tcPr>
            <w:tcW w:w="2861"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cs="Times New Roman"/>
                <w:b/>
                <w:sz w:val="21"/>
                <w:szCs w:val="21"/>
                <w:lang w:eastAsia="zh-CN"/>
              </w:rPr>
            </w:pPr>
            <w:r>
              <w:rPr>
                <w:rFonts w:hint="eastAsia" w:cs="Times New Roman"/>
                <w:b/>
                <w:sz w:val="21"/>
                <w:szCs w:val="21"/>
                <w:lang w:eastAsia="zh-CN"/>
              </w:rPr>
              <w:t>企业管理体系</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145"/>
              <w:jc w:val="center"/>
              <w:rPr>
                <w:rFonts w:cs="Times New Roman"/>
                <w:b/>
                <w:sz w:val="21"/>
                <w:szCs w:val="21"/>
              </w:rPr>
            </w:pPr>
            <w:r>
              <w:rPr>
                <w:rFonts w:hint="eastAsia" w:cs="Times New Roman"/>
                <w:b/>
                <w:sz w:val="21"/>
                <w:szCs w:val="21"/>
                <w:lang w:eastAsia="zh-CN"/>
              </w:rPr>
              <w:t>10</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9" w:hRule="atLeast"/>
          <w:jc w:val="center"/>
        </w:trPr>
        <w:tc>
          <w:tcPr>
            <w:tcW w:w="759"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cs="Times New Roman"/>
                <w:sz w:val="21"/>
                <w:szCs w:val="21"/>
              </w:rPr>
            </w:pPr>
            <w:r>
              <w:rPr>
                <w:rFonts w:cs="Times New Roman"/>
                <w:color w:val="231F20"/>
                <w:sz w:val="21"/>
                <w:szCs w:val="21"/>
              </w:rPr>
              <w:t>2.1</w:t>
            </w:r>
          </w:p>
        </w:tc>
        <w:tc>
          <w:tcPr>
            <w:tcW w:w="2861"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cs="Times New Roman"/>
                <w:sz w:val="21"/>
                <w:szCs w:val="21"/>
              </w:rPr>
            </w:pPr>
            <w:r>
              <w:rPr>
                <w:rFonts w:cs="Times New Roman"/>
                <w:color w:val="231F20"/>
                <w:sz w:val="21"/>
                <w:szCs w:val="21"/>
              </w:rPr>
              <w:t xml:space="preserve"> 管理体系认证</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51"/>
              <w:ind w:left="78"/>
              <w:jc w:val="center"/>
              <w:rPr>
                <w:rFonts w:cs="Times New Roman"/>
                <w:sz w:val="21"/>
                <w:szCs w:val="21"/>
              </w:rPr>
            </w:pPr>
            <w:r>
              <w:rPr>
                <w:rFonts w:hint="eastAsia" w:cs="Times New Roman"/>
                <w:color w:val="231F20"/>
                <w:sz w:val="21"/>
                <w:szCs w:val="21"/>
                <w:lang w:eastAsia="zh-CN"/>
              </w:rPr>
              <w:t>0</w:t>
            </w:r>
            <w:r>
              <w:rPr>
                <w:rFonts w:cs="Times New Roman"/>
                <w:color w:val="231F20"/>
                <w:sz w:val="21"/>
                <w:szCs w:val="21"/>
              </w:rPr>
              <w:t>～</w:t>
            </w:r>
            <w:r>
              <w:rPr>
                <w:szCs w:val="21"/>
              </w:rPr>
              <w:t>5</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231F20" w:sz="2" w:space="0"/>
              <w:bottom w:val="single" w:color="231F20" w:sz="2" w:space="0"/>
              <w:right w:val="single" w:color="231F20" w:sz="2" w:space="0"/>
            </w:tcBorders>
            <w:vAlign w:val="center"/>
          </w:tcPr>
          <w:p>
            <w:pPr>
              <w:pStyle w:val="75"/>
              <w:ind w:left="139" w:right="131"/>
              <w:jc w:val="center"/>
              <w:rPr>
                <w:rFonts w:cs="Times New Roman"/>
                <w:sz w:val="21"/>
                <w:szCs w:val="21"/>
              </w:rPr>
            </w:pPr>
            <w:r>
              <w:rPr>
                <w:rFonts w:cs="Times New Roman"/>
                <w:color w:val="231F20"/>
                <w:sz w:val="21"/>
                <w:szCs w:val="21"/>
              </w:rPr>
              <w:t>2.2</w:t>
            </w:r>
          </w:p>
        </w:tc>
        <w:tc>
          <w:tcPr>
            <w:tcW w:w="2861"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45" w:line="249" w:lineRule="auto"/>
              <w:ind w:right="130"/>
              <w:jc w:val="center"/>
              <w:rPr>
                <w:rFonts w:cs="Times New Roman"/>
                <w:sz w:val="21"/>
                <w:szCs w:val="21"/>
                <w:lang w:eastAsia="zh-CN"/>
              </w:rPr>
            </w:pPr>
            <w:r>
              <w:rPr>
                <w:rFonts w:cs="Times New Roman"/>
                <w:color w:val="231F20"/>
                <w:sz w:val="21"/>
                <w:szCs w:val="21"/>
                <w:lang w:eastAsia="zh-CN"/>
              </w:rPr>
              <w:t>企业自身拥有完善的管理体系，各种管理制度完善、齐全、</w:t>
            </w:r>
            <w:r>
              <w:rPr>
                <w:rFonts w:hint="eastAsia" w:cs="Times New Roman"/>
                <w:sz w:val="21"/>
                <w:szCs w:val="21"/>
                <w:lang w:eastAsia="zh-CN"/>
              </w:rPr>
              <w:t>真实</w:t>
            </w:r>
            <w:r>
              <w:rPr>
                <w:rFonts w:cs="Times New Roman"/>
                <w:color w:val="231F20"/>
                <w:sz w:val="21"/>
                <w:szCs w:val="21"/>
                <w:lang w:eastAsia="zh-CN"/>
              </w:rPr>
              <w:t>有效</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ind w:left="78"/>
              <w:jc w:val="center"/>
              <w:rPr>
                <w:rFonts w:cs="Times New Roman"/>
                <w:sz w:val="21"/>
                <w:szCs w:val="21"/>
              </w:rPr>
            </w:pPr>
            <w:r>
              <w:rPr>
                <w:rFonts w:hint="eastAsia" w:cs="Times New Roman"/>
                <w:color w:val="231F20"/>
                <w:sz w:val="21"/>
                <w:szCs w:val="21"/>
                <w:lang w:eastAsia="zh-CN"/>
              </w:rPr>
              <w:t>0</w:t>
            </w:r>
            <w:r>
              <w:rPr>
                <w:rFonts w:cs="Times New Roman"/>
                <w:color w:val="231F20"/>
                <w:sz w:val="21"/>
                <w:szCs w:val="21"/>
              </w:rPr>
              <w:t>～</w:t>
            </w:r>
            <w:r>
              <w:rPr>
                <w:szCs w:val="21"/>
              </w:rPr>
              <w:t>5</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1" w:hRule="atLeast"/>
          <w:jc w:val="center"/>
        </w:trPr>
        <w:tc>
          <w:tcPr>
            <w:tcW w:w="759"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cs="Times New Roman"/>
                <w:sz w:val="21"/>
                <w:szCs w:val="21"/>
              </w:rPr>
            </w:pPr>
            <w:r>
              <w:rPr>
                <w:rFonts w:cs="Times New Roman"/>
                <w:color w:val="231F20"/>
                <w:sz w:val="21"/>
                <w:szCs w:val="21"/>
              </w:rPr>
              <w:t>2.3</w:t>
            </w:r>
          </w:p>
        </w:tc>
        <w:tc>
          <w:tcPr>
            <w:tcW w:w="2861"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cs="Times New Roman"/>
                <w:sz w:val="21"/>
                <w:szCs w:val="21"/>
                <w:lang w:eastAsia="zh-CN"/>
              </w:rPr>
            </w:pPr>
            <w:r>
              <w:rPr>
                <w:rFonts w:cs="Times New Roman"/>
                <w:color w:val="231F20"/>
                <w:sz w:val="21"/>
                <w:szCs w:val="21"/>
                <w:lang w:eastAsia="zh-CN"/>
              </w:rPr>
              <w:t>企业管理体系、企业管理制度缺失</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51"/>
              <w:ind w:left="33"/>
              <w:jc w:val="center"/>
              <w:rPr>
                <w:rFonts w:cs="Times New Roman"/>
                <w:sz w:val="21"/>
                <w:szCs w:val="21"/>
              </w:rPr>
            </w:pPr>
            <w:r>
              <w:rPr>
                <w:rFonts w:hint="eastAsia" w:cs="Times New Roman"/>
                <w:color w:val="231F20"/>
                <w:sz w:val="21"/>
                <w:szCs w:val="21"/>
                <w:lang w:eastAsia="zh-CN"/>
              </w:rPr>
              <w:t>控制项</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99" w:hRule="atLeast"/>
          <w:jc w:val="center"/>
        </w:trPr>
        <w:tc>
          <w:tcPr>
            <w:tcW w:w="759" w:type="pct"/>
            <w:tcBorders>
              <w:top w:val="single" w:color="231F20" w:sz="2" w:space="0"/>
              <w:bottom w:val="single" w:color="231F20" w:sz="2" w:space="0"/>
              <w:right w:val="single" w:color="231F20" w:sz="2" w:space="0"/>
            </w:tcBorders>
            <w:vAlign w:val="center"/>
          </w:tcPr>
          <w:p>
            <w:pPr>
              <w:pStyle w:val="75"/>
              <w:spacing w:before="51"/>
              <w:jc w:val="center"/>
              <w:rPr>
                <w:rFonts w:cs="Times New Roman"/>
                <w:b/>
                <w:sz w:val="21"/>
                <w:szCs w:val="21"/>
              </w:rPr>
            </w:pPr>
            <w:r>
              <w:rPr>
                <w:rFonts w:cs="Times New Roman"/>
                <w:b/>
                <w:color w:val="231F20"/>
                <w:w w:val="106"/>
                <w:sz w:val="21"/>
                <w:szCs w:val="21"/>
              </w:rPr>
              <w:t>3</w:t>
            </w:r>
          </w:p>
        </w:tc>
        <w:tc>
          <w:tcPr>
            <w:tcW w:w="2861"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cs="Times New Roman"/>
                <w:b/>
                <w:sz w:val="21"/>
                <w:szCs w:val="21"/>
                <w:lang w:eastAsia="zh-CN"/>
              </w:rPr>
            </w:pPr>
            <w:r>
              <w:rPr>
                <w:rFonts w:cs="Times New Roman"/>
                <w:b/>
                <w:bCs/>
                <w:color w:val="231F20"/>
                <w:sz w:val="21"/>
                <w:szCs w:val="21"/>
                <w:lang w:eastAsia="zh-CN"/>
              </w:rPr>
              <w:t>生产标准化管理</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hint="default" w:cs="Times New Roman"/>
                <w:b/>
                <w:sz w:val="21"/>
                <w:szCs w:val="21"/>
                <w:lang w:val="en-US" w:eastAsia="zh-CN"/>
              </w:rPr>
            </w:pPr>
            <w:r>
              <w:rPr>
                <w:rFonts w:hint="eastAsia" w:cs="Times New Roman"/>
                <w:b/>
                <w:color w:val="231F20"/>
                <w:w w:val="105"/>
                <w:sz w:val="21"/>
                <w:szCs w:val="21"/>
                <w:lang w:val="en-US" w:eastAsia="zh-CN"/>
              </w:rPr>
              <w:t>15</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2" w:hRule="atLeast"/>
          <w:jc w:val="center"/>
        </w:trPr>
        <w:tc>
          <w:tcPr>
            <w:tcW w:w="759" w:type="pct"/>
            <w:tcBorders>
              <w:top w:val="single" w:color="231F20" w:sz="2" w:space="0"/>
              <w:bottom w:val="single" w:color="auto" w:sz="4" w:space="0"/>
              <w:right w:val="single" w:color="231F20" w:sz="2" w:space="0"/>
            </w:tcBorders>
            <w:vAlign w:val="center"/>
          </w:tcPr>
          <w:p>
            <w:pPr>
              <w:pStyle w:val="75"/>
              <w:spacing w:before="51"/>
              <w:ind w:left="139" w:right="131"/>
              <w:jc w:val="center"/>
              <w:rPr>
                <w:rFonts w:cs="Times New Roman"/>
                <w:sz w:val="21"/>
                <w:szCs w:val="21"/>
              </w:rPr>
            </w:pPr>
            <w:r>
              <w:rPr>
                <w:rFonts w:cs="Times New Roman"/>
                <w:color w:val="231F20"/>
                <w:sz w:val="21"/>
                <w:szCs w:val="21"/>
              </w:rPr>
              <w:t>3.1</w:t>
            </w:r>
          </w:p>
        </w:tc>
        <w:tc>
          <w:tcPr>
            <w:tcW w:w="2861" w:type="pct"/>
            <w:gridSpan w:val="2"/>
            <w:tcBorders>
              <w:top w:val="single" w:color="231F20" w:sz="2" w:space="0"/>
              <w:left w:val="single" w:color="231F20" w:sz="2" w:space="0"/>
              <w:bottom w:val="single" w:color="auto" w:sz="4" w:space="0"/>
              <w:right w:val="single" w:color="231F20" w:sz="2" w:space="0"/>
            </w:tcBorders>
            <w:vAlign w:val="center"/>
          </w:tcPr>
          <w:p>
            <w:pPr>
              <w:pStyle w:val="75"/>
              <w:spacing w:before="51"/>
              <w:jc w:val="center"/>
              <w:rPr>
                <w:rFonts w:hint="default" w:cs="Times New Roman"/>
                <w:color w:val="231F20"/>
                <w:sz w:val="21"/>
                <w:szCs w:val="21"/>
                <w:lang w:val="en-US" w:eastAsia="zh-CN"/>
              </w:rPr>
            </w:pPr>
            <w:r>
              <w:rPr>
                <w:rFonts w:hint="eastAsia" w:cs="Times New Roman"/>
                <w:color w:val="231F20"/>
                <w:sz w:val="21"/>
                <w:szCs w:val="21"/>
                <w:lang w:val="en-US" w:eastAsia="zh-CN"/>
              </w:rPr>
              <w:t>产品标准尺寸，参照使用住房和城乡建设部标准定额司“1+3”标准化设计和生产体系，得5分。否则不得分。</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hint="default" w:cs="Times New Roman"/>
                <w:sz w:val="21"/>
                <w:szCs w:val="21"/>
                <w:lang w:val="en-US" w:eastAsia="zh-CN"/>
              </w:rPr>
            </w:pPr>
            <w:r>
              <w:rPr>
                <w:rFonts w:hint="eastAsia" w:cs="Times New Roman"/>
                <w:sz w:val="21"/>
                <w:szCs w:val="21"/>
                <w:lang w:val="en-US" w:eastAsia="zh-CN"/>
              </w:rPr>
              <w:t>5</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2" w:hRule="atLeast"/>
          <w:jc w:val="center"/>
        </w:trPr>
        <w:tc>
          <w:tcPr>
            <w:tcW w:w="759" w:type="pct"/>
            <w:tcBorders>
              <w:top w:val="single" w:color="231F20" w:sz="2" w:space="0"/>
              <w:bottom w:val="single" w:color="auto" w:sz="4" w:space="0"/>
              <w:right w:val="single" w:color="231F20" w:sz="2" w:space="0"/>
            </w:tcBorders>
            <w:vAlign w:val="center"/>
          </w:tcPr>
          <w:p>
            <w:pPr>
              <w:pStyle w:val="75"/>
              <w:spacing w:before="51"/>
              <w:ind w:left="139" w:right="131"/>
              <w:jc w:val="center"/>
              <w:rPr>
                <w:rFonts w:cs="Times New Roman"/>
                <w:color w:val="231F20"/>
                <w:sz w:val="21"/>
                <w:szCs w:val="21"/>
              </w:rPr>
            </w:pPr>
            <w:r>
              <w:rPr>
                <w:rFonts w:hint="eastAsia" w:cs="Times New Roman"/>
                <w:color w:val="231F20"/>
                <w:sz w:val="21"/>
                <w:szCs w:val="21"/>
                <w:lang w:eastAsia="zh-CN"/>
              </w:rPr>
              <w:t>3.2</w:t>
            </w:r>
          </w:p>
        </w:tc>
        <w:tc>
          <w:tcPr>
            <w:tcW w:w="2861" w:type="pct"/>
            <w:gridSpan w:val="2"/>
            <w:tcBorders>
              <w:top w:val="single" w:color="231F20" w:sz="2" w:space="0"/>
              <w:left w:val="single" w:color="231F20" w:sz="2" w:space="0"/>
              <w:bottom w:val="single" w:color="auto" w:sz="4" w:space="0"/>
              <w:right w:val="single" w:color="231F20" w:sz="2" w:space="0"/>
            </w:tcBorders>
            <w:vAlign w:val="center"/>
          </w:tcPr>
          <w:p>
            <w:pPr>
              <w:pStyle w:val="75"/>
              <w:spacing w:before="51"/>
              <w:jc w:val="center"/>
              <w:rPr>
                <w:rFonts w:hint="default" w:cs="Times New Roman"/>
                <w:color w:val="231F20"/>
                <w:sz w:val="21"/>
                <w:szCs w:val="21"/>
                <w:lang w:val="en-US" w:eastAsia="zh-CN"/>
              </w:rPr>
            </w:pPr>
            <w:r>
              <w:rPr>
                <w:rFonts w:hint="eastAsia" w:cs="Times New Roman"/>
                <w:color w:val="231F20"/>
                <w:sz w:val="21"/>
                <w:szCs w:val="21"/>
                <w:lang w:val="en-US" w:eastAsia="zh-CN"/>
              </w:rPr>
              <w:t>全部</w:t>
            </w:r>
            <w:r>
              <w:rPr>
                <w:rFonts w:hint="eastAsia" w:cs="Times New Roman"/>
                <w:color w:val="231F20"/>
                <w:sz w:val="21"/>
                <w:szCs w:val="21"/>
                <w:lang w:eastAsia="zh-CN"/>
              </w:rPr>
              <w:t>产品</w:t>
            </w:r>
            <w:r>
              <w:rPr>
                <w:rFonts w:hint="eastAsia" w:cs="Times New Roman"/>
                <w:color w:val="231F20"/>
                <w:sz w:val="21"/>
                <w:szCs w:val="21"/>
                <w:lang w:val="en-US" w:eastAsia="zh-CN"/>
              </w:rPr>
              <w:t>生产均能执行企业</w:t>
            </w:r>
            <w:r>
              <w:rPr>
                <w:rFonts w:hint="eastAsia" w:cs="Times New Roman"/>
                <w:color w:val="231F20"/>
                <w:sz w:val="21"/>
                <w:szCs w:val="21"/>
                <w:lang w:eastAsia="zh-CN"/>
              </w:rPr>
              <w:t>标准</w:t>
            </w:r>
            <w:r>
              <w:rPr>
                <w:rFonts w:hint="eastAsia" w:cs="Times New Roman"/>
                <w:color w:val="231F20"/>
                <w:sz w:val="21"/>
                <w:szCs w:val="21"/>
                <w:lang w:val="en-US" w:eastAsia="zh-CN"/>
              </w:rPr>
              <w:t>得5分，否则不得分。</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hint="default" w:cs="Times New Roman"/>
                <w:color w:val="231F20"/>
                <w:sz w:val="21"/>
                <w:szCs w:val="21"/>
                <w:lang w:val="en-US" w:eastAsia="zh-CN"/>
              </w:rPr>
            </w:pPr>
            <w:r>
              <w:rPr>
                <w:rFonts w:hint="eastAsia" w:cs="Times New Roman"/>
                <w:color w:val="231F20"/>
                <w:sz w:val="21"/>
                <w:szCs w:val="21"/>
                <w:lang w:val="en-US" w:eastAsia="zh-CN"/>
              </w:rPr>
              <w:t>5</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2" w:hRule="atLeast"/>
          <w:jc w:val="center"/>
        </w:trPr>
        <w:tc>
          <w:tcPr>
            <w:tcW w:w="759" w:type="pct"/>
            <w:tcBorders>
              <w:top w:val="single" w:color="auto" w:sz="4" w:space="0"/>
              <w:bottom w:val="single" w:color="231F20" w:sz="2" w:space="0"/>
              <w:right w:val="single" w:color="231F20" w:sz="2" w:space="0"/>
            </w:tcBorders>
            <w:vAlign w:val="center"/>
          </w:tcPr>
          <w:p>
            <w:pPr>
              <w:pStyle w:val="75"/>
              <w:spacing w:before="51"/>
              <w:ind w:left="139" w:right="131"/>
              <w:jc w:val="center"/>
              <w:rPr>
                <w:rFonts w:cs="Times New Roman"/>
                <w:color w:val="231F20"/>
                <w:sz w:val="21"/>
                <w:szCs w:val="21"/>
                <w:lang w:eastAsia="zh-CN"/>
              </w:rPr>
            </w:pPr>
            <w:r>
              <w:rPr>
                <w:rFonts w:hint="eastAsia" w:cs="Times New Roman"/>
                <w:color w:val="231F20"/>
                <w:sz w:val="21"/>
                <w:szCs w:val="21"/>
                <w:lang w:eastAsia="zh-CN"/>
              </w:rPr>
              <w:t>3.</w:t>
            </w:r>
            <w:r>
              <w:rPr>
                <w:rFonts w:hint="eastAsia" w:cs="Times New Roman"/>
                <w:color w:val="231F20"/>
                <w:sz w:val="21"/>
                <w:szCs w:val="21"/>
                <w:lang w:val="en-US" w:eastAsia="zh-CN"/>
              </w:rPr>
              <w:t>3</w:t>
            </w:r>
          </w:p>
        </w:tc>
        <w:tc>
          <w:tcPr>
            <w:tcW w:w="2861" w:type="pct"/>
            <w:gridSpan w:val="2"/>
            <w:tcBorders>
              <w:top w:val="single" w:color="auto" w:sz="4" w:space="0"/>
              <w:left w:val="single" w:color="231F20" w:sz="2" w:space="0"/>
              <w:bottom w:val="single" w:color="231F20" w:sz="2" w:space="0"/>
              <w:right w:val="single" w:color="231F20" w:sz="2" w:space="0"/>
            </w:tcBorders>
            <w:vAlign w:val="center"/>
          </w:tcPr>
          <w:p>
            <w:pPr>
              <w:pStyle w:val="75"/>
              <w:spacing w:before="51"/>
              <w:jc w:val="center"/>
              <w:rPr>
                <w:rFonts w:hint="default" w:cs="Times New Roman"/>
                <w:color w:val="231F20"/>
                <w:sz w:val="21"/>
                <w:szCs w:val="21"/>
                <w:lang w:val="en-US" w:eastAsia="zh-CN"/>
              </w:rPr>
            </w:pPr>
            <w:r>
              <w:rPr>
                <w:rFonts w:hint="eastAsia" w:cs="Times New Roman"/>
                <w:color w:val="231F20"/>
                <w:sz w:val="21"/>
                <w:szCs w:val="21"/>
                <w:lang w:val="en-US" w:eastAsia="zh-CN"/>
              </w:rPr>
              <w:t>具备标准化</w:t>
            </w:r>
            <w:r>
              <w:rPr>
                <w:rFonts w:hint="eastAsia" w:cs="Times New Roman"/>
                <w:color w:val="231F20"/>
                <w:sz w:val="21"/>
                <w:szCs w:val="21"/>
                <w:lang w:eastAsia="zh-CN"/>
              </w:rPr>
              <w:t>生产</w:t>
            </w:r>
            <w:r>
              <w:rPr>
                <w:rFonts w:cs="Times New Roman"/>
                <w:color w:val="231F20"/>
                <w:sz w:val="21"/>
                <w:szCs w:val="21"/>
                <w:lang w:eastAsia="zh-CN"/>
              </w:rPr>
              <w:t>流程</w:t>
            </w:r>
            <w:r>
              <w:rPr>
                <w:rFonts w:hint="eastAsia" w:cs="Times New Roman"/>
                <w:color w:val="231F20"/>
                <w:sz w:val="21"/>
                <w:szCs w:val="21"/>
                <w:lang w:val="en-US" w:eastAsia="zh-CN"/>
              </w:rPr>
              <w:t>得5分，否则不得分。</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hint="eastAsia" w:eastAsia="宋体" w:cs="Times New Roman"/>
                <w:color w:val="231F20"/>
                <w:sz w:val="21"/>
                <w:szCs w:val="21"/>
                <w:lang w:val="en-US" w:eastAsia="zh-CN"/>
              </w:rPr>
            </w:pPr>
            <w:r>
              <w:rPr>
                <w:rFonts w:hint="eastAsia" w:cs="Times New Roman"/>
                <w:color w:val="231F20"/>
                <w:sz w:val="21"/>
                <w:szCs w:val="21"/>
                <w:lang w:val="en-US" w:eastAsia="zh-CN"/>
              </w:rPr>
              <w:t>5</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 w:hRule="atLeast"/>
          <w:jc w:val="center"/>
        </w:trPr>
        <w:tc>
          <w:tcPr>
            <w:tcW w:w="759" w:type="pct"/>
            <w:tcBorders>
              <w:top w:val="single" w:color="231F20" w:sz="2" w:space="0"/>
              <w:bottom w:val="single" w:color="231F20" w:sz="2" w:space="0"/>
              <w:right w:val="single" w:color="231F20" w:sz="2" w:space="0"/>
            </w:tcBorders>
            <w:vAlign w:val="center"/>
          </w:tcPr>
          <w:p>
            <w:pPr>
              <w:pStyle w:val="75"/>
              <w:spacing w:before="51"/>
              <w:jc w:val="center"/>
              <w:rPr>
                <w:rFonts w:cs="Times New Roman"/>
                <w:b/>
                <w:sz w:val="21"/>
                <w:szCs w:val="21"/>
                <w:lang w:eastAsia="zh-CN"/>
              </w:rPr>
            </w:pPr>
            <w:r>
              <w:rPr>
                <w:rFonts w:hint="eastAsia" w:cs="Times New Roman"/>
                <w:b/>
                <w:color w:val="231F20"/>
                <w:w w:val="106"/>
                <w:sz w:val="21"/>
                <w:szCs w:val="21"/>
                <w:lang w:val="en-US" w:eastAsia="zh-CN"/>
              </w:rPr>
              <w:t>4</w:t>
            </w:r>
          </w:p>
        </w:tc>
        <w:tc>
          <w:tcPr>
            <w:tcW w:w="2861" w:type="pct"/>
            <w:gridSpan w:val="2"/>
            <w:tcBorders>
              <w:top w:val="single" w:color="231F20" w:sz="2" w:space="0"/>
              <w:left w:val="single" w:color="231F20" w:sz="2" w:space="0"/>
              <w:bottom w:val="single" w:color="auto" w:sz="4" w:space="0"/>
              <w:right w:val="single" w:color="231F20" w:sz="2" w:space="0"/>
            </w:tcBorders>
            <w:vAlign w:val="center"/>
          </w:tcPr>
          <w:p>
            <w:pPr>
              <w:pStyle w:val="75"/>
              <w:spacing w:before="51"/>
              <w:jc w:val="center"/>
              <w:rPr>
                <w:rFonts w:cs="Times New Roman"/>
                <w:b/>
                <w:sz w:val="21"/>
                <w:szCs w:val="21"/>
              </w:rPr>
            </w:pPr>
            <w:r>
              <w:rPr>
                <w:rFonts w:cs="Times New Roman"/>
                <w:b/>
                <w:color w:val="231F20"/>
                <w:sz w:val="21"/>
                <w:szCs w:val="21"/>
              </w:rPr>
              <w:t>人员配备情况</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hint="default" w:cs="Times New Roman"/>
                <w:b/>
                <w:sz w:val="21"/>
                <w:szCs w:val="21"/>
                <w:lang w:val="en-US"/>
              </w:rPr>
            </w:pPr>
            <w:r>
              <w:rPr>
                <w:rFonts w:hint="eastAsia" w:cs="Times New Roman"/>
                <w:b/>
                <w:sz w:val="21"/>
                <w:szCs w:val="21"/>
                <w:lang w:val="en-US" w:eastAsia="zh-CN"/>
              </w:rPr>
              <w:t>40</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 w:hRule="atLeast"/>
          <w:jc w:val="center"/>
        </w:trPr>
        <w:tc>
          <w:tcPr>
            <w:tcW w:w="759" w:type="pct"/>
            <w:tcBorders>
              <w:top w:val="single" w:color="231F20" w:sz="2" w:space="0"/>
              <w:bottom w:val="single" w:color="231F20" w:sz="2" w:space="0"/>
              <w:right w:val="single" w:color="231F20" w:sz="2" w:space="0"/>
            </w:tcBorders>
            <w:vAlign w:val="center"/>
          </w:tcPr>
          <w:p>
            <w:pPr>
              <w:pStyle w:val="75"/>
              <w:spacing w:before="51"/>
              <w:jc w:val="center"/>
              <w:rPr>
                <w:rFonts w:cs="Times New Roman"/>
                <w:b/>
                <w:bCs w:val="0"/>
                <w:color w:val="231F20"/>
                <w:w w:val="106"/>
                <w:sz w:val="21"/>
                <w:szCs w:val="21"/>
                <w:lang w:eastAsia="zh-CN"/>
              </w:rPr>
            </w:pPr>
            <w:r>
              <w:rPr>
                <w:rFonts w:hint="eastAsia" w:cs="Times New Roman"/>
                <w:b/>
                <w:bCs w:val="0"/>
                <w:color w:val="231F20"/>
                <w:w w:val="106"/>
                <w:sz w:val="21"/>
                <w:szCs w:val="21"/>
                <w:lang w:val="en-US" w:eastAsia="zh-CN"/>
              </w:rPr>
              <w:t>4</w:t>
            </w:r>
            <w:r>
              <w:rPr>
                <w:rFonts w:hint="eastAsia" w:cs="Times New Roman"/>
                <w:b/>
                <w:bCs w:val="0"/>
                <w:color w:val="231F20"/>
                <w:w w:val="106"/>
                <w:sz w:val="21"/>
                <w:szCs w:val="21"/>
                <w:lang w:eastAsia="zh-CN"/>
              </w:rPr>
              <w:t>.1</w:t>
            </w:r>
          </w:p>
        </w:tc>
        <w:tc>
          <w:tcPr>
            <w:tcW w:w="2861" w:type="pct"/>
            <w:gridSpan w:val="2"/>
            <w:tcBorders>
              <w:top w:val="single" w:color="231F20" w:sz="2" w:space="0"/>
              <w:left w:val="single" w:color="231F20" w:sz="2" w:space="0"/>
              <w:bottom w:val="single" w:color="auto" w:sz="4" w:space="0"/>
              <w:right w:val="single" w:color="231F20" w:sz="2" w:space="0"/>
            </w:tcBorders>
            <w:vAlign w:val="center"/>
          </w:tcPr>
          <w:p>
            <w:pPr>
              <w:pStyle w:val="75"/>
              <w:spacing w:before="51"/>
              <w:jc w:val="center"/>
              <w:rPr>
                <w:rFonts w:cs="Times New Roman"/>
                <w:b/>
                <w:bCs w:val="0"/>
                <w:color w:val="231F20"/>
                <w:sz w:val="21"/>
                <w:szCs w:val="21"/>
                <w:lang w:eastAsia="zh-CN"/>
              </w:rPr>
            </w:pPr>
            <w:r>
              <w:rPr>
                <w:rFonts w:hint="eastAsia" w:cs="Times New Roman"/>
                <w:b/>
                <w:bCs w:val="0"/>
                <w:color w:val="231F20"/>
                <w:sz w:val="21"/>
                <w:szCs w:val="21"/>
                <w:lang w:eastAsia="zh-CN"/>
              </w:rPr>
              <w:t>工厂关键岗位人员</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cs="Times New Roman"/>
                <w:b/>
                <w:bCs w:val="0"/>
                <w:sz w:val="21"/>
                <w:szCs w:val="21"/>
                <w:lang w:eastAsia="zh-CN"/>
              </w:rPr>
            </w:pPr>
            <w:r>
              <w:rPr>
                <w:rFonts w:hint="eastAsia" w:cs="Times New Roman"/>
                <w:b/>
                <w:bCs w:val="0"/>
                <w:sz w:val="21"/>
                <w:szCs w:val="21"/>
                <w:lang w:eastAsia="zh-CN"/>
              </w:rPr>
              <w:t>15</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231F20" w:sz="2" w:space="0"/>
              <w:bottom w:val="single" w:color="auto" w:sz="4" w:space="0"/>
              <w:right w:val="single" w:color="auto" w:sz="4" w:space="0"/>
            </w:tcBorders>
            <w:vAlign w:val="center"/>
          </w:tcPr>
          <w:p>
            <w:pPr>
              <w:pStyle w:val="75"/>
              <w:jc w:val="center"/>
              <w:rPr>
                <w:rFonts w:cs="Times New Roman"/>
                <w:sz w:val="21"/>
                <w:szCs w:val="21"/>
                <w:lang w:eastAsia="zh-CN"/>
              </w:rPr>
            </w:pPr>
            <w:r>
              <w:rPr>
                <w:rFonts w:hint="eastAsia" w:cs="Times New Roman"/>
                <w:color w:val="231F20"/>
                <w:sz w:val="21"/>
                <w:szCs w:val="21"/>
                <w:lang w:val="en-US" w:eastAsia="zh-CN"/>
              </w:rPr>
              <w:t>4</w:t>
            </w:r>
            <w:r>
              <w:rPr>
                <w:rFonts w:cs="Times New Roman"/>
                <w:color w:val="231F20"/>
                <w:sz w:val="21"/>
                <w:szCs w:val="21"/>
              </w:rPr>
              <w:t>.1</w:t>
            </w:r>
            <w:r>
              <w:rPr>
                <w:rFonts w:hint="eastAsia" w:cs="Times New Roman"/>
                <w:color w:val="231F20"/>
                <w:sz w:val="21"/>
                <w:szCs w:val="21"/>
                <w:lang w:eastAsia="zh-CN"/>
              </w:rPr>
              <w:t>.1</w:t>
            </w:r>
          </w:p>
        </w:tc>
        <w:tc>
          <w:tcPr>
            <w:tcW w:w="966" w:type="pct"/>
            <w:tcBorders>
              <w:top w:val="single" w:color="auto" w:sz="4" w:space="0"/>
              <w:left w:val="single" w:color="auto" w:sz="4" w:space="0"/>
              <w:bottom w:val="single" w:color="auto" w:sz="4" w:space="0"/>
              <w:right w:val="single" w:color="231F20" w:sz="2" w:space="0"/>
            </w:tcBorders>
            <w:vAlign w:val="center"/>
          </w:tcPr>
          <w:p>
            <w:pPr>
              <w:pStyle w:val="75"/>
              <w:spacing w:before="54" w:line="225" w:lineRule="exact"/>
              <w:jc w:val="center"/>
              <w:rPr>
                <w:rFonts w:cs="Times New Roman"/>
                <w:color w:val="231F20"/>
                <w:sz w:val="21"/>
                <w:szCs w:val="21"/>
                <w:lang w:eastAsia="zh-CN"/>
              </w:rPr>
            </w:pPr>
            <w:r>
              <w:rPr>
                <w:rFonts w:hint="eastAsia" w:cs="Times New Roman"/>
                <w:color w:val="231F20"/>
                <w:sz w:val="21"/>
                <w:szCs w:val="21"/>
                <w:lang w:eastAsia="zh-CN"/>
              </w:rPr>
              <w:t>技术负责人</w:t>
            </w:r>
          </w:p>
        </w:tc>
        <w:tc>
          <w:tcPr>
            <w:tcW w:w="1895" w:type="pct"/>
            <w:tcBorders>
              <w:top w:val="single" w:color="auto" w:sz="4" w:space="0"/>
              <w:left w:val="single" w:color="231F20" w:sz="2" w:space="0"/>
              <w:bottom w:val="single" w:color="auto" w:sz="4" w:space="0"/>
              <w:right w:val="single" w:color="auto" w:sz="4" w:space="0"/>
            </w:tcBorders>
            <w:vAlign w:val="center"/>
          </w:tcPr>
          <w:p>
            <w:pPr>
              <w:pStyle w:val="75"/>
              <w:spacing w:before="54" w:line="225" w:lineRule="exact"/>
              <w:jc w:val="center"/>
              <w:rPr>
                <w:rFonts w:cs="Times New Roman"/>
                <w:sz w:val="21"/>
                <w:szCs w:val="21"/>
                <w:lang w:eastAsia="zh-CN"/>
              </w:rPr>
            </w:pPr>
            <w:r>
              <w:rPr>
                <w:rFonts w:hint="eastAsia" w:cs="Times New Roman"/>
                <w:color w:val="231F20"/>
                <w:sz w:val="21"/>
                <w:szCs w:val="21"/>
                <w:lang w:eastAsia="zh-CN"/>
              </w:rPr>
              <w:t>10</w:t>
            </w:r>
            <w:r>
              <w:rPr>
                <w:rFonts w:cs="Times New Roman"/>
                <w:color w:val="231F20"/>
                <w:sz w:val="21"/>
                <w:szCs w:val="21"/>
                <w:lang w:eastAsia="zh-CN"/>
              </w:rPr>
              <w:t>年以上工作经验</w:t>
            </w:r>
            <w:r>
              <w:rPr>
                <w:rFonts w:hint="eastAsia" w:cs="Times New Roman"/>
                <w:color w:val="231F20"/>
                <w:sz w:val="21"/>
                <w:szCs w:val="21"/>
                <w:lang w:eastAsia="zh-CN"/>
              </w:rPr>
              <w:t>，高级以上职称或具有一级建造师资格</w:t>
            </w:r>
          </w:p>
        </w:tc>
        <w:tc>
          <w:tcPr>
            <w:tcW w:w="708" w:type="pct"/>
            <w:tcBorders>
              <w:top w:val="single" w:color="231F20" w:sz="2" w:space="0"/>
              <w:left w:val="single" w:color="auto" w:sz="4" w:space="0"/>
              <w:bottom w:val="single" w:color="231F20" w:sz="2" w:space="0"/>
              <w:right w:val="single" w:color="231F20" w:sz="2" w:space="0"/>
            </w:tcBorders>
            <w:vAlign w:val="center"/>
          </w:tcPr>
          <w:p>
            <w:pPr>
              <w:pStyle w:val="75"/>
              <w:spacing w:before="1"/>
              <w:ind w:right="55"/>
              <w:jc w:val="center"/>
              <w:rPr>
                <w:rFonts w:cs="Times New Roman"/>
                <w:sz w:val="21"/>
                <w:szCs w:val="21"/>
                <w:lang w:eastAsia="zh-CN"/>
              </w:rPr>
            </w:pPr>
            <w:r>
              <w:rPr>
                <w:rFonts w:hint="eastAsia" w:cs="Times New Roman"/>
                <w:color w:val="231F20"/>
                <w:sz w:val="21"/>
                <w:szCs w:val="21"/>
                <w:lang w:eastAsia="zh-CN"/>
              </w:rPr>
              <w:t>3</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231F20" w:sz="2" w:space="0"/>
              <w:right w:val="single" w:color="auto" w:sz="4" w:space="0"/>
            </w:tcBorders>
            <w:vAlign w:val="center"/>
          </w:tcPr>
          <w:p>
            <w:pPr>
              <w:jc w:val="center"/>
              <w:rPr>
                <w:rFonts w:ascii="宋体" w:hAnsi="宋体"/>
              </w:rPr>
            </w:pPr>
            <w:r>
              <w:rPr>
                <w:rFonts w:hint="eastAsia" w:ascii="宋体" w:hAnsi="宋体"/>
                <w:lang w:val="en-US" w:eastAsia="zh-CN"/>
              </w:rPr>
              <w:t>4</w:t>
            </w:r>
            <w:r>
              <w:rPr>
                <w:rFonts w:hint="eastAsia" w:ascii="宋体" w:hAnsi="宋体"/>
              </w:rPr>
              <w:t>.1.2</w:t>
            </w:r>
          </w:p>
        </w:tc>
        <w:tc>
          <w:tcPr>
            <w:tcW w:w="966" w:type="pct"/>
            <w:tcBorders>
              <w:top w:val="single" w:color="auto" w:sz="4" w:space="0"/>
              <w:left w:val="single" w:color="auto" w:sz="4" w:space="0"/>
              <w:bottom w:val="single" w:color="231F20" w:sz="2" w:space="0"/>
              <w:right w:val="single" w:color="auto" w:sz="4" w:space="0"/>
            </w:tcBorders>
            <w:vAlign w:val="center"/>
          </w:tcPr>
          <w:p>
            <w:pPr>
              <w:pStyle w:val="75"/>
              <w:spacing w:before="54" w:line="225" w:lineRule="exact"/>
              <w:jc w:val="center"/>
              <w:rPr>
                <w:rFonts w:cs="Times New Roman"/>
                <w:color w:val="231F20"/>
                <w:sz w:val="21"/>
                <w:szCs w:val="21"/>
                <w:lang w:eastAsia="zh-CN"/>
              </w:rPr>
            </w:pPr>
            <w:r>
              <w:rPr>
                <w:rFonts w:hint="eastAsia" w:cs="Times New Roman"/>
                <w:color w:val="231F20"/>
                <w:sz w:val="21"/>
                <w:szCs w:val="21"/>
                <w:lang w:eastAsia="zh-CN"/>
              </w:rPr>
              <w:t>质量负责人</w:t>
            </w:r>
          </w:p>
        </w:tc>
        <w:tc>
          <w:tcPr>
            <w:tcW w:w="1895" w:type="pct"/>
            <w:tcBorders>
              <w:top w:val="single" w:color="auto" w:sz="4" w:space="0"/>
              <w:left w:val="single" w:color="auto" w:sz="4" w:space="0"/>
              <w:bottom w:val="single" w:color="231F20" w:sz="2" w:space="0"/>
              <w:right w:val="single" w:color="auto" w:sz="4" w:space="0"/>
            </w:tcBorders>
            <w:vAlign w:val="center"/>
          </w:tcPr>
          <w:p>
            <w:pPr>
              <w:pStyle w:val="75"/>
              <w:spacing w:line="225" w:lineRule="exact"/>
              <w:jc w:val="center"/>
              <w:rPr>
                <w:rFonts w:cs="Times New Roman"/>
                <w:sz w:val="21"/>
                <w:szCs w:val="21"/>
                <w:lang w:eastAsia="zh-CN"/>
              </w:rPr>
            </w:pPr>
            <w:r>
              <w:rPr>
                <w:rFonts w:hint="eastAsia" w:cs="Times New Roman"/>
                <w:color w:val="231F20"/>
                <w:sz w:val="21"/>
                <w:szCs w:val="21"/>
                <w:lang w:eastAsia="zh-CN"/>
              </w:rPr>
              <w:t>5</w:t>
            </w:r>
            <w:r>
              <w:rPr>
                <w:rFonts w:cs="Times New Roman"/>
                <w:color w:val="231F20"/>
                <w:sz w:val="21"/>
                <w:szCs w:val="21"/>
                <w:lang w:eastAsia="zh-CN"/>
              </w:rPr>
              <w:t>年以上工作经验</w:t>
            </w:r>
            <w:r>
              <w:rPr>
                <w:rFonts w:hint="eastAsia" w:cs="Times New Roman"/>
                <w:color w:val="231F20"/>
                <w:sz w:val="21"/>
                <w:szCs w:val="21"/>
                <w:lang w:eastAsia="zh-CN"/>
              </w:rPr>
              <w:t>，高级以上职称或具有注册监理工程师资格</w:t>
            </w:r>
          </w:p>
        </w:tc>
        <w:tc>
          <w:tcPr>
            <w:tcW w:w="708" w:type="pct"/>
            <w:tcBorders>
              <w:top w:val="single" w:color="231F20" w:sz="2" w:space="0"/>
              <w:left w:val="single" w:color="auto" w:sz="4" w:space="0"/>
              <w:bottom w:val="single" w:color="231F20" w:sz="2" w:space="0"/>
              <w:right w:val="single" w:color="231F20" w:sz="2" w:space="0"/>
            </w:tcBorders>
            <w:vAlign w:val="center"/>
          </w:tcPr>
          <w:p>
            <w:pPr>
              <w:pStyle w:val="75"/>
              <w:spacing w:before="1"/>
              <w:jc w:val="center"/>
              <w:rPr>
                <w:rFonts w:cs="Times New Roman"/>
                <w:sz w:val="21"/>
                <w:szCs w:val="21"/>
                <w:lang w:eastAsia="zh-CN"/>
              </w:rPr>
            </w:pPr>
            <w:r>
              <w:rPr>
                <w:rFonts w:hint="eastAsia" w:cs="Times New Roman"/>
                <w:sz w:val="21"/>
                <w:szCs w:val="21"/>
                <w:lang w:eastAsia="zh-CN"/>
              </w:rPr>
              <w:t>3</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231F20" w:sz="2" w:space="0"/>
              <w:right w:val="single" w:color="auto" w:sz="4" w:space="0"/>
            </w:tcBorders>
            <w:vAlign w:val="center"/>
          </w:tcPr>
          <w:p>
            <w:pPr>
              <w:jc w:val="center"/>
              <w:rPr>
                <w:rFonts w:ascii="宋体" w:hAnsi="宋体"/>
              </w:rPr>
            </w:pPr>
            <w:r>
              <w:rPr>
                <w:rFonts w:hint="eastAsia" w:ascii="宋体" w:hAnsi="宋体"/>
                <w:lang w:val="en-US" w:eastAsia="zh-CN"/>
              </w:rPr>
              <w:t>4</w:t>
            </w:r>
            <w:r>
              <w:rPr>
                <w:rFonts w:hint="eastAsia" w:ascii="宋体" w:hAnsi="宋体"/>
              </w:rPr>
              <w:t>.1.3</w:t>
            </w:r>
          </w:p>
        </w:tc>
        <w:tc>
          <w:tcPr>
            <w:tcW w:w="966" w:type="pct"/>
            <w:tcBorders>
              <w:top w:val="single" w:color="auto" w:sz="4" w:space="0"/>
              <w:left w:val="single" w:color="auto" w:sz="4" w:space="0"/>
              <w:bottom w:val="single" w:color="231F20" w:sz="2" w:space="0"/>
              <w:right w:val="single" w:color="auto" w:sz="4" w:space="0"/>
            </w:tcBorders>
            <w:vAlign w:val="center"/>
          </w:tcPr>
          <w:p>
            <w:pPr>
              <w:pStyle w:val="75"/>
              <w:spacing w:before="54" w:line="225" w:lineRule="exact"/>
              <w:jc w:val="center"/>
              <w:rPr>
                <w:rFonts w:cs="Times New Roman"/>
                <w:color w:val="231F20"/>
                <w:sz w:val="21"/>
                <w:szCs w:val="21"/>
                <w:lang w:eastAsia="zh-CN"/>
              </w:rPr>
            </w:pPr>
            <w:r>
              <w:rPr>
                <w:rFonts w:hint="eastAsia" w:cs="Times New Roman"/>
                <w:color w:val="231F20"/>
                <w:sz w:val="21"/>
                <w:szCs w:val="21"/>
                <w:lang w:eastAsia="zh-CN"/>
              </w:rPr>
              <w:t>生产负责人</w:t>
            </w:r>
          </w:p>
        </w:tc>
        <w:tc>
          <w:tcPr>
            <w:tcW w:w="1895" w:type="pct"/>
            <w:tcBorders>
              <w:top w:val="single" w:color="auto" w:sz="4" w:space="0"/>
              <w:left w:val="single" w:color="auto" w:sz="4" w:space="0"/>
              <w:bottom w:val="single" w:color="231F20" w:sz="2" w:space="0"/>
              <w:right w:val="single" w:color="auto" w:sz="4" w:space="0"/>
            </w:tcBorders>
            <w:vAlign w:val="center"/>
          </w:tcPr>
          <w:p>
            <w:pPr>
              <w:pStyle w:val="75"/>
              <w:spacing w:line="225" w:lineRule="exact"/>
              <w:jc w:val="both"/>
              <w:rPr>
                <w:rFonts w:cs="Times New Roman"/>
                <w:color w:val="231F20"/>
                <w:sz w:val="21"/>
                <w:szCs w:val="21"/>
                <w:lang w:eastAsia="zh-CN"/>
              </w:rPr>
            </w:pPr>
            <w:r>
              <w:rPr>
                <w:rFonts w:cs="Times New Roman"/>
                <w:color w:val="231F20"/>
                <w:sz w:val="21"/>
                <w:szCs w:val="21"/>
                <w:lang w:eastAsia="zh-CN"/>
              </w:rPr>
              <w:t>5年以上工作经验</w:t>
            </w:r>
            <w:r>
              <w:rPr>
                <w:rFonts w:hint="eastAsia" w:cs="Times New Roman"/>
                <w:color w:val="231F20"/>
                <w:sz w:val="21"/>
                <w:szCs w:val="21"/>
                <w:lang w:eastAsia="zh-CN"/>
              </w:rPr>
              <w:t>，中级以上职称</w:t>
            </w:r>
          </w:p>
        </w:tc>
        <w:tc>
          <w:tcPr>
            <w:tcW w:w="708" w:type="pct"/>
            <w:tcBorders>
              <w:top w:val="single" w:color="231F20" w:sz="2" w:space="0"/>
              <w:left w:val="single" w:color="auto" w:sz="4" w:space="0"/>
              <w:bottom w:val="single" w:color="231F20" w:sz="2" w:space="0"/>
              <w:right w:val="single" w:color="231F20" w:sz="2" w:space="0"/>
            </w:tcBorders>
            <w:vAlign w:val="center"/>
          </w:tcPr>
          <w:p>
            <w:pPr>
              <w:pStyle w:val="75"/>
              <w:spacing w:before="1"/>
              <w:jc w:val="center"/>
              <w:rPr>
                <w:rFonts w:cs="Times New Roman"/>
                <w:sz w:val="21"/>
                <w:szCs w:val="21"/>
                <w:lang w:eastAsia="zh-CN"/>
              </w:rPr>
            </w:pPr>
            <w:r>
              <w:rPr>
                <w:rFonts w:hint="eastAsia" w:cs="Times New Roman"/>
                <w:sz w:val="21"/>
                <w:szCs w:val="21"/>
                <w:lang w:eastAsia="zh-CN"/>
              </w:rPr>
              <w:t>3</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231F20" w:sz="2" w:space="0"/>
              <w:right w:val="single" w:color="auto" w:sz="4" w:space="0"/>
            </w:tcBorders>
            <w:vAlign w:val="center"/>
          </w:tcPr>
          <w:p>
            <w:pPr>
              <w:jc w:val="center"/>
              <w:rPr>
                <w:rFonts w:ascii="宋体" w:hAnsi="宋体"/>
              </w:rPr>
            </w:pPr>
            <w:r>
              <w:rPr>
                <w:rFonts w:hint="eastAsia" w:ascii="宋体" w:hAnsi="宋体"/>
                <w:lang w:val="en-US" w:eastAsia="zh-CN"/>
              </w:rPr>
              <w:t>4</w:t>
            </w:r>
            <w:r>
              <w:rPr>
                <w:rFonts w:hint="eastAsia" w:ascii="宋体" w:hAnsi="宋体"/>
              </w:rPr>
              <w:t>.1.4</w:t>
            </w:r>
          </w:p>
        </w:tc>
        <w:tc>
          <w:tcPr>
            <w:tcW w:w="966" w:type="pct"/>
            <w:tcBorders>
              <w:top w:val="single" w:color="auto" w:sz="4" w:space="0"/>
              <w:left w:val="single" w:color="auto" w:sz="4" w:space="0"/>
              <w:bottom w:val="single" w:color="231F20" w:sz="2" w:space="0"/>
              <w:right w:val="single" w:color="auto" w:sz="4" w:space="0"/>
            </w:tcBorders>
            <w:vAlign w:val="center"/>
          </w:tcPr>
          <w:p>
            <w:pPr>
              <w:pStyle w:val="75"/>
              <w:spacing w:before="54" w:line="225" w:lineRule="exact"/>
              <w:jc w:val="center"/>
              <w:rPr>
                <w:rFonts w:cs="Times New Roman"/>
                <w:color w:val="231F20"/>
                <w:sz w:val="21"/>
                <w:szCs w:val="21"/>
                <w:lang w:eastAsia="zh-CN"/>
              </w:rPr>
            </w:pPr>
            <w:r>
              <w:rPr>
                <w:rFonts w:hint="eastAsia" w:cs="Times New Roman"/>
                <w:color w:val="231F20"/>
                <w:sz w:val="21"/>
                <w:szCs w:val="21"/>
                <w:lang w:eastAsia="zh-CN"/>
              </w:rPr>
              <w:t>实验室负责人</w:t>
            </w:r>
          </w:p>
        </w:tc>
        <w:tc>
          <w:tcPr>
            <w:tcW w:w="1895" w:type="pct"/>
            <w:tcBorders>
              <w:top w:val="single" w:color="auto" w:sz="4" w:space="0"/>
              <w:left w:val="single" w:color="auto" w:sz="4" w:space="0"/>
              <w:bottom w:val="single" w:color="231F20" w:sz="2" w:space="0"/>
              <w:right w:val="single" w:color="auto" w:sz="4" w:space="0"/>
            </w:tcBorders>
            <w:vAlign w:val="center"/>
          </w:tcPr>
          <w:p>
            <w:pPr>
              <w:pStyle w:val="75"/>
              <w:spacing w:line="225" w:lineRule="exact"/>
              <w:jc w:val="both"/>
              <w:rPr>
                <w:rFonts w:cs="Times New Roman"/>
                <w:sz w:val="21"/>
                <w:szCs w:val="21"/>
                <w:lang w:eastAsia="zh-CN"/>
              </w:rPr>
            </w:pPr>
            <w:r>
              <w:rPr>
                <w:rFonts w:cs="Times New Roman"/>
                <w:color w:val="231F20"/>
                <w:sz w:val="21"/>
                <w:szCs w:val="21"/>
                <w:lang w:eastAsia="zh-CN"/>
              </w:rPr>
              <w:t>5年以上工作经验</w:t>
            </w:r>
            <w:r>
              <w:rPr>
                <w:rFonts w:hint="eastAsia" w:cs="Times New Roman"/>
                <w:color w:val="231F20"/>
                <w:sz w:val="21"/>
                <w:szCs w:val="21"/>
                <w:lang w:eastAsia="zh-CN"/>
              </w:rPr>
              <w:t>，中级以上职称</w:t>
            </w:r>
          </w:p>
        </w:tc>
        <w:tc>
          <w:tcPr>
            <w:tcW w:w="708" w:type="pct"/>
            <w:tcBorders>
              <w:top w:val="single" w:color="231F20" w:sz="2" w:space="0"/>
              <w:left w:val="single" w:color="auto" w:sz="4" w:space="0"/>
              <w:bottom w:val="single" w:color="231F20" w:sz="2" w:space="0"/>
              <w:right w:val="single" w:color="231F20" w:sz="2" w:space="0"/>
            </w:tcBorders>
            <w:vAlign w:val="center"/>
          </w:tcPr>
          <w:p>
            <w:pPr>
              <w:pStyle w:val="75"/>
              <w:spacing w:before="1"/>
              <w:jc w:val="center"/>
              <w:rPr>
                <w:rFonts w:cs="Times New Roman"/>
                <w:sz w:val="21"/>
                <w:szCs w:val="21"/>
                <w:lang w:eastAsia="zh-CN"/>
              </w:rPr>
            </w:pPr>
            <w:r>
              <w:rPr>
                <w:rFonts w:hint="eastAsia" w:cs="Times New Roman"/>
                <w:sz w:val="21"/>
                <w:szCs w:val="21"/>
                <w:lang w:eastAsia="zh-CN"/>
              </w:rPr>
              <w:t>3</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231F20" w:sz="2" w:space="0"/>
              <w:right w:val="single" w:color="auto" w:sz="4" w:space="0"/>
            </w:tcBorders>
            <w:vAlign w:val="center"/>
          </w:tcPr>
          <w:p>
            <w:pPr>
              <w:jc w:val="center"/>
              <w:rPr>
                <w:rFonts w:ascii="宋体" w:hAnsi="宋体"/>
              </w:rPr>
            </w:pPr>
            <w:r>
              <w:rPr>
                <w:rFonts w:hint="eastAsia" w:ascii="宋体" w:hAnsi="宋体"/>
                <w:lang w:val="en-US" w:eastAsia="zh-CN"/>
              </w:rPr>
              <w:t>4</w:t>
            </w:r>
            <w:r>
              <w:rPr>
                <w:rFonts w:hint="eastAsia" w:ascii="宋体" w:hAnsi="宋体"/>
              </w:rPr>
              <w:t>.1.5</w:t>
            </w:r>
          </w:p>
        </w:tc>
        <w:tc>
          <w:tcPr>
            <w:tcW w:w="966" w:type="pct"/>
            <w:tcBorders>
              <w:top w:val="single" w:color="auto" w:sz="4" w:space="0"/>
              <w:left w:val="single" w:color="auto" w:sz="4" w:space="0"/>
              <w:bottom w:val="single" w:color="231F20" w:sz="2" w:space="0"/>
              <w:right w:val="single" w:color="auto" w:sz="4" w:space="0"/>
            </w:tcBorders>
            <w:vAlign w:val="center"/>
          </w:tcPr>
          <w:p>
            <w:pPr>
              <w:pStyle w:val="75"/>
              <w:spacing w:before="54" w:line="225" w:lineRule="exact"/>
              <w:jc w:val="center"/>
              <w:rPr>
                <w:rFonts w:cs="Times New Roman"/>
                <w:color w:val="231F20"/>
                <w:sz w:val="21"/>
                <w:szCs w:val="21"/>
                <w:lang w:eastAsia="zh-CN"/>
              </w:rPr>
            </w:pPr>
            <w:r>
              <w:rPr>
                <w:rFonts w:hint="eastAsia" w:cs="Times New Roman"/>
                <w:color w:val="231F20"/>
                <w:sz w:val="21"/>
                <w:szCs w:val="21"/>
                <w:lang w:eastAsia="zh-CN"/>
              </w:rPr>
              <w:t>安全负责人</w:t>
            </w:r>
          </w:p>
        </w:tc>
        <w:tc>
          <w:tcPr>
            <w:tcW w:w="1895" w:type="pct"/>
            <w:tcBorders>
              <w:top w:val="single" w:color="auto" w:sz="4" w:space="0"/>
              <w:left w:val="single" w:color="auto" w:sz="4" w:space="0"/>
              <w:bottom w:val="single" w:color="231F20" w:sz="2" w:space="0"/>
              <w:right w:val="single" w:color="auto" w:sz="4" w:space="0"/>
            </w:tcBorders>
            <w:vAlign w:val="center"/>
          </w:tcPr>
          <w:p>
            <w:pPr>
              <w:pStyle w:val="75"/>
              <w:spacing w:line="225" w:lineRule="exact"/>
              <w:jc w:val="center"/>
              <w:rPr>
                <w:rFonts w:cs="Times New Roman"/>
                <w:sz w:val="21"/>
                <w:szCs w:val="21"/>
                <w:lang w:eastAsia="zh-CN"/>
              </w:rPr>
            </w:pPr>
            <w:r>
              <w:rPr>
                <w:rFonts w:cs="Times New Roman"/>
                <w:color w:val="231F20"/>
                <w:sz w:val="21"/>
                <w:szCs w:val="21"/>
                <w:lang w:eastAsia="zh-CN"/>
              </w:rPr>
              <w:t>5年以上工作经验</w:t>
            </w:r>
            <w:r>
              <w:rPr>
                <w:rFonts w:hint="eastAsia" w:cs="Times New Roman"/>
                <w:color w:val="231F20"/>
                <w:sz w:val="21"/>
                <w:szCs w:val="21"/>
                <w:lang w:eastAsia="zh-CN"/>
              </w:rPr>
              <w:t>，中级以上职称或具有注册安全工程师执业资格</w:t>
            </w:r>
          </w:p>
        </w:tc>
        <w:tc>
          <w:tcPr>
            <w:tcW w:w="708" w:type="pct"/>
            <w:tcBorders>
              <w:top w:val="single" w:color="231F20" w:sz="2" w:space="0"/>
              <w:left w:val="single" w:color="auto" w:sz="4" w:space="0"/>
              <w:bottom w:val="single" w:color="231F20" w:sz="2" w:space="0"/>
              <w:right w:val="single" w:color="231F20" w:sz="2" w:space="0"/>
            </w:tcBorders>
            <w:vAlign w:val="center"/>
          </w:tcPr>
          <w:p>
            <w:pPr>
              <w:pStyle w:val="75"/>
              <w:spacing w:before="1"/>
              <w:jc w:val="center"/>
              <w:rPr>
                <w:rFonts w:cs="Times New Roman"/>
                <w:sz w:val="21"/>
                <w:szCs w:val="21"/>
                <w:lang w:eastAsia="zh-CN"/>
              </w:rPr>
            </w:pPr>
            <w:r>
              <w:rPr>
                <w:rFonts w:hint="eastAsia" w:cs="Times New Roman"/>
                <w:sz w:val="21"/>
                <w:szCs w:val="21"/>
                <w:lang w:eastAsia="zh-CN"/>
              </w:rPr>
              <w:t>3</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231F20" w:sz="2" w:space="0"/>
              <w:right w:val="single" w:color="auto" w:sz="4" w:space="0"/>
            </w:tcBorders>
            <w:vAlign w:val="center"/>
          </w:tcPr>
          <w:p>
            <w:pPr>
              <w:pStyle w:val="75"/>
              <w:spacing w:before="51"/>
              <w:jc w:val="center"/>
              <w:rPr>
                <w:rFonts w:cs="Times New Roman"/>
                <w:bCs/>
                <w:color w:val="231F20"/>
                <w:w w:val="106"/>
                <w:sz w:val="21"/>
                <w:szCs w:val="21"/>
                <w:lang w:eastAsia="zh-CN"/>
              </w:rPr>
            </w:pPr>
            <w:r>
              <w:rPr>
                <w:rFonts w:hint="eastAsia" w:cs="Times New Roman"/>
                <w:b/>
                <w:bCs w:val="0"/>
                <w:color w:val="231F20"/>
                <w:w w:val="106"/>
                <w:sz w:val="21"/>
                <w:szCs w:val="21"/>
                <w:lang w:val="en-US" w:eastAsia="zh-CN"/>
              </w:rPr>
              <w:t>4</w:t>
            </w:r>
            <w:r>
              <w:rPr>
                <w:rFonts w:hint="eastAsia" w:cs="Times New Roman"/>
                <w:b/>
                <w:bCs w:val="0"/>
                <w:color w:val="231F20"/>
                <w:w w:val="106"/>
                <w:sz w:val="21"/>
                <w:szCs w:val="21"/>
                <w:lang w:eastAsia="zh-CN"/>
              </w:rPr>
              <w:t>.2</w:t>
            </w:r>
          </w:p>
        </w:tc>
        <w:tc>
          <w:tcPr>
            <w:tcW w:w="2861" w:type="pct"/>
            <w:gridSpan w:val="2"/>
            <w:tcBorders>
              <w:top w:val="single" w:color="auto" w:sz="4" w:space="0"/>
              <w:left w:val="single" w:color="auto" w:sz="4" w:space="0"/>
              <w:bottom w:val="single" w:color="231F20" w:sz="2" w:space="0"/>
              <w:right w:val="single" w:color="auto" w:sz="4" w:space="0"/>
            </w:tcBorders>
            <w:vAlign w:val="center"/>
          </w:tcPr>
          <w:p>
            <w:pPr>
              <w:pStyle w:val="75"/>
              <w:spacing w:before="51"/>
              <w:jc w:val="center"/>
              <w:rPr>
                <w:rFonts w:cs="Times New Roman"/>
                <w:b/>
                <w:bCs w:val="0"/>
                <w:color w:val="231F20"/>
                <w:w w:val="106"/>
                <w:sz w:val="21"/>
                <w:szCs w:val="21"/>
                <w:lang w:eastAsia="zh-CN"/>
              </w:rPr>
            </w:pPr>
            <w:r>
              <w:rPr>
                <w:rFonts w:hint="eastAsia" w:cs="Times New Roman"/>
                <w:b/>
                <w:bCs w:val="0"/>
                <w:color w:val="231F20"/>
                <w:w w:val="106"/>
                <w:sz w:val="21"/>
                <w:szCs w:val="21"/>
                <w:lang w:eastAsia="zh-CN"/>
              </w:rPr>
              <w:t>工厂专业技术人员</w:t>
            </w:r>
          </w:p>
        </w:tc>
        <w:tc>
          <w:tcPr>
            <w:tcW w:w="708" w:type="pct"/>
            <w:tcBorders>
              <w:top w:val="single" w:color="231F20" w:sz="2" w:space="0"/>
              <w:left w:val="single" w:color="auto" w:sz="4" w:space="0"/>
              <w:bottom w:val="single" w:color="231F20" w:sz="2" w:space="0"/>
              <w:right w:val="single" w:color="231F20" w:sz="2" w:space="0"/>
            </w:tcBorders>
            <w:vAlign w:val="center"/>
          </w:tcPr>
          <w:p>
            <w:pPr>
              <w:pStyle w:val="75"/>
              <w:spacing w:before="1"/>
              <w:jc w:val="center"/>
              <w:rPr>
                <w:rFonts w:hint="default" w:cs="Times New Roman"/>
                <w:b/>
                <w:bCs w:val="0"/>
                <w:sz w:val="21"/>
                <w:szCs w:val="21"/>
                <w:lang w:val="en-US" w:eastAsia="zh-CN"/>
              </w:rPr>
            </w:pPr>
            <w:r>
              <w:rPr>
                <w:rFonts w:hint="eastAsia" w:cs="Times New Roman"/>
                <w:b/>
                <w:bCs w:val="0"/>
                <w:sz w:val="21"/>
                <w:szCs w:val="21"/>
                <w:lang w:val="en-US" w:eastAsia="zh-CN"/>
              </w:rPr>
              <w:t>20</w:t>
            </w:r>
          </w:p>
        </w:tc>
        <w:tc>
          <w:tcPr>
            <w:tcW w:w="670"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231F20" w:sz="2" w:space="0"/>
              <w:bottom w:val="single" w:color="auto" w:sz="4" w:space="0"/>
              <w:right w:val="single" w:color="231F20" w:sz="2" w:space="0"/>
            </w:tcBorders>
            <w:vAlign w:val="center"/>
          </w:tcPr>
          <w:p>
            <w:pPr>
              <w:pStyle w:val="75"/>
              <w:jc w:val="center"/>
              <w:rPr>
                <w:rFonts w:cs="Times New Roman"/>
                <w:sz w:val="21"/>
                <w:szCs w:val="21"/>
                <w:lang w:eastAsia="zh-CN"/>
              </w:rPr>
            </w:pPr>
            <w:r>
              <w:rPr>
                <w:rFonts w:hint="eastAsia" w:cs="Times New Roman"/>
                <w:sz w:val="21"/>
                <w:szCs w:val="21"/>
                <w:lang w:val="en-US" w:eastAsia="zh-CN"/>
              </w:rPr>
              <w:t>4</w:t>
            </w:r>
            <w:r>
              <w:rPr>
                <w:rFonts w:hint="eastAsia" w:cs="Times New Roman"/>
                <w:sz w:val="21"/>
                <w:szCs w:val="21"/>
                <w:lang w:eastAsia="zh-CN"/>
              </w:rPr>
              <w:t>.2.1</w:t>
            </w:r>
          </w:p>
        </w:tc>
        <w:tc>
          <w:tcPr>
            <w:tcW w:w="2861"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cs="Times New Roman"/>
                <w:sz w:val="21"/>
                <w:szCs w:val="21"/>
                <w:lang w:eastAsia="zh-CN"/>
              </w:rPr>
            </w:pPr>
            <w:r>
              <w:rPr>
                <w:rFonts w:hint="eastAsia" w:cs="Times New Roman"/>
                <w:sz w:val="21"/>
                <w:szCs w:val="21"/>
                <w:lang w:eastAsia="zh-CN"/>
              </w:rPr>
              <w:t>具有工程序列中级以上职称人数不少于3 人（不包括关键岗位人员）</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jc w:val="center"/>
              <w:rPr>
                <w:rFonts w:cs="Times New Roman"/>
                <w:sz w:val="21"/>
                <w:szCs w:val="21"/>
              </w:rPr>
            </w:pPr>
            <w:r>
              <w:rPr>
                <w:rFonts w:hint="eastAsia" w:cs="Times New Roman"/>
                <w:color w:val="231F20"/>
                <w:sz w:val="21"/>
                <w:szCs w:val="21"/>
                <w:lang w:eastAsia="zh-CN"/>
              </w:rPr>
              <w:t>0</w:t>
            </w:r>
            <w:r>
              <w:rPr>
                <w:rFonts w:cs="Times New Roman"/>
                <w:color w:val="231F20"/>
                <w:sz w:val="21"/>
                <w:szCs w:val="21"/>
              </w:rPr>
              <w:t>～</w:t>
            </w:r>
            <w:r>
              <w:rPr>
                <w:rFonts w:hint="eastAsia" w:cs="Times New Roman"/>
                <w:color w:val="231F20"/>
                <w:sz w:val="21"/>
                <w:szCs w:val="21"/>
                <w:lang w:eastAsia="zh-CN"/>
              </w:rPr>
              <w:t>3</w:t>
            </w:r>
          </w:p>
        </w:tc>
        <w:tc>
          <w:tcPr>
            <w:tcW w:w="670" w:type="pct"/>
            <w:vMerge w:val="continue"/>
            <w:tcBorders>
              <w:left w:val="single" w:color="231F20" w:sz="2" w:space="0"/>
            </w:tcBorders>
            <w:vAlign w:val="center"/>
          </w:tcPr>
          <w:p>
            <w:pPr>
              <w:pStyle w:val="75"/>
              <w:spacing w:before="151" w:line="249" w:lineRule="auto"/>
              <w:ind w:right="22"/>
              <w:rPr>
                <w:rFonts w:cs="Times New Roman"/>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auto" w:sz="4" w:space="0"/>
              <w:right w:val="single" w:color="231F20" w:sz="2" w:space="0"/>
            </w:tcBorders>
            <w:vAlign w:val="center"/>
          </w:tcPr>
          <w:p>
            <w:pPr>
              <w:jc w:val="center"/>
              <w:rPr>
                <w:rFonts w:ascii="宋体" w:hAnsi="宋体"/>
              </w:rPr>
            </w:pPr>
            <w:r>
              <w:rPr>
                <w:rFonts w:hint="eastAsia" w:ascii="宋体" w:hAnsi="宋体"/>
                <w:lang w:val="en-US" w:eastAsia="zh-CN"/>
              </w:rPr>
              <w:t>4</w:t>
            </w:r>
            <w:r>
              <w:rPr>
                <w:rFonts w:hint="eastAsia" w:ascii="宋体" w:hAnsi="宋体"/>
              </w:rPr>
              <w:t>.2.2</w:t>
            </w:r>
          </w:p>
        </w:tc>
        <w:tc>
          <w:tcPr>
            <w:tcW w:w="2861"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cs="Times New Roman"/>
                <w:sz w:val="21"/>
                <w:szCs w:val="21"/>
                <w:lang w:eastAsia="zh-CN"/>
              </w:rPr>
            </w:pPr>
            <w:r>
              <w:rPr>
                <w:rFonts w:hint="eastAsia" w:cs="Times New Roman"/>
                <w:sz w:val="21"/>
                <w:szCs w:val="21"/>
                <w:lang w:eastAsia="zh-CN"/>
              </w:rPr>
              <w:t>专职质量检验人员应不少于5人</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ind w:right="10"/>
              <w:jc w:val="center"/>
              <w:rPr>
                <w:rFonts w:cs="Times New Roman"/>
                <w:sz w:val="21"/>
                <w:szCs w:val="21"/>
                <w:lang w:eastAsia="zh-CN"/>
              </w:rPr>
            </w:pPr>
            <w:r>
              <w:rPr>
                <w:rFonts w:hint="eastAsia" w:cs="Times New Roman"/>
                <w:sz w:val="21"/>
                <w:szCs w:val="21"/>
                <w:lang w:eastAsia="zh-CN"/>
              </w:rPr>
              <w:t>5</w:t>
            </w:r>
          </w:p>
        </w:tc>
        <w:tc>
          <w:tcPr>
            <w:tcW w:w="670"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auto" w:sz="4" w:space="0"/>
              <w:right w:val="single" w:color="231F20" w:sz="2" w:space="0"/>
            </w:tcBorders>
            <w:vAlign w:val="center"/>
          </w:tcPr>
          <w:p>
            <w:pPr>
              <w:jc w:val="center"/>
              <w:rPr>
                <w:rFonts w:ascii="宋体" w:hAnsi="宋体"/>
              </w:rPr>
            </w:pPr>
            <w:r>
              <w:rPr>
                <w:rFonts w:hint="eastAsia" w:ascii="宋体" w:hAnsi="宋体"/>
                <w:lang w:val="en-US" w:eastAsia="zh-CN"/>
              </w:rPr>
              <w:t>4</w:t>
            </w:r>
            <w:r>
              <w:rPr>
                <w:rFonts w:hint="eastAsia" w:ascii="宋体" w:hAnsi="宋体"/>
              </w:rPr>
              <w:t>.2.3</w:t>
            </w:r>
          </w:p>
        </w:tc>
        <w:tc>
          <w:tcPr>
            <w:tcW w:w="2861"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cs="Times New Roman"/>
                <w:sz w:val="21"/>
                <w:szCs w:val="21"/>
                <w:lang w:eastAsia="zh-CN"/>
              </w:rPr>
            </w:pPr>
            <w:r>
              <w:rPr>
                <w:rFonts w:hint="eastAsia" w:cs="Times New Roman"/>
                <w:sz w:val="21"/>
                <w:szCs w:val="21"/>
                <w:lang w:eastAsia="zh-CN"/>
              </w:rPr>
              <w:t>专职安全管理人员不少于1人</w:t>
            </w:r>
          </w:p>
        </w:tc>
        <w:tc>
          <w:tcPr>
            <w:tcW w:w="708" w:type="pct"/>
            <w:tcBorders>
              <w:top w:val="single" w:color="231F20" w:sz="2" w:space="0"/>
              <w:left w:val="single" w:color="231F20" w:sz="2" w:space="0"/>
              <w:bottom w:val="single" w:color="auto" w:sz="4" w:space="0"/>
              <w:right w:val="single" w:color="231F20" w:sz="2" w:space="0"/>
            </w:tcBorders>
            <w:vAlign w:val="center"/>
          </w:tcPr>
          <w:p>
            <w:pPr>
              <w:pStyle w:val="75"/>
              <w:ind w:right="10"/>
              <w:jc w:val="center"/>
              <w:rPr>
                <w:rFonts w:cs="Times New Roman"/>
                <w:sz w:val="21"/>
                <w:szCs w:val="21"/>
                <w:lang w:eastAsia="zh-CN"/>
              </w:rPr>
            </w:pPr>
            <w:r>
              <w:rPr>
                <w:rFonts w:hint="eastAsia" w:cs="Times New Roman"/>
                <w:sz w:val="21"/>
                <w:szCs w:val="21"/>
                <w:lang w:val="en-US" w:eastAsia="zh-CN"/>
              </w:rPr>
              <w:t>3</w:t>
            </w:r>
          </w:p>
        </w:tc>
        <w:tc>
          <w:tcPr>
            <w:tcW w:w="670" w:type="pct"/>
            <w:vMerge w:val="continue"/>
            <w:tcBorders>
              <w:left w:val="single" w:color="231F20" w:sz="2" w:space="0"/>
              <w:bottom w:val="single" w:color="auto" w:sz="4"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auto" w:sz="4" w:space="0"/>
              <w:right w:val="single" w:color="231F20" w:sz="2" w:space="0"/>
            </w:tcBorders>
            <w:vAlign w:val="center"/>
          </w:tcPr>
          <w:p>
            <w:pPr>
              <w:jc w:val="center"/>
              <w:rPr>
                <w:rFonts w:hint="default" w:ascii="宋体" w:hAnsi="宋体"/>
                <w:lang w:val="en-US" w:eastAsia="zh-CN"/>
              </w:rPr>
            </w:pPr>
            <w:r>
              <w:rPr>
                <w:rFonts w:hint="eastAsia" w:ascii="宋体" w:hAnsi="宋体"/>
                <w:lang w:val="en-US" w:eastAsia="zh-CN"/>
              </w:rPr>
              <w:t>4.2.4</w:t>
            </w:r>
          </w:p>
        </w:tc>
        <w:tc>
          <w:tcPr>
            <w:tcW w:w="2861"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hint="default" w:cs="Times New Roman"/>
                <w:sz w:val="21"/>
                <w:szCs w:val="21"/>
                <w:lang w:val="en-US" w:eastAsia="zh-CN"/>
              </w:rPr>
            </w:pPr>
            <w:r>
              <w:rPr>
                <w:rFonts w:hint="eastAsia" w:cs="Times New Roman"/>
                <w:sz w:val="21"/>
                <w:szCs w:val="21"/>
                <w:lang w:val="en-US" w:eastAsia="zh-CN"/>
              </w:rPr>
              <w:t>专职标准化管理人员不少于1人</w:t>
            </w:r>
          </w:p>
        </w:tc>
        <w:tc>
          <w:tcPr>
            <w:tcW w:w="708" w:type="pct"/>
            <w:tcBorders>
              <w:top w:val="single" w:color="auto" w:sz="4" w:space="0"/>
              <w:left w:val="single" w:color="231F20" w:sz="2" w:space="0"/>
              <w:bottom w:val="single" w:color="231F20" w:sz="2" w:space="0"/>
              <w:right w:val="single" w:color="231F20" w:sz="2" w:space="0"/>
            </w:tcBorders>
            <w:vAlign w:val="center"/>
          </w:tcPr>
          <w:p>
            <w:pPr>
              <w:pStyle w:val="75"/>
              <w:ind w:right="10"/>
              <w:jc w:val="center"/>
              <w:rPr>
                <w:rFonts w:hint="default" w:cs="Times New Roman"/>
                <w:sz w:val="21"/>
                <w:szCs w:val="21"/>
                <w:lang w:val="en-US" w:eastAsia="zh-CN"/>
              </w:rPr>
            </w:pPr>
            <w:r>
              <w:rPr>
                <w:rFonts w:hint="eastAsia" w:cs="Times New Roman"/>
                <w:sz w:val="21"/>
                <w:szCs w:val="21"/>
                <w:lang w:val="en-US" w:eastAsia="zh-CN"/>
              </w:rPr>
              <w:t>2</w:t>
            </w:r>
          </w:p>
        </w:tc>
        <w:tc>
          <w:tcPr>
            <w:tcW w:w="670" w:type="pct"/>
            <w:vMerge w:val="continue"/>
            <w:tcBorders>
              <w:top w:val="single" w:color="auto" w:sz="4" w:space="0"/>
              <w:left w:val="single" w:color="231F20" w:sz="2" w:space="0"/>
              <w:bottom w:val="single" w:color="auto" w:sz="4"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auto" w:sz="4" w:space="0"/>
              <w:right w:val="single" w:color="231F20" w:sz="2" w:space="0"/>
            </w:tcBorders>
            <w:vAlign w:val="center"/>
          </w:tcPr>
          <w:p>
            <w:pPr>
              <w:jc w:val="center"/>
              <w:rPr>
                <w:rFonts w:hint="default" w:ascii="宋体" w:hAnsi="宋体"/>
                <w:lang w:val="en-US" w:eastAsia="zh-CN"/>
              </w:rPr>
            </w:pPr>
            <w:r>
              <w:rPr>
                <w:rFonts w:hint="eastAsia" w:ascii="宋体" w:hAnsi="宋体"/>
                <w:lang w:val="en-US" w:eastAsia="zh-CN"/>
              </w:rPr>
              <w:t>4.2.5</w:t>
            </w:r>
          </w:p>
        </w:tc>
        <w:tc>
          <w:tcPr>
            <w:tcW w:w="2861"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hint="default" w:cs="Times New Roman"/>
                <w:sz w:val="21"/>
                <w:szCs w:val="21"/>
                <w:lang w:val="en-US" w:eastAsia="zh-CN"/>
              </w:rPr>
            </w:pPr>
            <w:r>
              <w:rPr>
                <w:rFonts w:hint="eastAsia" w:cs="Times New Roman"/>
                <w:sz w:val="21"/>
                <w:szCs w:val="21"/>
                <w:lang w:val="en-US" w:eastAsia="zh-CN"/>
              </w:rPr>
              <w:t>专职智能化、信息化管理人员不少于1人</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ind w:right="10"/>
              <w:jc w:val="center"/>
              <w:rPr>
                <w:rFonts w:hint="default" w:cs="Times New Roman"/>
                <w:sz w:val="21"/>
                <w:szCs w:val="21"/>
                <w:lang w:val="en-US" w:eastAsia="zh-CN"/>
              </w:rPr>
            </w:pPr>
            <w:r>
              <w:rPr>
                <w:rFonts w:hint="eastAsia" w:cs="Times New Roman"/>
                <w:sz w:val="21"/>
                <w:szCs w:val="21"/>
                <w:lang w:val="en-US" w:eastAsia="zh-CN"/>
              </w:rPr>
              <w:t>2</w:t>
            </w:r>
          </w:p>
        </w:tc>
        <w:tc>
          <w:tcPr>
            <w:tcW w:w="670" w:type="pct"/>
            <w:vMerge w:val="continue"/>
            <w:tcBorders>
              <w:top w:val="single" w:color="auto" w:sz="4" w:space="0"/>
              <w:left w:val="single" w:color="231F20" w:sz="2" w:space="0"/>
              <w:bottom w:val="single" w:color="auto" w:sz="4"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auto" w:sz="4" w:space="0"/>
              <w:right w:val="single" w:color="231F20" w:sz="2" w:space="0"/>
            </w:tcBorders>
            <w:vAlign w:val="center"/>
          </w:tcPr>
          <w:p>
            <w:pPr>
              <w:jc w:val="center"/>
              <w:rPr>
                <w:rFonts w:hint="eastAsia" w:ascii="宋体" w:hAnsi="宋体" w:eastAsia="宋体"/>
                <w:lang w:eastAsia="zh-CN"/>
              </w:rPr>
            </w:pPr>
            <w:r>
              <w:rPr>
                <w:rFonts w:hint="eastAsia" w:ascii="宋体" w:hAnsi="宋体"/>
                <w:lang w:val="en-US" w:eastAsia="zh-CN"/>
              </w:rPr>
              <w:t>4</w:t>
            </w:r>
            <w:r>
              <w:rPr>
                <w:rFonts w:hint="eastAsia" w:ascii="宋体" w:hAnsi="宋体"/>
              </w:rPr>
              <w:t>.2.</w:t>
            </w:r>
            <w:r>
              <w:rPr>
                <w:rFonts w:hint="eastAsia" w:ascii="宋体" w:hAnsi="宋体"/>
                <w:lang w:val="en-US" w:eastAsia="zh-CN"/>
              </w:rPr>
              <w:t>6</w:t>
            </w:r>
          </w:p>
        </w:tc>
        <w:tc>
          <w:tcPr>
            <w:tcW w:w="2861"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cs="Times New Roman"/>
                <w:sz w:val="21"/>
                <w:szCs w:val="21"/>
                <w:lang w:eastAsia="zh-CN"/>
              </w:rPr>
            </w:pPr>
            <w:r>
              <w:rPr>
                <w:rFonts w:hint="eastAsia" w:cs="Times New Roman"/>
                <w:sz w:val="21"/>
                <w:szCs w:val="21"/>
                <w:lang w:eastAsia="zh-CN"/>
              </w:rPr>
              <w:t>包含设计、施工、试验、物流、安装等专业人员</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ind w:right="10"/>
              <w:jc w:val="center"/>
              <w:rPr>
                <w:rFonts w:cs="Times New Roman"/>
                <w:sz w:val="21"/>
                <w:szCs w:val="21"/>
                <w:lang w:eastAsia="zh-CN"/>
              </w:rPr>
            </w:pPr>
            <w:r>
              <w:rPr>
                <w:rFonts w:hint="eastAsia" w:cs="Times New Roman"/>
                <w:sz w:val="21"/>
                <w:szCs w:val="21"/>
                <w:lang w:eastAsia="zh-CN"/>
              </w:rPr>
              <w:t>5</w:t>
            </w:r>
          </w:p>
        </w:tc>
        <w:tc>
          <w:tcPr>
            <w:tcW w:w="670" w:type="pct"/>
            <w:vMerge w:val="continue"/>
            <w:tcBorders>
              <w:top w:val="single" w:color="auto" w:sz="4" w:space="0"/>
              <w:left w:val="single" w:color="231F20" w:sz="2" w:space="0"/>
              <w:bottom w:val="single" w:color="auto" w:sz="4"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auto" w:sz="4" w:space="0"/>
              <w:right w:val="single" w:color="231F20" w:sz="2" w:space="0"/>
            </w:tcBorders>
            <w:vAlign w:val="center"/>
          </w:tcPr>
          <w:p>
            <w:pPr>
              <w:jc w:val="center"/>
              <w:rPr>
                <w:rFonts w:ascii="宋体" w:hAnsi="宋体"/>
                <w:b/>
                <w:bCs/>
              </w:rPr>
            </w:pPr>
            <w:r>
              <w:rPr>
                <w:rFonts w:hint="eastAsia" w:ascii="宋体" w:hAnsi="宋体"/>
                <w:b/>
                <w:bCs/>
                <w:lang w:val="en-US" w:eastAsia="zh-CN"/>
              </w:rPr>
              <w:t>4</w:t>
            </w:r>
            <w:r>
              <w:rPr>
                <w:rFonts w:hint="eastAsia" w:ascii="宋体" w:hAnsi="宋体"/>
                <w:b/>
                <w:bCs/>
              </w:rPr>
              <w:t>.3</w:t>
            </w:r>
          </w:p>
        </w:tc>
        <w:tc>
          <w:tcPr>
            <w:tcW w:w="2861"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cs="Times New Roman"/>
                <w:b/>
                <w:bCs/>
                <w:sz w:val="21"/>
                <w:szCs w:val="21"/>
                <w:lang w:eastAsia="zh-CN"/>
              </w:rPr>
            </w:pPr>
            <w:r>
              <w:rPr>
                <w:rFonts w:hint="eastAsia" w:cs="Times New Roman"/>
                <w:b/>
                <w:bCs/>
                <w:color w:val="231F20"/>
                <w:sz w:val="21"/>
                <w:szCs w:val="21"/>
                <w:lang w:eastAsia="zh-CN"/>
              </w:rPr>
              <w:t>工厂</w:t>
            </w:r>
            <w:r>
              <w:rPr>
                <w:rFonts w:hint="eastAsia" w:cs="Times New Roman"/>
                <w:b/>
                <w:bCs/>
                <w:sz w:val="21"/>
                <w:szCs w:val="21"/>
                <w:lang w:eastAsia="zh-CN"/>
              </w:rPr>
              <w:t>产业工人</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ind w:right="10"/>
              <w:jc w:val="center"/>
              <w:rPr>
                <w:rFonts w:cs="Times New Roman"/>
                <w:b/>
                <w:bCs/>
                <w:sz w:val="21"/>
                <w:szCs w:val="21"/>
                <w:lang w:eastAsia="zh-CN"/>
              </w:rPr>
            </w:pPr>
            <w:r>
              <w:rPr>
                <w:rFonts w:hint="eastAsia" w:cs="Times New Roman"/>
                <w:b/>
                <w:bCs/>
                <w:sz w:val="21"/>
                <w:szCs w:val="21"/>
                <w:lang w:eastAsia="zh-CN"/>
              </w:rPr>
              <w:t>5</w:t>
            </w:r>
          </w:p>
        </w:tc>
        <w:tc>
          <w:tcPr>
            <w:tcW w:w="670" w:type="pct"/>
            <w:vMerge w:val="continue"/>
            <w:tcBorders>
              <w:top w:val="single" w:color="auto" w:sz="4" w:space="0"/>
              <w:left w:val="single" w:color="231F20" w:sz="2" w:space="0"/>
              <w:bottom w:val="single" w:color="auto" w:sz="4"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59" w:type="pct"/>
            <w:tcBorders>
              <w:top w:val="single" w:color="auto" w:sz="4" w:space="0"/>
              <w:bottom w:val="single" w:color="auto" w:sz="4" w:space="0"/>
              <w:right w:val="single" w:color="231F20" w:sz="2" w:space="0"/>
            </w:tcBorders>
            <w:vAlign w:val="center"/>
          </w:tcPr>
          <w:p>
            <w:pPr>
              <w:jc w:val="center"/>
              <w:rPr>
                <w:rFonts w:ascii="宋体" w:hAnsi="宋体"/>
              </w:rPr>
            </w:pPr>
            <w:r>
              <w:rPr>
                <w:rFonts w:hint="eastAsia" w:ascii="宋体" w:hAnsi="宋体"/>
                <w:lang w:val="en-US" w:eastAsia="zh-CN"/>
              </w:rPr>
              <w:t>4</w:t>
            </w:r>
            <w:r>
              <w:rPr>
                <w:rFonts w:hint="eastAsia" w:ascii="宋体" w:hAnsi="宋体"/>
              </w:rPr>
              <w:t>.3.1</w:t>
            </w:r>
          </w:p>
        </w:tc>
        <w:tc>
          <w:tcPr>
            <w:tcW w:w="2861"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cs="Times New Roman"/>
                <w:sz w:val="21"/>
                <w:szCs w:val="21"/>
                <w:lang w:eastAsia="zh-CN"/>
              </w:rPr>
            </w:pPr>
            <w:r>
              <w:rPr>
                <w:rFonts w:hint="eastAsia" w:cs="Times New Roman"/>
                <w:sz w:val="21"/>
                <w:szCs w:val="21"/>
                <w:lang w:eastAsia="zh-CN"/>
              </w:rPr>
              <w:t>培训持证上岗率100%</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ind w:right="10"/>
              <w:jc w:val="center"/>
              <w:rPr>
                <w:rFonts w:cs="Times New Roman"/>
                <w:sz w:val="21"/>
                <w:szCs w:val="21"/>
                <w:lang w:eastAsia="zh-CN"/>
              </w:rPr>
            </w:pPr>
            <w:r>
              <w:rPr>
                <w:rFonts w:hint="eastAsia" w:cs="Times New Roman"/>
                <w:sz w:val="21"/>
                <w:szCs w:val="21"/>
                <w:lang w:eastAsia="zh-CN"/>
              </w:rPr>
              <w:t>5</w:t>
            </w:r>
          </w:p>
        </w:tc>
        <w:tc>
          <w:tcPr>
            <w:tcW w:w="670" w:type="pct"/>
            <w:vMerge w:val="continue"/>
            <w:tcBorders>
              <w:top w:val="single" w:color="auto" w:sz="4" w:space="0"/>
              <w:left w:val="single" w:color="231F20" w:sz="2" w:space="0"/>
              <w:bottom w:val="single" w:color="auto" w:sz="4"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3" w:hRule="atLeast"/>
          <w:jc w:val="center"/>
        </w:trPr>
        <w:tc>
          <w:tcPr>
            <w:tcW w:w="759" w:type="pct"/>
            <w:tcBorders>
              <w:top w:val="single" w:color="auto" w:sz="4" w:space="0"/>
              <w:bottom w:val="single" w:color="231F20" w:sz="2" w:space="0"/>
              <w:right w:val="single" w:color="231F20" w:sz="2" w:space="0"/>
            </w:tcBorders>
            <w:vAlign w:val="center"/>
          </w:tcPr>
          <w:p>
            <w:pPr>
              <w:pStyle w:val="75"/>
              <w:jc w:val="center"/>
              <w:rPr>
                <w:rFonts w:cs="Times New Roman"/>
                <w:sz w:val="21"/>
                <w:szCs w:val="21"/>
                <w:lang w:eastAsia="zh-CN"/>
              </w:rPr>
            </w:pPr>
            <w:r>
              <w:rPr>
                <w:rFonts w:hint="eastAsia" w:cs="Times New Roman"/>
                <w:sz w:val="21"/>
                <w:szCs w:val="21"/>
                <w:lang w:val="en-US" w:eastAsia="zh-CN"/>
              </w:rPr>
              <w:t>4</w:t>
            </w:r>
            <w:r>
              <w:rPr>
                <w:rFonts w:hint="eastAsia" w:cs="Times New Roman"/>
                <w:sz w:val="21"/>
                <w:szCs w:val="21"/>
                <w:lang w:eastAsia="zh-CN"/>
              </w:rPr>
              <w:t>.3.2</w:t>
            </w:r>
          </w:p>
        </w:tc>
        <w:tc>
          <w:tcPr>
            <w:tcW w:w="2861" w:type="pct"/>
            <w:gridSpan w:val="2"/>
            <w:tcBorders>
              <w:top w:val="single" w:color="231F20" w:sz="2" w:space="0"/>
              <w:left w:val="single" w:color="231F20" w:sz="2" w:space="0"/>
              <w:bottom w:val="single" w:color="231F20" w:sz="2" w:space="0"/>
              <w:right w:val="single" w:color="231F20" w:sz="2" w:space="0"/>
            </w:tcBorders>
            <w:vAlign w:val="center"/>
          </w:tcPr>
          <w:p>
            <w:pPr>
              <w:pStyle w:val="75"/>
              <w:spacing w:before="65"/>
              <w:ind w:left="594" w:firstLine="540"/>
              <w:jc w:val="both"/>
              <w:rPr>
                <w:rFonts w:cs="Times New Roman"/>
                <w:sz w:val="21"/>
                <w:szCs w:val="21"/>
                <w:lang w:eastAsia="zh-CN"/>
              </w:rPr>
            </w:pPr>
            <w:r>
              <w:rPr>
                <w:rFonts w:cs="Times New Roman"/>
                <w:color w:val="231F20"/>
                <w:sz w:val="21"/>
                <w:szCs w:val="21"/>
                <w:lang w:eastAsia="zh-CN"/>
              </w:rPr>
              <w:t>特种作业人员未持证上岗</w:t>
            </w:r>
          </w:p>
        </w:tc>
        <w:tc>
          <w:tcPr>
            <w:tcW w:w="708" w:type="pct"/>
            <w:tcBorders>
              <w:top w:val="single" w:color="231F20" w:sz="2" w:space="0"/>
              <w:left w:val="single" w:color="231F20" w:sz="2" w:space="0"/>
              <w:bottom w:val="single" w:color="231F20" w:sz="2" w:space="0"/>
              <w:right w:val="single" w:color="231F20" w:sz="2" w:space="0"/>
            </w:tcBorders>
            <w:vAlign w:val="center"/>
          </w:tcPr>
          <w:p>
            <w:pPr>
              <w:pStyle w:val="75"/>
              <w:spacing w:before="65"/>
              <w:ind w:left="66" w:right="55"/>
              <w:jc w:val="center"/>
              <w:rPr>
                <w:rFonts w:cs="Times New Roman"/>
                <w:sz w:val="21"/>
                <w:szCs w:val="21"/>
              </w:rPr>
            </w:pPr>
            <w:r>
              <w:rPr>
                <w:rFonts w:hint="eastAsia" w:cs="Times New Roman"/>
                <w:sz w:val="21"/>
                <w:szCs w:val="21"/>
                <w:lang w:eastAsia="zh-CN"/>
              </w:rPr>
              <w:t>控制项</w:t>
            </w:r>
          </w:p>
        </w:tc>
        <w:tc>
          <w:tcPr>
            <w:tcW w:w="670" w:type="pct"/>
            <w:vMerge w:val="continue"/>
            <w:tcBorders>
              <w:top w:val="single" w:color="auto" w:sz="4" w:space="0"/>
              <w:left w:val="single" w:color="231F20" w:sz="2" w:space="0"/>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pct"/>
            <w:vAlign w:val="center"/>
          </w:tcPr>
          <w:p>
            <w:pPr>
              <w:adjustRightInd w:val="0"/>
              <w:spacing w:line="244" w:lineRule="auto"/>
              <w:jc w:val="center"/>
              <w:textAlignment w:val="baseline"/>
              <w:rPr>
                <w:rFonts w:hint="eastAsia" w:ascii="宋体" w:hAnsi="宋体" w:eastAsia="宋体"/>
                <w:b/>
                <w:lang w:eastAsia="zh-CN"/>
              </w:rPr>
            </w:pPr>
            <w:r>
              <w:rPr>
                <w:rFonts w:hint="eastAsia" w:ascii="宋体" w:hAnsi="宋体"/>
                <w:b/>
                <w:lang w:val="en-US" w:eastAsia="zh-CN"/>
              </w:rPr>
              <w:t>5</w:t>
            </w:r>
          </w:p>
        </w:tc>
        <w:tc>
          <w:tcPr>
            <w:tcW w:w="2861" w:type="pct"/>
            <w:gridSpan w:val="2"/>
            <w:vAlign w:val="center"/>
          </w:tcPr>
          <w:p>
            <w:pPr>
              <w:adjustRightInd w:val="0"/>
              <w:spacing w:line="244" w:lineRule="auto"/>
              <w:jc w:val="center"/>
              <w:textAlignment w:val="baseline"/>
              <w:rPr>
                <w:rFonts w:hint="default" w:ascii="宋体" w:hAnsi="宋体" w:eastAsia="宋体"/>
                <w:b/>
                <w:lang w:val="en-US" w:eastAsia="zh-CN"/>
              </w:rPr>
            </w:pPr>
            <w:r>
              <w:rPr>
                <w:rFonts w:hint="eastAsia" w:ascii="宋体" w:hAnsi="宋体"/>
                <w:b/>
              </w:rPr>
              <w:t>企业产品研发</w:t>
            </w:r>
          </w:p>
        </w:tc>
        <w:tc>
          <w:tcPr>
            <w:tcW w:w="708" w:type="pct"/>
            <w:vAlign w:val="center"/>
          </w:tcPr>
          <w:p>
            <w:pPr>
              <w:adjustRightInd w:val="0"/>
              <w:spacing w:line="244" w:lineRule="auto"/>
              <w:jc w:val="center"/>
              <w:textAlignment w:val="baseline"/>
              <w:rPr>
                <w:rFonts w:ascii="宋体" w:hAnsi="宋体"/>
                <w:b/>
              </w:rPr>
            </w:pPr>
            <w:r>
              <w:rPr>
                <w:rFonts w:hint="eastAsia" w:ascii="宋体" w:hAnsi="宋体"/>
                <w:b/>
              </w:rPr>
              <w:t>30</w:t>
            </w:r>
          </w:p>
        </w:tc>
        <w:tc>
          <w:tcPr>
            <w:tcW w:w="670" w:type="pct"/>
            <w:vMerge w:val="restart"/>
            <w:tcBorders>
              <w:bottom w:val="single" w:color="auto" w:sz="4" w:space="0"/>
            </w:tcBorders>
            <w:vAlign w:val="center"/>
          </w:tcPr>
          <w:p>
            <w:pPr>
              <w:adjustRightInd w:val="0"/>
              <w:spacing w:line="244" w:lineRule="auto"/>
              <w:jc w:val="center"/>
              <w:textAlignment w:val="baseline"/>
              <w:rPr>
                <w:rFonts w:hint="default" w:ascii="宋体" w:hAnsi="宋体"/>
                <w:b/>
                <w:lang w:val="en-US"/>
              </w:rPr>
            </w:pPr>
            <w:r>
              <w:rPr>
                <w:rFonts w:cs="Times New Roman"/>
                <w:sz w:val="21"/>
                <w:szCs w:val="21"/>
                <w:lang w:eastAsia="zh-CN"/>
              </w:rPr>
              <w:t>检查企业</w:t>
            </w:r>
            <w:r>
              <w:rPr>
                <w:rFonts w:hint="eastAsia" w:cs="Times New Roman"/>
                <w:sz w:val="21"/>
                <w:szCs w:val="21"/>
                <w:lang w:val="en-US" w:eastAsia="zh-CN"/>
              </w:rPr>
              <w:t>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pct"/>
            <w:vAlign w:val="center"/>
          </w:tcPr>
          <w:p>
            <w:pPr>
              <w:adjustRightInd w:val="0"/>
              <w:spacing w:line="244" w:lineRule="auto"/>
              <w:jc w:val="center"/>
              <w:textAlignment w:val="baseline"/>
              <w:rPr>
                <w:rFonts w:ascii="宋体" w:hAnsi="宋体"/>
              </w:rPr>
            </w:pPr>
            <w:r>
              <w:rPr>
                <w:rFonts w:hint="eastAsia" w:ascii="宋体" w:hAnsi="宋体"/>
                <w:lang w:val="en-US" w:eastAsia="zh-CN"/>
              </w:rPr>
              <w:t>5</w:t>
            </w:r>
            <w:r>
              <w:rPr>
                <w:rFonts w:hint="eastAsia" w:ascii="宋体" w:hAnsi="宋体"/>
              </w:rPr>
              <w:t>.1</w:t>
            </w:r>
          </w:p>
        </w:tc>
        <w:tc>
          <w:tcPr>
            <w:tcW w:w="2861" w:type="pct"/>
            <w:gridSpan w:val="2"/>
            <w:vAlign w:val="center"/>
          </w:tcPr>
          <w:p>
            <w:pPr>
              <w:adjustRightInd w:val="0"/>
              <w:spacing w:line="244" w:lineRule="auto"/>
              <w:jc w:val="center"/>
              <w:textAlignment w:val="baseline"/>
              <w:rPr>
                <w:rFonts w:hint="eastAsia" w:ascii="宋体" w:hAnsi="宋体" w:eastAsia="宋体"/>
                <w:lang w:eastAsia="zh-CN"/>
              </w:rPr>
            </w:pPr>
            <w:r>
              <w:rPr>
                <w:rFonts w:hint="eastAsia" w:ascii="宋体" w:hAnsi="宋体"/>
              </w:rPr>
              <w:t>每</w:t>
            </w:r>
            <w:r>
              <w:rPr>
                <w:rFonts w:hint="eastAsia" w:ascii="宋体" w:hAnsi="宋体"/>
                <w:lang w:val="en-US" w:eastAsia="zh-CN"/>
              </w:rPr>
              <w:t>每年</w:t>
            </w:r>
            <w:r>
              <w:rPr>
                <w:rFonts w:hint="eastAsia" w:ascii="宋体" w:hAnsi="宋体"/>
              </w:rPr>
              <w:t>研发经费</w:t>
            </w:r>
            <w:r>
              <w:rPr>
                <w:rFonts w:hint="eastAsia" w:ascii="宋体" w:hAnsi="宋体"/>
                <w:lang w:val="en-US" w:eastAsia="zh-CN"/>
              </w:rPr>
              <w:t>占总收入的2%，得5分，每增加0.5%加1分，每减少0.5%减1分。满分10分</w:t>
            </w:r>
          </w:p>
        </w:tc>
        <w:tc>
          <w:tcPr>
            <w:tcW w:w="708" w:type="pct"/>
            <w:vAlign w:val="center"/>
          </w:tcPr>
          <w:p>
            <w:pPr>
              <w:pStyle w:val="75"/>
              <w:ind w:right="10"/>
              <w:jc w:val="center"/>
              <w:rPr>
                <w:rFonts w:hint="eastAsia" w:cs="Times New Roman"/>
                <w:sz w:val="21"/>
                <w:szCs w:val="21"/>
                <w:lang w:val="en-US" w:eastAsia="zh-CN"/>
              </w:rPr>
            </w:pPr>
            <w:r>
              <w:rPr>
                <w:rFonts w:hint="eastAsia" w:cs="Times New Roman"/>
                <w:sz w:val="21"/>
                <w:szCs w:val="21"/>
                <w:lang w:val="en-US" w:eastAsia="zh-CN"/>
              </w:rPr>
              <w:t>0～10</w:t>
            </w:r>
          </w:p>
        </w:tc>
        <w:tc>
          <w:tcPr>
            <w:tcW w:w="670" w:type="pct"/>
            <w:vMerge w:val="continue"/>
            <w:tcBorders>
              <w:bottom w:val="single" w:color="auto" w:sz="4" w:space="0"/>
            </w:tcBorders>
          </w:tcPr>
          <w:p>
            <w:pPr>
              <w:adjustRightInd w:val="0"/>
              <w:spacing w:line="244" w:lineRule="auto"/>
              <w:jc w:val="cente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pct"/>
            <w:vAlign w:val="center"/>
          </w:tcPr>
          <w:p>
            <w:pPr>
              <w:adjustRightInd w:val="0"/>
              <w:spacing w:line="244" w:lineRule="auto"/>
              <w:jc w:val="center"/>
              <w:textAlignment w:val="baseline"/>
              <w:rPr>
                <w:rFonts w:ascii="宋体" w:hAnsi="宋体"/>
              </w:rPr>
            </w:pPr>
            <w:r>
              <w:rPr>
                <w:rFonts w:hint="eastAsia" w:ascii="宋体" w:hAnsi="宋体"/>
                <w:lang w:val="en-US" w:eastAsia="zh-CN"/>
              </w:rPr>
              <w:t>5</w:t>
            </w:r>
            <w:r>
              <w:rPr>
                <w:rFonts w:hint="eastAsia" w:ascii="宋体" w:hAnsi="宋体"/>
              </w:rPr>
              <w:t>.2</w:t>
            </w:r>
          </w:p>
        </w:tc>
        <w:tc>
          <w:tcPr>
            <w:tcW w:w="2861" w:type="pct"/>
            <w:gridSpan w:val="2"/>
            <w:vAlign w:val="center"/>
          </w:tcPr>
          <w:p>
            <w:pPr>
              <w:adjustRightInd w:val="0"/>
              <w:spacing w:line="244" w:lineRule="auto"/>
              <w:jc w:val="center"/>
              <w:textAlignment w:val="baseline"/>
              <w:rPr>
                <w:rFonts w:ascii="宋体" w:hAnsi="宋体"/>
              </w:rPr>
            </w:pPr>
            <w:r>
              <w:rPr>
                <w:rFonts w:hint="eastAsia" w:ascii="宋体" w:hAnsi="宋体"/>
              </w:rPr>
              <w:t>专</w:t>
            </w:r>
            <w:r>
              <w:rPr>
                <w:rFonts w:hint="eastAsia" w:ascii="宋体" w:hAnsi="宋体" w:cs="宋体"/>
                <w:szCs w:val="21"/>
                <w:lang w:val="en-US" w:eastAsia="zh-CN"/>
              </w:rPr>
              <w:t>设区的</w:t>
            </w:r>
            <w:r>
              <w:rPr>
                <w:rFonts w:ascii="宋体" w:hAnsi="宋体" w:cs="宋体"/>
                <w:szCs w:val="21"/>
              </w:rPr>
              <w:t>市</w:t>
            </w:r>
            <w:r>
              <w:rPr>
                <w:rFonts w:hint="eastAsia" w:ascii="宋体" w:hAnsi="宋体" w:cs="宋体"/>
                <w:szCs w:val="21"/>
                <w:lang w:val="en-US" w:eastAsia="zh-CN"/>
              </w:rPr>
              <w:t>及以上工法</w:t>
            </w:r>
            <w:r>
              <w:rPr>
                <w:rFonts w:ascii="宋体" w:hAnsi="宋体" w:cs="宋体"/>
                <w:szCs w:val="21"/>
              </w:rPr>
              <w:t>以上才计入，有</w:t>
            </w:r>
            <w:r>
              <w:rPr>
                <w:rFonts w:hint="eastAsia" w:ascii="宋体" w:hAnsi="宋体" w:cs="宋体"/>
                <w:szCs w:val="21"/>
                <w:lang w:val="en-US" w:eastAsia="zh-CN"/>
              </w:rPr>
              <w:t>1</w:t>
            </w:r>
            <w:r>
              <w:rPr>
                <w:rFonts w:ascii="宋体" w:hAnsi="宋体" w:cs="宋体"/>
                <w:szCs w:val="21"/>
              </w:rPr>
              <w:t>项加</w:t>
            </w:r>
            <w:r>
              <w:rPr>
                <w:rFonts w:hint="eastAsia" w:ascii="宋体" w:hAnsi="宋体" w:cs="宋体"/>
                <w:szCs w:val="21"/>
                <w:lang w:val="en-US" w:eastAsia="zh-CN"/>
              </w:rPr>
              <w:t>2</w:t>
            </w:r>
            <w:r>
              <w:rPr>
                <w:rFonts w:ascii="宋体" w:hAnsi="宋体" w:cs="宋体"/>
                <w:szCs w:val="21"/>
              </w:rPr>
              <w:t>分，</w:t>
            </w:r>
            <w:r>
              <w:rPr>
                <w:rFonts w:hint="eastAsia" w:ascii="宋体" w:hAnsi="宋体" w:cs="宋体"/>
                <w:szCs w:val="21"/>
              </w:rPr>
              <w:t>满分</w:t>
            </w:r>
            <w:r>
              <w:rPr>
                <w:rFonts w:hint="eastAsia" w:ascii="宋体" w:hAnsi="宋体" w:cs="宋体"/>
                <w:szCs w:val="21"/>
                <w:lang w:val="en-US" w:eastAsia="zh-CN"/>
              </w:rPr>
              <w:t>8</w:t>
            </w:r>
            <w:r>
              <w:rPr>
                <w:rFonts w:hint="eastAsia" w:ascii="宋体" w:hAnsi="宋体" w:cs="宋体"/>
                <w:szCs w:val="21"/>
              </w:rPr>
              <w:t>分</w:t>
            </w:r>
          </w:p>
        </w:tc>
        <w:tc>
          <w:tcPr>
            <w:tcW w:w="708" w:type="pct"/>
            <w:vAlign w:val="center"/>
          </w:tcPr>
          <w:p>
            <w:pPr>
              <w:pStyle w:val="75"/>
              <w:ind w:right="10"/>
              <w:jc w:val="center"/>
              <w:rPr>
                <w:rFonts w:hint="eastAsia" w:cs="Times New Roman"/>
                <w:sz w:val="21"/>
                <w:szCs w:val="21"/>
                <w:lang w:val="en-US" w:eastAsia="zh-CN"/>
              </w:rPr>
            </w:pPr>
            <w:r>
              <w:rPr>
                <w:rFonts w:hint="eastAsia" w:cs="Times New Roman"/>
                <w:sz w:val="21"/>
                <w:szCs w:val="21"/>
                <w:lang w:val="en-US" w:eastAsia="zh-CN"/>
              </w:rPr>
              <w:t>0～8</w:t>
            </w:r>
          </w:p>
        </w:tc>
        <w:tc>
          <w:tcPr>
            <w:tcW w:w="670" w:type="pct"/>
            <w:vMerge w:val="continue"/>
            <w:tcBorders>
              <w:bottom w:val="single" w:color="auto" w:sz="4" w:space="0"/>
            </w:tcBorders>
          </w:tcPr>
          <w:p>
            <w:pPr>
              <w:adjustRightInd w:val="0"/>
              <w:spacing w:line="244" w:lineRule="auto"/>
              <w:jc w:val="cente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pct"/>
            <w:vAlign w:val="center"/>
          </w:tcPr>
          <w:p>
            <w:pPr>
              <w:adjustRightInd w:val="0"/>
              <w:spacing w:line="244" w:lineRule="auto"/>
              <w:jc w:val="center"/>
              <w:textAlignment w:val="baseline"/>
              <w:rPr>
                <w:rFonts w:ascii="宋体" w:hAnsi="宋体"/>
              </w:rPr>
            </w:pPr>
            <w:r>
              <w:rPr>
                <w:rFonts w:hint="eastAsia" w:ascii="宋体" w:hAnsi="宋体"/>
                <w:lang w:val="en-US" w:eastAsia="zh-CN"/>
              </w:rPr>
              <w:t>5</w:t>
            </w:r>
            <w:r>
              <w:rPr>
                <w:rFonts w:hint="eastAsia" w:ascii="宋体" w:hAnsi="宋体"/>
              </w:rPr>
              <w:t>.3</w:t>
            </w:r>
          </w:p>
        </w:tc>
        <w:tc>
          <w:tcPr>
            <w:tcW w:w="2861" w:type="pct"/>
            <w:gridSpan w:val="2"/>
            <w:vAlign w:val="center"/>
          </w:tcPr>
          <w:p>
            <w:pPr>
              <w:adjustRightInd w:val="0"/>
              <w:spacing w:line="244" w:lineRule="auto"/>
              <w:jc w:val="center"/>
              <w:textAlignment w:val="baseline"/>
              <w:rPr>
                <w:rFonts w:ascii="宋体" w:hAnsi="宋体"/>
              </w:rPr>
            </w:pPr>
            <w:r>
              <w:rPr>
                <w:rFonts w:hint="eastAsia" w:ascii="宋体" w:hAnsi="宋体" w:cs="宋体"/>
                <w:szCs w:val="21"/>
                <w:lang w:val="en-US" w:eastAsia="zh-CN"/>
              </w:rPr>
              <w:t>设区的</w:t>
            </w:r>
            <w:r>
              <w:rPr>
                <w:rFonts w:ascii="宋体" w:hAnsi="宋体" w:cs="宋体"/>
                <w:szCs w:val="21"/>
              </w:rPr>
              <w:t>市</w:t>
            </w:r>
            <w:r>
              <w:rPr>
                <w:rFonts w:hint="eastAsia" w:ascii="宋体" w:hAnsi="宋体" w:cs="宋体"/>
                <w:szCs w:val="21"/>
                <w:lang w:val="en-US" w:eastAsia="zh-CN"/>
              </w:rPr>
              <w:t>及以上课题</w:t>
            </w:r>
            <w:r>
              <w:rPr>
                <w:rFonts w:ascii="宋体" w:hAnsi="宋体" w:cs="宋体"/>
                <w:szCs w:val="21"/>
              </w:rPr>
              <w:t>以上才计入，有</w:t>
            </w:r>
            <w:r>
              <w:rPr>
                <w:rFonts w:hint="eastAsia" w:ascii="宋体" w:hAnsi="宋体" w:cs="宋体"/>
                <w:szCs w:val="21"/>
                <w:lang w:val="en-US" w:eastAsia="zh-CN"/>
              </w:rPr>
              <w:t>1</w:t>
            </w:r>
            <w:r>
              <w:rPr>
                <w:rFonts w:ascii="宋体" w:hAnsi="宋体" w:cs="宋体"/>
                <w:szCs w:val="21"/>
              </w:rPr>
              <w:t>项加</w:t>
            </w:r>
            <w:r>
              <w:rPr>
                <w:rFonts w:hint="eastAsia" w:ascii="宋体" w:hAnsi="宋体" w:cs="宋体"/>
                <w:szCs w:val="21"/>
                <w:lang w:val="en-US" w:eastAsia="zh-CN"/>
              </w:rPr>
              <w:t>1</w:t>
            </w:r>
            <w:r>
              <w:rPr>
                <w:rFonts w:ascii="宋体" w:hAnsi="宋体" w:cs="宋体"/>
                <w:szCs w:val="21"/>
              </w:rPr>
              <w:t>分，</w:t>
            </w:r>
            <w:r>
              <w:rPr>
                <w:rFonts w:hint="eastAsia" w:ascii="宋体" w:hAnsi="宋体" w:cs="宋体"/>
                <w:szCs w:val="21"/>
                <w:lang w:val="en-US" w:eastAsia="zh-CN"/>
              </w:rPr>
              <w:t>核心期刊论文有一篇交分，</w:t>
            </w:r>
            <w:r>
              <w:rPr>
                <w:rFonts w:hint="eastAsia" w:ascii="宋体" w:hAnsi="宋体" w:cs="宋体"/>
                <w:szCs w:val="21"/>
              </w:rPr>
              <w:t>满分</w:t>
            </w:r>
            <w:r>
              <w:rPr>
                <w:rFonts w:hint="eastAsia" w:ascii="宋体" w:hAnsi="宋体" w:cs="宋体"/>
                <w:szCs w:val="21"/>
                <w:lang w:val="en-US" w:eastAsia="zh-CN"/>
              </w:rPr>
              <w:t>7</w:t>
            </w:r>
            <w:r>
              <w:rPr>
                <w:rFonts w:hint="eastAsia" w:ascii="宋体" w:hAnsi="宋体" w:cs="宋体"/>
                <w:szCs w:val="21"/>
              </w:rPr>
              <w:t>分</w:t>
            </w:r>
            <w:r>
              <w:rPr>
                <w:rFonts w:ascii="宋体" w:hAnsi="宋体" w:cs="宋体"/>
                <w:szCs w:val="21"/>
              </w:rPr>
              <w:t>。</w:t>
            </w:r>
          </w:p>
        </w:tc>
        <w:tc>
          <w:tcPr>
            <w:tcW w:w="708" w:type="pct"/>
            <w:vAlign w:val="center"/>
          </w:tcPr>
          <w:p>
            <w:pPr>
              <w:pStyle w:val="75"/>
              <w:ind w:right="10"/>
              <w:jc w:val="center"/>
              <w:rPr>
                <w:rFonts w:hint="eastAsia" w:cs="Times New Roman"/>
                <w:sz w:val="21"/>
                <w:szCs w:val="21"/>
                <w:lang w:val="en-US" w:eastAsia="zh-CN"/>
              </w:rPr>
            </w:pPr>
            <w:r>
              <w:rPr>
                <w:rFonts w:hint="eastAsia" w:cs="Times New Roman"/>
                <w:sz w:val="21"/>
                <w:szCs w:val="21"/>
                <w:lang w:val="en-US" w:eastAsia="zh-CN"/>
              </w:rPr>
              <w:t>0～7</w:t>
            </w:r>
          </w:p>
        </w:tc>
        <w:tc>
          <w:tcPr>
            <w:tcW w:w="670" w:type="pct"/>
            <w:vMerge w:val="continue"/>
            <w:tcBorders>
              <w:bottom w:val="single" w:color="auto" w:sz="4" w:space="0"/>
            </w:tcBorders>
          </w:tcPr>
          <w:p>
            <w:pPr>
              <w:adjustRightInd w:val="0"/>
              <w:spacing w:line="244" w:lineRule="auto"/>
              <w:jc w:val="cente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pct"/>
            <w:vAlign w:val="center"/>
          </w:tcPr>
          <w:p>
            <w:pPr>
              <w:adjustRightInd w:val="0"/>
              <w:spacing w:line="244" w:lineRule="auto"/>
              <w:jc w:val="center"/>
              <w:textAlignment w:val="baseline"/>
              <w:rPr>
                <w:rFonts w:ascii="宋体" w:hAnsi="宋体"/>
              </w:rPr>
            </w:pPr>
            <w:r>
              <w:rPr>
                <w:rFonts w:hint="eastAsia" w:ascii="宋体" w:hAnsi="宋体"/>
                <w:lang w:val="en-US" w:eastAsia="zh-CN"/>
              </w:rPr>
              <w:t>5</w:t>
            </w:r>
            <w:r>
              <w:rPr>
                <w:rFonts w:hint="eastAsia" w:ascii="宋体" w:hAnsi="宋体"/>
              </w:rPr>
              <w:t>.4</w:t>
            </w:r>
          </w:p>
        </w:tc>
        <w:tc>
          <w:tcPr>
            <w:tcW w:w="2861" w:type="pct"/>
            <w:gridSpan w:val="2"/>
            <w:vAlign w:val="center"/>
          </w:tcPr>
          <w:p>
            <w:pPr>
              <w:adjustRightInd w:val="0"/>
              <w:spacing w:line="244" w:lineRule="auto"/>
              <w:jc w:val="center"/>
              <w:textAlignment w:val="baseline"/>
              <w:rPr>
                <w:rFonts w:ascii="宋体" w:hAnsi="宋体"/>
              </w:rPr>
            </w:pPr>
            <w:r>
              <w:rPr>
                <w:rFonts w:hint="eastAsia" w:ascii="宋体" w:hAnsi="宋体"/>
              </w:rPr>
              <w:t>高新企业证书或省、市级以上研发中心</w:t>
            </w:r>
            <w:r>
              <w:rPr>
                <w:rFonts w:hint="eastAsia" w:ascii="宋体" w:hAnsi="宋体"/>
                <w:lang w:eastAsia="zh-CN"/>
              </w:rPr>
              <w:t>，</w:t>
            </w:r>
            <w:r>
              <w:rPr>
                <w:rFonts w:ascii="宋体" w:hAnsi="宋体" w:cs="宋体"/>
                <w:szCs w:val="21"/>
              </w:rPr>
              <w:t>两者</w:t>
            </w:r>
            <w:r>
              <w:rPr>
                <w:rFonts w:hint="eastAsia" w:ascii="宋体" w:hAnsi="宋体" w:cs="宋体"/>
                <w:szCs w:val="21"/>
                <w:lang w:eastAsia="zh-CN"/>
              </w:rPr>
              <w:t>有</w:t>
            </w:r>
            <w:r>
              <w:rPr>
                <w:rFonts w:ascii="宋体" w:hAnsi="宋体" w:cs="宋体"/>
                <w:szCs w:val="21"/>
              </w:rPr>
              <w:t>其一得</w:t>
            </w:r>
            <w:r>
              <w:rPr>
                <w:rFonts w:hint="eastAsia" w:ascii="宋体" w:hAnsi="宋体" w:cs="宋体"/>
                <w:szCs w:val="21"/>
                <w:lang w:val="en-US" w:eastAsia="zh-CN"/>
              </w:rPr>
              <w:t>5</w:t>
            </w:r>
            <w:r>
              <w:rPr>
                <w:rFonts w:ascii="宋体" w:hAnsi="宋体" w:cs="宋体"/>
                <w:szCs w:val="21"/>
              </w:rPr>
              <w:t>分，</w:t>
            </w:r>
            <w:r>
              <w:rPr>
                <w:rFonts w:hint="eastAsia" w:ascii="宋体" w:hAnsi="宋体" w:cs="宋体"/>
                <w:szCs w:val="21"/>
              </w:rPr>
              <w:t>最高分</w:t>
            </w:r>
            <w:r>
              <w:rPr>
                <w:rFonts w:hint="eastAsia" w:ascii="宋体" w:hAnsi="宋体" w:cs="宋体"/>
                <w:szCs w:val="21"/>
                <w:lang w:val="en-US" w:eastAsia="zh-CN"/>
              </w:rPr>
              <w:t>5</w:t>
            </w:r>
            <w:r>
              <w:rPr>
                <w:rFonts w:hint="eastAsia" w:ascii="宋体" w:hAnsi="宋体" w:cs="宋体"/>
                <w:szCs w:val="21"/>
              </w:rPr>
              <w:t>分</w:t>
            </w:r>
            <w:r>
              <w:rPr>
                <w:rFonts w:ascii="宋体" w:hAnsi="宋体" w:cs="宋体"/>
                <w:szCs w:val="21"/>
              </w:rPr>
              <w:t>，</w:t>
            </w:r>
            <w:r>
              <w:rPr>
                <w:rFonts w:hint="eastAsia" w:ascii="宋体" w:hAnsi="宋体" w:cs="宋体"/>
                <w:szCs w:val="21"/>
              </w:rPr>
              <w:t>不</w:t>
            </w:r>
            <w:r>
              <w:rPr>
                <w:rFonts w:ascii="宋体" w:hAnsi="宋体" w:cs="宋体"/>
                <w:szCs w:val="21"/>
              </w:rPr>
              <w:t>累计。</w:t>
            </w:r>
          </w:p>
        </w:tc>
        <w:tc>
          <w:tcPr>
            <w:tcW w:w="708" w:type="pct"/>
            <w:vAlign w:val="center"/>
          </w:tcPr>
          <w:p>
            <w:pPr>
              <w:pStyle w:val="75"/>
              <w:ind w:right="10"/>
              <w:jc w:val="center"/>
              <w:rPr>
                <w:rFonts w:hint="eastAsia" w:cs="Times New Roman"/>
                <w:sz w:val="21"/>
                <w:szCs w:val="21"/>
                <w:lang w:val="en-US" w:eastAsia="zh-CN"/>
              </w:rPr>
            </w:pPr>
            <w:r>
              <w:rPr>
                <w:rFonts w:hint="eastAsia" w:cs="Times New Roman"/>
                <w:sz w:val="21"/>
                <w:szCs w:val="21"/>
                <w:lang w:val="en-US" w:eastAsia="zh-CN"/>
              </w:rPr>
              <w:t>0～5</w:t>
            </w:r>
          </w:p>
        </w:tc>
        <w:tc>
          <w:tcPr>
            <w:tcW w:w="670" w:type="pct"/>
            <w:vMerge w:val="continue"/>
            <w:tcBorders>
              <w:bottom w:val="single" w:color="auto" w:sz="4" w:space="0"/>
            </w:tcBorders>
          </w:tcPr>
          <w:p>
            <w:pPr>
              <w:adjustRightInd w:val="0"/>
              <w:spacing w:line="244" w:lineRule="auto"/>
              <w:jc w:val="cente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1" w:type="pct"/>
            <w:gridSpan w:val="3"/>
            <w:vAlign w:val="center"/>
          </w:tcPr>
          <w:p>
            <w:pPr>
              <w:adjustRightInd w:val="0"/>
              <w:spacing w:line="244" w:lineRule="auto"/>
              <w:jc w:val="center"/>
              <w:textAlignment w:val="baseline"/>
              <w:rPr>
                <w:rFonts w:ascii="宋体" w:hAnsi="宋体"/>
                <w:b/>
              </w:rPr>
            </w:pPr>
            <w:r>
              <w:rPr>
                <w:rFonts w:hint="eastAsia" w:ascii="宋体" w:hAnsi="宋体"/>
                <w:b/>
              </w:rPr>
              <w:t>合计</w:t>
            </w:r>
          </w:p>
        </w:tc>
        <w:tc>
          <w:tcPr>
            <w:tcW w:w="708" w:type="pct"/>
            <w:vAlign w:val="center"/>
          </w:tcPr>
          <w:p>
            <w:pPr>
              <w:pStyle w:val="75"/>
              <w:ind w:right="10"/>
              <w:jc w:val="center"/>
              <w:rPr>
                <w:rFonts w:hint="eastAsia" w:cs="Times New Roman"/>
                <w:sz w:val="21"/>
                <w:szCs w:val="21"/>
                <w:lang w:val="en-US" w:eastAsia="zh-CN"/>
              </w:rPr>
            </w:pPr>
            <w:r>
              <w:rPr>
                <w:rFonts w:hint="eastAsia" w:cs="Times New Roman"/>
                <w:sz w:val="21"/>
                <w:szCs w:val="21"/>
                <w:lang w:val="en-US" w:eastAsia="zh-CN"/>
              </w:rPr>
              <w:t>100</w:t>
            </w:r>
          </w:p>
        </w:tc>
        <w:tc>
          <w:tcPr>
            <w:tcW w:w="670" w:type="pct"/>
            <w:vMerge w:val="continue"/>
            <w:tcBorders>
              <w:bottom w:val="single" w:color="auto" w:sz="4" w:space="0"/>
            </w:tcBorders>
          </w:tcPr>
          <w:p>
            <w:pPr>
              <w:adjustRightInd w:val="0"/>
              <w:spacing w:line="244" w:lineRule="auto"/>
              <w:jc w:val="cente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329" w:type="pct"/>
            <w:gridSpan w:val="4"/>
            <w:vAlign w:val="center"/>
          </w:tcPr>
          <w:p>
            <w:pPr>
              <w:adjustRightInd w:val="0"/>
              <w:spacing w:line="244" w:lineRule="auto"/>
              <w:jc w:val="left"/>
              <w:textAlignment w:val="baseline"/>
              <w:rPr>
                <w:rFonts w:ascii="宋体" w:hAnsi="宋体"/>
                <w:b/>
              </w:rPr>
            </w:pPr>
            <w:r>
              <w:rPr>
                <w:rFonts w:hint="eastAsia" w:ascii="宋体" w:hAnsi="宋体"/>
                <w:b/>
              </w:rPr>
              <w:t>备注：</w:t>
            </w:r>
          </w:p>
          <w:p>
            <w:pPr>
              <w:adjustRightInd w:val="0"/>
              <w:spacing w:line="244" w:lineRule="auto"/>
              <w:jc w:val="left"/>
              <w:textAlignment w:val="baseline"/>
              <w:rPr>
                <w:rFonts w:ascii="宋体" w:hAnsi="宋体"/>
              </w:rPr>
            </w:pPr>
            <w:r>
              <w:rPr>
                <w:rFonts w:hint="eastAsia" w:ascii="宋体" w:hAnsi="宋体"/>
              </w:rPr>
              <w:t>1</w:t>
            </w:r>
            <w:r>
              <w:rPr>
                <w:rFonts w:ascii="宋体" w:hAnsi="宋体"/>
              </w:rPr>
              <w:t>、</w:t>
            </w:r>
            <w:r>
              <w:rPr>
                <w:rFonts w:hint="eastAsia" w:ascii="宋体" w:hAnsi="宋体"/>
              </w:rPr>
              <w:t>研发成果</w:t>
            </w:r>
            <w:r>
              <w:rPr>
                <w:rFonts w:ascii="宋体" w:hAnsi="宋体"/>
              </w:rPr>
              <w:t>指由参与申报的预制混凝土构件生产企业研发的与装配式建筑、</w:t>
            </w:r>
            <w:r>
              <w:rPr>
                <w:rFonts w:hint="eastAsia" w:ascii="宋体" w:hAnsi="宋体"/>
              </w:rPr>
              <w:t>新型</w:t>
            </w:r>
            <w:r>
              <w:rPr>
                <w:rFonts w:ascii="宋体" w:hAnsi="宋体"/>
              </w:rPr>
              <w:t>建筑</w:t>
            </w:r>
            <w:r>
              <w:rPr>
                <w:rFonts w:hint="eastAsia" w:ascii="宋体" w:hAnsi="宋体"/>
              </w:rPr>
              <w:t>工业</w:t>
            </w:r>
            <w:r>
              <w:rPr>
                <w:rFonts w:ascii="宋体" w:hAnsi="宋体"/>
              </w:rPr>
              <w:t>化相关的专利、工法、</w:t>
            </w:r>
            <w:r>
              <w:rPr>
                <w:rFonts w:hint="eastAsia" w:ascii="宋体" w:hAnsi="宋体"/>
              </w:rPr>
              <w:t>课题、论文、标准等</w:t>
            </w:r>
            <w:r>
              <w:rPr>
                <w:rFonts w:ascii="宋体" w:hAnsi="宋体"/>
              </w:rPr>
              <w:t>。</w:t>
            </w:r>
          </w:p>
          <w:p>
            <w:pPr>
              <w:adjustRightInd w:val="0"/>
              <w:spacing w:line="244" w:lineRule="auto"/>
              <w:jc w:val="left"/>
              <w:textAlignment w:val="baseline"/>
              <w:rPr>
                <w:rFonts w:ascii="宋体" w:hAnsi="宋体"/>
              </w:rPr>
            </w:pPr>
            <w:r>
              <w:rPr>
                <w:rFonts w:hint="eastAsia" w:ascii="宋体" w:hAnsi="宋体"/>
              </w:rPr>
              <w:t>2、</w:t>
            </w:r>
            <w:r>
              <w:rPr>
                <w:color w:val="231F20"/>
              </w:rPr>
              <w:t>专利指由参与申报的预制混凝土构件生产企业研发的与装配式建筑、</w:t>
            </w:r>
            <w:r>
              <w:rPr>
                <w:rFonts w:hint="eastAsia"/>
                <w:color w:val="231F20"/>
              </w:rPr>
              <w:t>新型建筑工业化</w:t>
            </w:r>
            <w:r>
              <w:rPr>
                <w:color w:val="231F20"/>
              </w:rPr>
              <w:t>相关的专利、工法。</w:t>
            </w:r>
          </w:p>
        </w:tc>
        <w:tc>
          <w:tcPr>
            <w:tcW w:w="670" w:type="pct"/>
            <w:tcBorders>
              <w:bottom w:val="single" w:color="auto" w:sz="4" w:space="0"/>
            </w:tcBorders>
          </w:tcPr>
          <w:p>
            <w:pPr>
              <w:adjustRightInd w:val="0"/>
              <w:spacing w:line="244" w:lineRule="auto"/>
              <w:jc w:val="center"/>
              <w:textAlignment w:val="baseline"/>
              <w:rPr>
                <w:rFonts w:ascii="宋体" w:hAnsi="宋体"/>
              </w:rPr>
            </w:pPr>
          </w:p>
        </w:tc>
      </w:tr>
    </w:tbl>
    <w:p>
      <w:pPr>
        <w:spacing w:line="360" w:lineRule="auto"/>
        <w:outlineLvl w:val="2"/>
        <w:rPr>
          <w:color w:val="231F20"/>
          <w:spacing w:val="-4"/>
        </w:rPr>
      </w:pPr>
      <w:r>
        <w:rPr>
          <w:rFonts w:hint="eastAsia" w:ascii="宋体" w:hAnsi="宋体"/>
          <w:b/>
          <w:bCs/>
          <w:color w:val="231F20"/>
          <w:spacing w:val="-4"/>
        </w:rPr>
        <w:t>4</w:t>
      </w:r>
      <w:r>
        <w:rPr>
          <w:rFonts w:ascii="宋体" w:hAnsi="宋体"/>
          <w:b/>
          <w:bCs/>
          <w:color w:val="231F20"/>
          <w:spacing w:val="-4"/>
        </w:rPr>
        <w:t>.</w:t>
      </w:r>
      <w:r>
        <w:rPr>
          <w:rFonts w:hint="eastAsia" w:ascii="宋体" w:hAnsi="宋体"/>
          <w:b/>
          <w:bCs/>
          <w:color w:val="231F20"/>
          <w:spacing w:val="-4"/>
        </w:rPr>
        <w:t>2</w:t>
      </w:r>
      <w:r>
        <w:rPr>
          <w:rFonts w:ascii="宋体" w:hAnsi="宋体"/>
          <w:b/>
          <w:bCs/>
          <w:color w:val="231F20"/>
          <w:spacing w:val="-4"/>
        </w:rPr>
        <w:t>.</w:t>
      </w:r>
      <w:r>
        <w:rPr>
          <w:rFonts w:hint="eastAsia" w:ascii="宋体" w:hAnsi="宋体"/>
          <w:b/>
          <w:bCs/>
          <w:color w:val="231F20"/>
          <w:spacing w:val="-4"/>
        </w:rPr>
        <w:t>2</w:t>
      </w:r>
      <w:r>
        <w:rPr>
          <w:color w:val="231F20"/>
          <w:spacing w:val="-4"/>
        </w:rPr>
        <w:t xml:space="preserve">  </w:t>
      </w:r>
      <w:r>
        <w:rPr>
          <w:rFonts w:hint="eastAsia"/>
          <w:color w:val="231F20"/>
          <w:spacing w:val="-4"/>
        </w:rPr>
        <w:t>运营管理评</w:t>
      </w:r>
      <w:r>
        <w:rPr>
          <w:color w:val="231F20"/>
          <w:spacing w:val="-4"/>
        </w:rPr>
        <w:t>分总得分低于</w:t>
      </w:r>
      <w:r>
        <w:rPr>
          <w:rFonts w:hint="eastAsia"/>
          <w:color w:val="231F20"/>
          <w:spacing w:val="-4"/>
        </w:rPr>
        <w:t>60</w:t>
      </w:r>
      <w:r>
        <w:rPr>
          <w:color w:val="231F20"/>
          <w:spacing w:val="-4"/>
        </w:rPr>
        <w:t>分时， 则终止评价。</w:t>
      </w:r>
    </w:p>
    <w:p>
      <w:pPr>
        <w:pStyle w:val="2"/>
        <w:bidi w:val="0"/>
      </w:pPr>
      <w:bookmarkStart w:id="20" w:name="_Toc32056"/>
      <w:r>
        <w:t>4.</w:t>
      </w:r>
      <w:r>
        <w:rPr>
          <w:rFonts w:hint="eastAsia"/>
          <w:lang w:val="en-US" w:eastAsia="zh-CN"/>
        </w:rPr>
        <w:t>3</w:t>
      </w:r>
      <w:r>
        <w:t xml:space="preserve"> </w:t>
      </w:r>
      <w:r>
        <w:rPr>
          <w:rFonts w:hint="eastAsia"/>
          <w:lang w:val="en-US" w:eastAsia="zh-CN"/>
        </w:rPr>
        <w:t>智能生产</w:t>
      </w:r>
      <w:bookmarkEnd w:id="20"/>
    </w:p>
    <w:p/>
    <w:p>
      <w:pPr>
        <w:pStyle w:val="71"/>
        <w:numPr>
          <w:ilvl w:val="0"/>
          <w:numId w:val="8"/>
        </w:numPr>
        <w:spacing w:line="360" w:lineRule="auto"/>
        <w:ind w:firstLineChars="0"/>
        <w:outlineLvl w:val="2"/>
        <w:rPr>
          <w:rFonts w:ascii="Times New Roman" w:hAnsi="Times New Roman"/>
          <w:vanish/>
          <w:color w:val="231F20"/>
          <w:spacing w:val="-4"/>
          <w:szCs w:val="21"/>
        </w:rPr>
      </w:pPr>
    </w:p>
    <w:p>
      <w:pPr>
        <w:pStyle w:val="71"/>
        <w:numPr>
          <w:ilvl w:val="0"/>
          <w:numId w:val="8"/>
        </w:numPr>
        <w:spacing w:line="360" w:lineRule="auto"/>
        <w:ind w:firstLineChars="0"/>
        <w:outlineLvl w:val="2"/>
        <w:rPr>
          <w:rFonts w:ascii="Times New Roman" w:hAnsi="Times New Roman"/>
          <w:vanish/>
          <w:color w:val="231F20"/>
          <w:spacing w:val="-4"/>
          <w:szCs w:val="21"/>
        </w:rPr>
      </w:pPr>
    </w:p>
    <w:p>
      <w:pPr>
        <w:pStyle w:val="71"/>
        <w:numPr>
          <w:ilvl w:val="0"/>
          <w:numId w:val="8"/>
        </w:numPr>
        <w:spacing w:line="360" w:lineRule="auto"/>
        <w:ind w:firstLineChars="0"/>
        <w:outlineLvl w:val="2"/>
        <w:rPr>
          <w:rFonts w:ascii="Times New Roman" w:hAnsi="Times New Roman"/>
          <w:vanish/>
          <w:color w:val="231F20"/>
          <w:spacing w:val="-4"/>
          <w:szCs w:val="21"/>
        </w:rPr>
      </w:pPr>
    </w:p>
    <w:p>
      <w:pPr>
        <w:pStyle w:val="71"/>
        <w:numPr>
          <w:ilvl w:val="0"/>
          <w:numId w:val="8"/>
        </w:numPr>
        <w:spacing w:line="360" w:lineRule="auto"/>
        <w:ind w:firstLineChars="0"/>
        <w:outlineLvl w:val="2"/>
        <w:rPr>
          <w:rFonts w:ascii="Times New Roman" w:hAnsi="Times New Roman"/>
          <w:vanish/>
          <w:color w:val="231F20"/>
          <w:spacing w:val="-4"/>
          <w:szCs w:val="21"/>
        </w:rPr>
      </w:pPr>
    </w:p>
    <w:p>
      <w:pPr>
        <w:pStyle w:val="71"/>
        <w:numPr>
          <w:ilvl w:val="1"/>
          <w:numId w:val="8"/>
        </w:numPr>
        <w:spacing w:line="360" w:lineRule="auto"/>
        <w:ind w:firstLineChars="0"/>
        <w:outlineLvl w:val="2"/>
        <w:rPr>
          <w:rFonts w:ascii="Times New Roman" w:hAnsi="Times New Roman"/>
          <w:vanish/>
          <w:color w:val="231F20"/>
          <w:spacing w:val="-4"/>
          <w:szCs w:val="21"/>
        </w:rPr>
      </w:pPr>
    </w:p>
    <w:p>
      <w:pPr>
        <w:pStyle w:val="71"/>
        <w:numPr>
          <w:ilvl w:val="1"/>
          <w:numId w:val="8"/>
        </w:numPr>
        <w:spacing w:line="360" w:lineRule="auto"/>
        <w:ind w:firstLineChars="0"/>
        <w:outlineLvl w:val="2"/>
        <w:rPr>
          <w:rFonts w:ascii="Times New Roman" w:hAnsi="Times New Roman"/>
          <w:vanish/>
          <w:color w:val="231F20"/>
          <w:spacing w:val="-4"/>
          <w:szCs w:val="21"/>
        </w:rPr>
      </w:pPr>
    </w:p>
    <w:p>
      <w:pPr>
        <w:pStyle w:val="71"/>
        <w:numPr>
          <w:ilvl w:val="1"/>
          <w:numId w:val="8"/>
        </w:numPr>
        <w:spacing w:line="360" w:lineRule="auto"/>
        <w:ind w:firstLineChars="0"/>
        <w:outlineLvl w:val="2"/>
        <w:rPr>
          <w:rFonts w:ascii="Times New Roman" w:hAnsi="Times New Roman"/>
          <w:vanish/>
          <w:color w:val="231F20"/>
          <w:spacing w:val="-4"/>
          <w:szCs w:val="21"/>
        </w:rPr>
      </w:pPr>
    </w:p>
    <w:p>
      <w:pPr>
        <w:numPr>
          <w:ilvl w:val="0"/>
          <w:numId w:val="0"/>
        </w:numPr>
        <w:spacing w:line="360" w:lineRule="auto"/>
        <w:ind w:leftChars="0"/>
        <w:outlineLvl w:val="2"/>
        <w:rPr>
          <w:color w:val="231F20"/>
          <w:spacing w:val="-4"/>
        </w:rPr>
      </w:pPr>
      <w:r>
        <w:rPr>
          <w:rFonts w:hint="eastAsia" w:ascii="宋体" w:hAnsi="宋体"/>
          <w:b/>
          <w:bCs/>
          <w:color w:val="231F20"/>
          <w:spacing w:val="-4"/>
          <w:lang w:val="en-US" w:eastAsia="zh-CN"/>
        </w:rPr>
        <w:t xml:space="preserve">4.3.1  </w:t>
      </w:r>
      <w:r>
        <w:rPr>
          <w:rFonts w:hint="eastAsia"/>
          <w:color w:val="231F20"/>
          <w:spacing w:val="-4"/>
          <w:lang w:val="en-US" w:eastAsia="zh-CN"/>
        </w:rPr>
        <w:t>智能生产</w:t>
      </w:r>
      <w:r>
        <w:rPr>
          <w:color w:val="231F20"/>
          <w:spacing w:val="-4"/>
        </w:rPr>
        <w:t>评分表详见表 4.</w:t>
      </w:r>
      <w:r>
        <w:rPr>
          <w:rFonts w:hint="eastAsia"/>
          <w:color w:val="231F20"/>
          <w:spacing w:val="-4"/>
          <w:lang w:val="en-US" w:eastAsia="zh-CN"/>
        </w:rPr>
        <w:t>3</w:t>
      </w:r>
      <w:r>
        <w:rPr>
          <w:color w:val="231F20"/>
          <w:spacing w:val="-4"/>
        </w:rPr>
        <w:t xml:space="preserve">，评分项分值为 </w:t>
      </w:r>
      <w:r>
        <w:rPr>
          <w:rFonts w:hint="eastAsia"/>
          <w:color w:val="231F20"/>
          <w:spacing w:val="-4"/>
        </w:rPr>
        <w:t>100</w:t>
      </w:r>
      <w:r>
        <w:rPr>
          <w:color w:val="231F20"/>
          <w:spacing w:val="-4"/>
        </w:rPr>
        <w:t xml:space="preserve"> 分</w:t>
      </w:r>
      <w:r>
        <w:rPr>
          <w:rFonts w:hint="eastAsia"/>
          <w:color w:val="231F20"/>
          <w:spacing w:val="-4"/>
        </w:rPr>
        <w:t>，</w:t>
      </w:r>
      <w:r>
        <w:rPr>
          <w:color w:val="231F20"/>
          <w:spacing w:val="-4"/>
        </w:rPr>
        <w:t xml:space="preserve">加分项分值为 </w:t>
      </w:r>
      <w:r>
        <w:rPr>
          <w:rFonts w:hint="eastAsia"/>
          <w:color w:val="231F20"/>
          <w:spacing w:val="-4"/>
          <w:lang w:val="en-US" w:eastAsia="zh-CN"/>
        </w:rPr>
        <w:t>5</w:t>
      </w:r>
      <w:r>
        <w:rPr>
          <w:color w:val="231F20"/>
          <w:spacing w:val="-4"/>
        </w:rPr>
        <w:t>分，</w:t>
      </w:r>
      <w:r>
        <w:rPr>
          <w:rFonts w:hint="eastAsia"/>
          <w:color w:val="231F20"/>
          <w:spacing w:val="-4"/>
        </w:rPr>
        <w:t>评分项</w:t>
      </w:r>
      <w:r>
        <w:rPr>
          <w:color w:val="231F20"/>
          <w:spacing w:val="-4"/>
        </w:rPr>
        <w:t>总得分超过</w:t>
      </w:r>
      <w:r>
        <w:rPr>
          <w:rFonts w:hint="eastAsia"/>
          <w:color w:val="231F20"/>
          <w:spacing w:val="-4"/>
        </w:rPr>
        <w:t>满</w:t>
      </w:r>
      <w:r>
        <w:rPr>
          <w:color w:val="231F20"/>
          <w:spacing w:val="-4"/>
        </w:rPr>
        <w:t>分则按</w:t>
      </w:r>
      <w:r>
        <w:rPr>
          <w:rFonts w:hint="eastAsia"/>
          <w:color w:val="231F20"/>
          <w:spacing w:val="-4"/>
        </w:rPr>
        <w:t>满分</w:t>
      </w:r>
      <w:r>
        <w:rPr>
          <w:color w:val="231F20"/>
          <w:spacing w:val="-4"/>
        </w:rPr>
        <w:t>计。</w:t>
      </w:r>
    </w:p>
    <w:p/>
    <w:p>
      <w:pPr>
        <w:pStyle w:val="80"/>
        <w:snapToGrid w:val="0"/>
        <w:spacing w:line="288" w:lineRule="auto"/>
        <w:jc w:val="center"/>
        <w:rPr>
          <w:rFonts w:ascii="黑体" w:hAnsi="黑体" w:eastAsia="黑体" w:cs="黑体"/>
          <w:b/>
          <w:bCs/>
          <w:color w:val="auto"/>
          <w:sz w:val="20"/>
          <w:szCs w:val="20"/>
        </w:rPr>
      </w:pPr>
      <w:r>
        <w:rPr>
          <w:rFonts w:ascii="黑体" w:hAnsi="黑体" w:eastAsia="黑体" w:cs="黑体"/>
          <w:b/>
          <w:bCs/>
          <w:color w:val="auto"/>
          <w:sz w:val="20"/>
          <w:szCs w:val="20"/>
        </w:rPr>
        <w:t>表 4.</w:t>
      </w:r>
      <w:r>
        <w:rPr>
          <w:rFonts w:hint="eastAsia" w:ascii="黑体" w:hAnsi="黑体" w:eastAsia="黑体" w:cs="黑体"/>
          <w:b/>
          <w:bCs/>
          <w:color w:val="auto"/>
          <w:sz w:val="20"/>
          <w:szCs w:val="20"/>
          <w:lang w:val="en-US" w:eastAsia="zh-CN"/>
        </w:rPr>
        <w:t>3</w:t>
      </w:r>
      <w:r>
        <w:rPr>
          <w:rFonts w:ascii="黑体" w:hAnsi="黑体" w:eastAsia="黑体" w:cs="黑体"/>
          <w:b/>
          <w:bCs/>
          <w:color w:val="auto"/>
          <w:sz w:val="20"/>
          <w:szCs w:val="20"/>
        </w:rPr>
        <w:t xml:space="preserve"> </w:t>
      </w:r>
      <w:r>
        <w:rPr>
          <w:rFonts w:hint="eastAsia" w:ascii="黑体" w:hAnsi="黑体" w:eastAsia="黑体" w:cs="黑体"/>
          <w:b/>
          <w:bCs/>
          <w:color w:val="auto"/>
          <w:sz w:val="20"/>
          <w:szCs w:val="20"/>
          <w:lang w:val="en-US" w:eastAsia="zh-CN"/>
        </w:rPr>
        <w:t>智能生产</w:t>
      </w:r>
      <w:r>
        <w:rPr>
          <w:rFonts w:ascii="黑体" w:hAnsi="黑体" w:eastAsia="黑体" w:cs="黑体"/>
          <w:b/>
          <w:bCs/>
          <w:color w:val="auto"/>
          <w:sz w:val="20"/>
          <w:szCs w:val="20"/>
        </w:rPr>
        <w:t>评分表</w:t>
      </w:r>
    </w:p>
    <w:tbl>
      <w:tblPr>
        <w:tblStyle w:val="37"/>
        <w:tblW w:w="5431" w:type="pct"/>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autofit"/>
        <w:tblCellMar>
          <w:top w:w="0" w:type="dxa"/>
          <w:left w:w="0" w:type="dxa"/>
          <w:bottom w:w="0" w:type="dxa"/>
          <w:right w:w="0" w:type="dxa"/>
        </w:tblCellMar>
      </w:tblPr>
      <w:tblGrid>
        <w:gridCol w:w="1334"/>
        <w:gridCol w:w="1264"/>
        <w:gridCol w:w="3948"/>
        <w:gridCol w:w="1288"/>
        <w:gridCol w:w="120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738" w:type="pct"/>
            <w:tcBorders>
              <w:bottom w:val="single" w:color="231F20" w:sz="2" w:space="0"/>
              <w:right w:val="single" w:color="231F20" w:sz="2" w:space="0"/>
            </w:tcBorders>
            <w:vAlign w:val="center"/>
          </w:tcPr>
          <w:p>
            <w:pPr>
              <w:pStyle w:val="75"/>
              <w:spacing w:before="79"/>
              <w:ind w:left="139" w:right="129"/>
              <w:jc w:val="center"/>
              <w:rPr>
                <w:rFonts w:cs="Times New Roman"/>
                <w:b/>
                <w:sz w:val="21"/>
                <w:szCs w:val="21"/>
              </w:rPr>
            </w:pPr>
            <w:r>
              <w:rPr>
                <w:rFonts w:cs="Times New Roman"/>
                <w:b/>
                <w:color w:val="231F20"/>
                <w:sz w:val="21"/>
                <w:szCs w:val="21"/>
              </w:rPr>
              <w:t>序号</w:t>
            </w:r>
          </w:p>
        </w:tc>
        <w:tc>
          <w:tcPr>
            <w:tcW w:w="2882" w:type="pct"/>
            <w:gridSpan w:val="2"/>
            <w:tcBorders>
              <w:left w:val="single" w:color="231F20" w:sz="2" w:space="0"/>
              <w:bottom w:val="single" w:color="231F20" w:sz="2" w:space="0"/>
              <w:right w:val="single" w:color="231F20" w:sz="2" w:space="0"/>
            </w:tcBorders>
            <w:vAlign w:val="center"/>
          </w:tcPr>
          <w:p>
            <w:pPr>
              <w:pStyle w:val="75"/>
              <w:spacing w:before="79"/>
              <w:ind w:right="1283"/>
              <w:jc w:val="center"/>
              <w:rPr>
                <w:rFonts w:cs="Times New Roman"/>
                <w:b/>
                <w:sz w:val="21"/>
                <w:szCs w:val="21"/>
              </w:rPr>
            </w:pPr>
            <w:r>
              <w:rPr>
                <w:rFonts w:cs="Times New Roman"/>
                <w:b/>
                <w:color w:val="231F20"/>
                <w:sz w:val="21"/>
                <w:szCs w:val="21"/>
              </w:rPr>
              <w:t>评分项</w:t>
            </w:r>
          </w:p>
        </w:tc>
        <w:tc>
          <w:tcPr>
            <w:tcW w:w="712" w:type="pct"/>
            <w:tcBorders>
              <w:left w:val="single" w:color="231F20" w:sz="2" w:space="0"/>
              <w:bottom w:val="single" w:color="231F20" w:sz="2" w:space="0"/>
              <w:right w:val="single" w:color="231F20" w:sz="2" w:space="0"/>
            </w:tcBorders>
            <w:vAlign w:val="center"/>
          </w:tcPr>
          <w:p>
            <w:pPr>
              <w:pStyle w:val="75"/>
              <w:spacing w:before="79"/>
              <w:jc w:val="center"/>
              <w:rPr>
                <w:rFonts w:cs="Times New Roman"/>
                <w:b/>
                <w:sz w:val="21"/>
                <w:szCs w:val="21"/>
              </w:rPr>
            </w:pPr>
            <w:r>
              <w:rPr>
                <w:rFonts w:cs="Times New Roman"/>
                <w:b/>
                <w:color w:val="231F20"/>
                <w:sz w:val="21"/>
                <w:szCs w:val="21"/>
              </w:rPr>
              <w:t>评价分值</w:t>
            </w:r>
          </w:p>
        </w:tc>
        <w:tc>
          <w:tcPr>
            <w:tcW w:w="667" w:type="pct"/>
            <w:tcBorders>
              <w:left w:val="single" w:color="231F20" w:sz="2" w:space="0"/>
              <w:bottom w:val="single" w:color="231F20" w:sz="2" w:space="0"/>
            </w:tcBorders>
            <w:vAlign w:val="center"/>
          </w:tcPr>
          <w:p>
            <w:pPr>
              <w:pStyle w:val="75"/>
              <w:spacing w:before="79"/>
              <w:jc w:val="center"/>
              <w:rPr>
                <w:rFonts w:cs="Times New Roman"/>
                <w:b/>
                <w:sz w:val="21"/>
                <w:szCs w:val="21"/>
              </w:rPr>
            </w:pPr>
            <w:r>
              <w:rPr>
                <w:rFonts w:hint="eastAsia"/>
                <w:b/>
                <w:color w:val="231F20"/>
                <w:sz w:val="21"/>
                <w:szCs w:val="21"/>
              </w:rPr>
              <w:t>检查方法、内容</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738" w:type="pct"/>
            <w:tcBorders>
              <w:bottom w:val="single" w:color="231F20" w:sz="2" w:space="0"/>
              <w:right w:val="single" w:color="231F20" w:sz="2" w:space="0"/>
            </w:tcBorders>
            <w:vAlign w:val="center"/>
          </w:tcPr>
          <w:p>
            <w:pPr>
              <w:pStyle w:val="75"/>
              <w:spacing w:before="79"/>
              <w:ind w:left="139" w:right="129"/>
              <w:jc w:val="center"/>
              <w:rPr>
                <w:rFonts w:hint="eastAsia" w:eastAsia="宋体" w:cs="Times New Roman"/>
                <w:b/>
                <w:color w:val="231F20"/>
                <w:sz w:val="21"/>
                <w:szCs w:val="21"/>
                <w:lang w:val="en-US" w:eastAsia="zh-CN"/>
              </w:rPr>
            </w:pPr>
            <w:r>
              <w:rPr>
                <w:rFonts w:hint="eastAsia" w:cs="Times New Roman"/>
                <w:b/>
                <w:color w:val="231F20"/>
                <w:sz w:val="21"/>
                <w:szCs w:val="21"/>
                <w:lang w:val="en-US" w:eastAsia="zh-CN"/>
              </w:rPr>
              <w:t>1</w:t>
            </w:r>
          </w:p>
        </w:tc>
        <w:tc>
          <w:tcPr>
            <w:tcW w:w="2882" w:type="pct"/>
            <w:gridSpan w:val="2"/>
            <w:tcBorders>
              <w:left w:val="single" w:color="231F20" w:sz="2" w:space="0"/>
              <w:bottom w:val="single" w:color="231F20" w:sz="2" w:space="0"/>
              <w:right w:val="single" w:color="231F20" w:sz="2" w:space="0"/>
            </w:tcBorders>
            <w:vAlign w:val="center"/>
          </w:tcPr>
          <w:p>
            <w:pPr>
              <w:pStyle w:val="75"/>
              <w:spacing w:before="79"/>
              <w:ind w:right="1283"/>
              <w:jc w:val="center"/>
              <w:rPr>
                <w:rFonts w:hint="default" w:eastAsia="宋体" w:cs="Times New Roman"/>
                <w:b/>
                <w:color w:val="231F20"/>
                <w:sz w:val="21"/>
                <w:szCs w:val="21"/>
                <w:lang w:val="en-US" w:eastAsia="zh-CN"/>
              </w:rPr>
            </w:pPr>
            <w:r>
              <w:rPr>
                <w:rFonts w:hint="eastAsia" w:cs="Times New Roman"/>
                <w:b/>
                <w:color w:val="231F20"/>
                <w:sz w:val="21"/>
                <w:szCs w:val="21"/>
                <w:lang w:val="en-US" w:eastAsia="zh-CN"/>
              </w:rPr>
              <w:t xml:space="preserve">         智能设备</w:t>
            </w:r>
          </w:p>
        </w:tc>
        <w:tc>
          <w:tcPr>
            <w:tcW w:w="712" w:type="pct"/>
            <w:tcBorders>
              <w:left w:val="single" w:color="231F20" w:sz="2" w:space="0"/>
              <w:bottom w:val="single" w:color="231F20" w:sz="2" w:space="0"/>
              <w:right w:val="single" w:color="231F20" w:sz="2" w:space="0"/>
            </w:tcBorders>
            <w:vAlign w:val="center"/>
          </w:tcPr>
          <w:p>
            <w:pPr>
              <w:pStyle w:val="75"/>
              <w:spacing w:before="45" w:line="249" w:lineRule="auto"/>
              <w:ind w:right="130"/>
              <w:jc w:val="center"/>
              <w:rPr>
                <w:rFonts w:hint="default" w:cs="Times New Roman"/>
                <w:b/>
                <w:bCs/>
                <w:sz w:val="21"/>
                <w:szCs w:val="21"/>
                <w:lang w:val="en-US" w:eastAsia="zh-CN"/>
              </w:rPr>
            </w:pPr>
            <w:r>
              <w:rPr>
                <w:rFonts w:hint="eastAsia" w:cs="Times New Roman"/>
                <w:b/>
                <w:bCs/>
                <w:sz w:val="21"/>
                <w:szCs w:val="21"/>
                <w:lang w:val="en-US" w:eastAsia="zh-CN"/>
              </w:rPr>
              <w:t>50</w:t>
            </w:r>
          </w:p>
        </w:tc>
        <w:tc>
          <w:tcPr>
            <w:tcW w:w="667" w:type="pct"/>
            <w:vMerge w:val="restart"/>
            <w:tcBorders>
              <w:left w:val="single" w:color="231F20" w:sz="2" w:space="0"/>
            </w:tcBorders>
            <w:vAlign w:val="center"/>
          </w:tcPr>
          <w:p>
            <w:pPr>
              <w:pStyle w:val="75"/>
              <w:spacing w:before="79"/>
              <w:jc w:val="center"/>
              <w:rPr>
                <w:rFonts w:hint="default"/>
                <w:b/>
                <w:color w:val="231F20"/>
                <w:sz w:val="21"/>
                <w:szCs w:val="21"/>
                <w:lang w:val="en-US"/>
              </w:rPr>
            </w:pPr>
            <w:r>
              <w:rPr>
                <w:rFonts w:hint="eastAsia" w:ascii="宋体" w:hAnsi="宋体"/>
                <w:lang w:val="en-US" w:eastAsia="zh-CN"/>
              </w:rPr>
              <w:t>检查设备照片，购买合同发票</w:t>
            </w:r>
            <w:r>
              <w:rPr>
                <w:rFonts w:hint="eastAsia"/>
                <w:lang w:val="en-US" w:eastAsia="zh-CN"/>
              </w:rPr>
              <w:t>，设备说明书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jc w:val="center"/>
        </w:trPr>
        <w:tc>
          <w:tcPr>
            <w:tcW w:w="738" w:type="pct"/>
            <w:tcBorders>
              <w:bottom w:val="single" w:color="231F20" w:sz="2" w:space="0"/>
              <w:right w:val="single" w:color="231F20" w:sz="2" w:space="0"/>
            </w:tcBorders>
            <w:vAlign w:val="center"/>
          </w:tcPr>
          <w:p>
            <w:pPr>
              <w:pStyle w:val="75"/>
              <w:spacing w:before="79"/>
              <w:ind w:left="139" w:right="129"/>
              <w:jc w:val="center"/>
              <w:rPr>
                <w:rFonts w:hint="default" w:cs="Times New Roman"/>
                <w:b/>
                <w:color w:val="231F20"/>
                <w:sz w:val="21"/>
                <w:szCs w:val="21"/>
                <w:lang w:val="en-US" w:eastAsia="zh-CN"/>
              </w:rPr>
            </w:pPr>
            <w:r>
              <w:rPr>
                <w:rFonts w:hint="eastAsia" w:cs="Times New Roman"/>
                <w:b/>
                <w:color w:val="231F20"/>
                <w:sz w:val="21"/>
                <w:szCs w:val="21"/>
                <w:lang w:val="en-US" w:eastAsia="zh-CN"/>
              </w:rPr>
              <w:t>1.1</w:t>
            </w:r>
          </w:p>
        </w:tc>
        <w:tc>
          <w:tcPr>
            <w:tcW w:w="2882" w:type="pct"/>
            <w:gridSpan w:val="2"/>
            <w:tcBorders>
              <w:left w:val="single" w:color="231F20" w:sz="2" w:space="0"/>
              <w:bottom w:val="single" w:color="231F20" w:sz="2" w:space="0"/>
              <w:right w:val="single" w:color="231F20" w:sz="2" w:space="0"/>
            </w:tcBorders>
            <w:vAlign w:val="center"/>
          </w:tcPr>
          <w:p>
            <w:pPr>
              <w:pStyle w:val="75"/>
              <w:spacing w:before="79"/>
              <w:ind w:right="1283"/>
              <w:jc w:val="center"/>
              <w:rPr>
                <w:rFonts w:hint="eastAsia" w:cs="Times New Roman"/>
                <w:b/>
                <w:color w:val="231F20"/>
                <w:sz w:val="21"/>
                <w:szCs w:val="21"/>
                <w:lang w:val="en-US" w:eastAsia="zh-CN"/>
              </w:rPr>
            </w:pPr>
            <w:r>
              <w:rPr>
                <w:rFonts w:hint="eastAsia"/>
                <w:color w:val="231F20"/>
                <w:sz w:val="21"/>
                <w:szCs w:val="21"/>
                <w:lang w:val="en-US" w:eastAsia="zh-CN"/>
              </w:rPr>
              <w:t xml:space="preserve">             智能化</w:t>
            </w:r>
            <w:r>
              <w:rPr>
                <w:color w:val="231F20"/>
                <w:sz w:val="21"/>
                <w:szCs w:val="21"/>
              </w:rPr>
              <w:t>钢筋加工设备</w:t>
            </w:r>
          </w:p>
        </w:tc>
        <w:tc>
          <w:tcPr>
            <w:tcW w:w="712" w:type="pct"/>
            <w:tcBorders>
              <w:left w:val="single" w:color="231F20" w:sz="2" w:space="0"/>
              <w:bottom w:val="single" w:color="231F20" w:sz="2" w:space="0"/>
              <w:right w:val="single" w:color="231F20" w:sz="2" w:space="0"/>
            </w:tcBorders>
            <w:vAlign w:val="center"/>
          </w:tcPr>
          <w:p>
            <w:pPr>
              <w:pStyle w:val="75"/>
              <w:spacing w:before="45" w:line="249" w:lineRule="auto"/>
              <w:ind w:right="130"/>
              <w:jc w:val="center"/>
              <w:rPr>
                <w:rFonts w:hint="default" w:cs="Times New Roman"/>
                <w:b/>
                <w:bCs/>
                <w:sz w:val="21"/>
                <w:szCs w:val="21"/>
                <w:lang w:val="en-US" w:eastAsia="zh-CN"/>
              </w:rPr>
            </w:pPr>
            <w:r>
              <w:rPr>
                <w:rFonts w:hint="eastAsia" w:cs="Times New Roman"/>
                <w:b/>
                <w:bCs/>
                <w:sz w:val="21"/>
                <w:szCs w:val="21"/>
                <w:lang w:val="en-US" w:eastAsia="zh-CN"/>
              </w:rPr>
              <w:t>15</w:t>
            </w:r>
          </w:p>
        </w:tc>
        <w:tc>
          <w:tcPr>
            <w:tcW w:w="667" w:type="pct"/>
            <w:vMerge w:val="continue"/>
            <w:tcBorders>
              <w:left w:val="single" w:color="231F20" w:sz="2" w:space="0"/>
            </w:tcBorders>
            <w:vAlign w:val="center"/>
          </w:tcPr>
          <w:p>
            <w:pPr>
              <w:pStyle w:val="75"/>
              <w:spacing w:before="79"/>
              <w:jc w:val="center"/>
              <w:rPr>
                <w:rFonts w:hint="eastAsia"/>
                <w:b/>
                <w:color w:val="231F20"/>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53"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hint="default" w:cs="Times New Roman"/>
                <w:color w:val="231F20"/>
                <w:sz w:val="21"/>
                <w:szCs w:val="21"/>
                <w:lang w:val="en-US" w:eastAsia="zh-CN"/>
              </w:rPr>
            </w:pPr>
            <w:r>
              <w:rPr>
                <w:rFonts w:hint="eastAsia" w:cs="Times New Roman"/>
                <w:color w:val="231F20"/>
                <w:sz w:val="21"/>
                <w:szCs w:val="21"/>
                <w:lang w:val="en-US" w:eastAsia="zh-CN"/>
              </w:rPr>
              <w:t>1.1.1</w:t>
            </w:r>
          </w:p>
        </w:tc>
        <w:tc>
          <w:tcPr>
            <w:tcW w:w="2882" w:type="pct"/>
            <w:gridSpan w:val="2"/>
            <w:tcBorders>
              <w:top w:val="single" w:color="231F20" w:sz="2" w:space="0"/>
              <w:left w:val="single" w:color="231F20" w:sz="2" w:space="0"/>
              <w:bottom w:val="single" w:color="auto" w:sz="4" w:space="0"/>
              <w:right w:val="single" w:color="231F20" w:sz="2" w:space="0"/>
            </w:tcBorders>
            <w:vAlign w:val="center"/>
          </w:tcPr>
          <w:p>
            <w:pPr>
              <w:pStyle w:val="75"/>
              <w:spacing w:before="66"/>
              <w:jc w:val="center"/>
              <w:rPr>
                <w:rFonts w:hint="default" w:ascii="宋体" w:hAnsi="宋体" w:eastAsia="宋体" w:cs="宋体"/>
                <w:color w:val="231F20"/>
                <w:kern w:val="0"/>
                <w:sz w:val="21"/>
                <w:szCs w:val="21"/>
                <w:lang w:val="en-US" w:eastAsia="zh-CN" w:bidi="en-US"/>
              </w:rPr>
            </w:pPr>
            <w:r>
              <w:rPr>
                <w:rFonts w:hint="eastAsia"/>
                <w:color w:val="231F20"/>
                <w:sz w:val="21"/>
                <w:szCs w:val="21"/>
                <w:lang w:eastAsia="zh-CN"/>
              </w:rPr>
              <w:t>钢筋网数控加工设备</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45" w:line="249" w:lineRule="auto"/>
              <w:ind w:right="130"/>
              <w:jc w:val="center"/>
              <w:rPr>
                <w:rFonts w:hint="default" w:cs="Times New Roman"/>
                <w:sz w:val="21"/>
                <w:szCs w:val="21"/>
                <w:lang w:val="en-US" w:eastAsia="zh-CN"/>
              </w:rPr>
            </w:pPr>
            <w:r>
              <w:rPr>
                <w:rFonts w:hint="eastAsia" w:cs="Times New Roman"/>
                <w:sz w:val="21"/>
                <w:szCs w:val="21"/>
                <w:lang w:val="en-US" w:eastAsia="zh-CN"/>
              </w:rPr>
              <w:t>5</w:t>
            </w:r>
          </w:p>
        </w:tc>
        <w:tc>
          <w:tcPr>
            <w:tcW w:w="667" w:type="pct"/>
            <w:vMerge w:val="continue"/>
            <w:tcBorders>
              <w:left w:val="single" w:color="231F20" w:sz="2" w:space="0"/>
            </w:tcBorders>
            <w:vAlign w:val="center"/>
          </w:tcPr>
          <w:p>
            <w:pPr>
              <w:pStyle w:val="75"/>
              <w:spacing w:before="45" w:line="249" w:lineRule="auto"/>
              <w:ind w:right="130"/>
              <w:jc w:val="center"/>
              <w:rPr>
                <w:rFonts w:cs="Times New Roman"/>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hint="eastAsia" w:cs="Times New Roman"/>
                <w:color w:val="231F20"/>
                <w:sz w:val="21"/>
                <w:szCs w:val="21"/>
                <w:lang w:eastAsia="zh-CN"/>
              </w:rPr>
            </w:pPr>
            <w:r>
              <w:rPr>
                <w:rFonts w:cs="Times New Roman"/>
                <w:color w:val="231F20"/>
                <w:sz w:val="21"/>
                <w:szCs w:val="21"/>
              </w:rPr>
              <w:t>1.</w:t>
            </w:r>
            <w:r>
              <w:rPr>
                <w:rFonts w:hint="eastAsia" w:cs="Times New Roman"/>
                <w:color w:val="231F20"/>
                <w:sz w:val="21"/>
                <w:szCs w:val="21"/>
                <w:lang w:val="en-US" w:eastAsia="zh-CN"/>
              </w:rPr>
              <w:t>1.2</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6"/>
              <w:jc w:val="center"/>
              <w:rPr>
                <w:rFonts w:ascii="宋体" w:hAnsi="宋体" w:eastAsia="宋体" w:cs="宋体"/>
                <w:color w:val="231F20"/>
                <w:kern w:val="0"/>
                <w:sz w:val="21"/>
                <w:szCs w:val="21"/>
                <w:lang w:val="en-US" w:eastAsia="zh-CN" w:bidi="en-US"/>
              </w:rPr>
            </w:pPr>
            <w:r>
              <w:rPr>
                <w:rFonts w:hint="eastAsia"/>
                <w:color w:val="231F20"/>
                <w:sz w:val="21"/>
                <w:szCs w:val="21"/>
                <w:lang w:eastAsia="zh-CN"/>
              </w:rPr>
              <w:t>钢筋切割机、调直机、箍筋成型机、弯箍机</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45" w:line="249" w:lineRule="auto"/>
              <w:ind w:right="130"/>
              <w:jc w:val="center"/>
              <w:rPr>
                <w:rFonts w:hint="default" w:cs="Times New Roman"/>
                <w:sz w:val="21"/>
                <w:szCs w:val="21"/>
                <w:lang w:val="en-US" w:eastAsia="zh-CN"/>
              </w:rPr>
            </w:pPr>
            <w:r>
              <w:rPr>
                <w:rFonts w:hint="eastAsia" w:cs="Times New Roman"/>
                <w:sz w:val="21"/>
                <w:szCs w:val="21"/>
                <w:lang w:val="en-US" w:eastAsia="zh-CN"/>
              </w:rPr>
              <w:t>3</w:t>
            </w:r>
          </w:p>
        </w:tc>
        <w:tc>
          <w:tcPr>
            <w:tcW w:w="667" w:type="pct"/>
            <w:vMerge w:val="continue"/>
            <w:tcBorders>
              <w:left w:val="single" w:color="231F20" w:sz="2" w:space="0"/>
            </w:tcBorders>
            <w:vAlign w:val="center"/>
          </w:tcPr>
          <w:p>
            <w:pPr>
              <w:pStyle w:val="75"/>
              <w:spacing w:before="45" w:line="249" w:lineRule="auto"/>
              <w:ind w:right="130"/>
              <w:jc w:val="center"/>
              <w:rPr>
                <w:rFonts w:cs="Times New Roman"/>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8"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hint="eastAsia" w:cs="Times New Roman"/>
                <w:color w:val="231F20"/>
                <w:sz w:val="21"/>
                <w:szCs w:val="21"/>
                <w:lang w:eastAsia="zh-CN"/>
              </w:rPr>
            </w:pPr>
            <w:r>
              <w:rPr>
                <w:rFonts w:cs="Times New Roman"/>
                <w:color w:val="231F20"/>
                <w:sz w:val="21"/>
                <w:szCs w:val="21"/>
              </w:rPr>
              <w:t>1.</w:t>
            </w:r>
            <w:r>
              <w:rPr>
                <w:rFonts w:hint="eastAsia" w:cs="Times New Roman"/>
                <w:color w:val="231F20"/>
                <w:sz w:val="21"/>
                <w:szCs w:val="21"/>
                <w:lang w:val="en-US" w:eastAsia="zh-CN"/>
              </w:rPr>
              <w:t>1.3</w:t>
            </w:r>
          </w:p>
        </w:tc>
        <w:tc>
          <w:tcPr>
            <w:tcW w:w="2882" w:type="pct"/>
            <w:gridSpan w:val="2"/>
            <w:tcBorders>
              <w:top w:val="single" w:color="auto" w:sz="4" w:space="0"/>
              <w:left w:val="single" w:color="231F20" w:sz="2" w:space="0"/>
              <w:bottom w:val="single" w:color="231F20" w:sz="2" w:space="0"/>
              <w:right w:val="single" w:color="231F20" w:sz="2" w:space="0"/>
            </w:tcBorders>
            <w:vAlign w:val="center"/>
          </w:tcPr>
          <w:p>
            <w:pPr>
              <w:pStyle w:val="75"/>
              <w:spacing w:before="66"/>
              <w:jc w:val="center"/>
              <w:rPr>
                <w:rFonts w:hint="default" w:ascii="宋体" w:hAnsi="宋体" w:eastAsia="宋体" w:cs="宋体"/>
                <w:color w:val="231F20"/>
                <w:kern w:val="0"/>
                <w:sz w:val="21"/>
                <w:szCs w:val="21"/>
                <w:lang w:val="en-US" w:eastAsia="zh-CN" w:bidi="en-US"/>
              </w:rPr>
            </w:pPr>
            <w:r>
              <w:rPr>
                <w:rFonts w:hint="eastAsia"/>
                <w:color w:val="231F20"/>
                <w:sz w:val="21"/>
                <w:szCs w:val="21"/>
                <w:lang w:eastAsia="zh-CN"/>
              </w:rPr>
              <w:t>钢筋网片成套配送设备，</w:t>
            </w:r>
            <w:r>
              <w:rPr>
                <w:rFonts w:hint="eastAsia"/>
                <w:color w:val="231F20"/>
                <w:sz w:val="21"/>
                <w:szCs w:val="21"/>
                <w:lang w:val="en-US" w:eastAsia="zh-CN"/>
              </w:rPr>
              <w:t>或自动化箍筋焊接机，或自动化钢筋骨架成型设备</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45" w:line="249" w:lineRule="auto"/>
              <w:ind w:right="130"/>
              <w:jc w:val="center"/>
              <w:rPr>
                <w:rFonts w:hint="default" w:cs="Times New Roman"/>
                <w:sz w:val="21"/>
                <w:szCs w:val="21"/>
                <w:lang w:val="en-US" w:eastAsia="zh-CN"/>
              </w:rPr>
            </w:pPr>
            <w:r>
              <w:rPr>
                <w:rFonts w:hint="eastAsia" w:cs="Times New Roman"/>
                <w:sz w:val="21"/>
                <w:szCs w:val="21"/>
                <w:lang w:val="en-US" w:eastAsia="zh-CN"/>
              </w:rPr>
              <w:t>7</w:t>
            </w:r>
          </w:p>
        </w:tc>
        <w:tc>
          <w:tcPr>
            <w:tcW w:w="667" w:type="pct"/>
            <w:vMerge w:val="continue"/>
            <w:tcBorders>
              <w:left w:val="single" w:color="231F20" w:sz="2" w:space="0"/>
            </w:tcBorders>
            <w:vAlign w:val="center"/>
          </w:tcPr>
          <w:p>
            <w:pPr>
              <w:pStyle w:val="75"/>
              <w:spacing w:before="45" w:line="249" w:lineRule="auto"/>
              <w:ind w:right="130"/>
              <w:jc w:val="center"/>
              <w:rPr>
                <w:rFonts w:cs="Times New Roman"/>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8"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hint="default" w:eastAsia="宋体" w:cs="Times New Roman"/>
                <w:color w:val="231F20"/>
                <w:sz w:val="21"/>
                <w:szCs w:val="21"/>
                <w:lang w:val="en-US" w:eastAsia="zh-CN"/>
              </w:rPr>
            </w:pPr>
            <w:r>
              <w:rPr>
                <w:rFonts w:hint="eastAsia" w:cs="Times New Roman"/>
                <w:b/>
                <w:bCs/>
                <w:color w:val="231F20"/>
                <w:sz w:val="21"/>
                <w:szCs w:val="21"/>
                <w:lang w:val="en-US" w:eastAsia="zh-CN"/>
              </w:rPr>
              <w:t>1.2</w:t>
            </w:r>
          </w:p>
        </w:tc>
        <w:tc>
          <w:tcPr>
            <w:tcW w:w="2882" w:type="pct"/>
            <w:gridSpan w:val="2"/>
            <w:tcBorders>
              <w:left w:val="single" w:color="231F20" w:sz="2" w:space="0"/>
              <w:bottom w:val="single" w:color="231F20" w:sz="2" w:space="0"/>
              <w:right w:val="single" w:color="231F20" w:sz="2" w:space="0"/>
            </w:tcBorders>
            <w:vAlign w:val="center"/>
          </w:tcPr>
          <w:p>
            <w:pPr>
              <w:jc w:val="center"/>
              <w:rPr>
                <w:rFonts w:hint="eastAsia"/>
                <w:b/>
                <w:bCs/>
                <w:color w:val="231F20"/>
                <w:sz w:val="21"/>
                <w:szCs w:val="21"/>
                <w:lang w:eastAsia="zh-CN"/>
              </w:rPr>
            </w:pPr>
            <w:r>
              <w:rPr>
                <w:rFonts w:hint="eastAsia" w:ascii="宋体" w:hAnsi="宋体" w:eastAsia="宋体" w:cs="宋体"/>
                <w:b/>
                <w:bCs/>
                <w:color w:val="231F20"/>
                <w:kern w:val="0"/>
                <w:sz w:val="21"/>
                <w:szCs w:val="21"/>
                <w:lang w:val="en-US" w:eastAsia="en-US" w:bidi="en-US"/>
              </w:rPr>
              <w:t>智能化</w:t>
            </w:r>
            <w:r>
              <w:rPr>
                <w:rFonts w:hint="eastAsia" w:ascii="宋体" w:hAnsi="宋体" w:eastAsia="宋体" w:cs="宋体"/>
                <w:b/>
                <w:bCs/>
                <w:color w:val="231F20"/>
                <w:kern w:val="0"/>
                <w:sz w:val="21"/>
                <w:szCs w:val="21"/>
                <w:lang w:val="en-US" w:eastAsia="zh-CN" w:bidi="en-US"/>
              </w:rPr>
              <w:t>构件</w:t>
            </w:r>
            <w:r>
              <w:rPr>
                <w:rFonts w:hint="eastAsia" w:ascii="宋体" w:hAnsi="宋体" w:eastAsia="宋体" w:cs="宋体"/>
                <w:b/>
                <w:bCs/>
                <w:color w:val="231F20"/>
                <w:kern w:val="0"/>
                <w:sz w:val="21"/>
                <w:szCs w:val="21"/>
                <w:lang w:val="en-US" w:eastAsia="en-US" w:bidi="en-US"/>
              </w:rPr>
              <w:t>生产线</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45" w:line="249" w:lineRule="auto"/>
              <w:ind w:right="130"/>
              <w:jc w:val="center"/>
              <w:rPr>
                <w:rFonts w:cs="Times New Roman"/>
                <w:b/>
                <w:bCs/>
                <w:sz w:val="21"/>
                <w:szCs w:val="21"/>
                <w:lang w:eastAsia="zh-CN"/>
              </w:rPr>
            </w:pPr>
            <w:r>
              <w:rPr>
                <w:rFonts w:hint="eastAsia" w:ascii="宋体" w:hAnsi="宋体" w:eastAsia="宋体" w:cs="宋体"/>
                <w:b/>
                <w:bCs/>
                <w:color w:val="231F20"/>
                <w:kern w:val="0"/>
                <w:sz w:val="21"/>
                <w:szCs w:val="21"/>
                <w:lang w:val="en-US" w:eastAsia="zh-CN" w:bidi="en-US"/>
              </w:rPr>
              <w:t>2</w:t>
            </w:r>
            <w:r>
              <w:rPr>
                <w:rFonts w:hint="eastAsia" w:cs="宋体"/>
                <w:b/>
                <w:bCs/>
                <w:color w:val="231F20"/>
                <w:kern w:val="0"/>
                <w:sz w:val="21"/>
                <w:szCs w:val="21"/>
                <w:lang w:val="en-US" w:eastAsia="zh-CN" w:bidi="en-US"/>
              </w:rPr>
              <w:t>5</w:t>
            </w:r>
          </w:p>
        </w:tc>
        <w:tc>
          <w:tcPr>
            <w:tcW w:w="667" w:type="pct"/>
            <w:vMerge w:val="continue"/>
            <w:tcBorders>
              <w:left w:val="single" w:color="231F20" w:sz="2" w:space="0"/>
            </w:tcBorders>
            <w:vAlign w:val="center"/>
          </w:tcPr>
          <w:p>
            <w:pPr>
              <w:pStyle w:val="75"/>
              <w:spacing w:before="45" w:line="249" w:lineRule="auto"/>
              <w:ind w:right="130"/>
              <w:jc w:val="center"/>
              <w:rPr>
                <w:rFonts w:cs="Times New Roman"/>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3"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leftChars="0" w:right="131" w:rightChars="0"/>
              <w:jc w:val="center"/>
              <w:rPr>
                <w:rFonts w:hint="default" w:ascii="宋体" w:hAnsi="宋体" w:eastAsia="宋体" w:cs="Times New Roman"/>
                <w:kern w:val="0"/>
                <w:sz w:val="21"/>
                <w:szCs w:val="21"/>
                <w:lang w:val="en-US" w:eastAsia="zh-CN" w:bidi="en-US"/>
              </w:rPr>
            </w:pPr>
            <w:r>
              <w:rPr>
                <w:rFonts w:hint="eastAsia" w:cs="Times New Roman"/>
                <w:color w:val="231F20"/>
                <w:sz w:val="21"/>
                <w:szCs w:val="21"/>
                <w:lang w:val="en-US" w:eastAsia="zh-CN"/>
              </w:rPr>
              <w:t>1.2.1</w:t>
            </w:r>
          </w:p>
        </w:tc>
        <w:tc>
          <w:tcPr>
            <w:tcW w:w="2882" w:type="pct"/>
            <w:gridSpan w:val="2"/>
            <w:tcBorders>
              <w:top w:val="single" w:color="231F20" w:sz="2" w:space="0"/>
              <w:left w:val="single" w:color="231F20" w:sz="2" w:space="0"/>
              <w:bottom w:val="single" w:color="auto" w:sz="4" w:space="0"/>
              <w:right w:val="single" w:color="231F20" w:sz="2" w:space="0"/>
            </w:tcBorders>
            <w:vAlign w:val="center"/>
          </w:tcPr>
          <w:p>
            <w:pPr>
              <w:pStyle w:val="75"/>
              <w:spacing w:before="66"/>
              <w:jc w:val="center"/>
              <w:rPr>
                <w:rFonts w:hint="eastAsia" w:ascii="宋体" w:hAnsi="宋体" w:eastAsia="宋体" w:cs="宋体"/>
                <w:color w:val="231F20"/>
                <w:kern w:val="0"/>
                <w:sz w:val="21"/>
                <w:szCs w:val="21"/>
                <w:lang w:val="en-US" w:eastAsia="zh-CN" w:bidi="en-US"/>
              </w:rPr>
            </w:pPr>
            <w:r>
              <w:rPr>
                <w:rFonts w:hint="eastAsia"/>
                <w:color w:val="231F20"/>
                <w:sz w:val="21"/>
                <w:szCs w:val="21"/>
                <w:lang w:eastAsia="zh-CN"/>
              </w:rPr>
              <w:t>自动拆/布模机器人</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145"/>
              <w:jc w:val="center"/>
              <w:rPr>
                <w:rFonts w:hint="eastAsia" w:eastAsia="宋体" w:cs="Times New Roman"/>
                <w:b/>
                <w:sz w:val="21"/>
                <w:szCs w:val="21"/>
                <w:lang w:val="en-US" w:eastAsia="zh-CN"/>
              </w:rPr>
            </w:pPr>
            <w:r>
              <w:rPr>
                <w:rFonts w:hint="eastAsia" w:cs="Times New Roman"/>
                <w:sz w:val="21"/>
                <w:szCs w:val="21"/>
                <w:lang w:val="en-US" w:eastAsia="zh-CN"/>
              </w:rPr>
              <w:t xml:space="preserve">  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3" w:hRule="atLeast"/>
          <w:jc w:val="center"/>
        </w:trPr>
        <w:tc>
          <w:tcPr>
            <w:tcW w:w="738" w:type="pct"/>
            <w:tcBorders>
              <w:top w:val="single" w:color="231F20" w:sz="2" w:space="0"/>
              <w:bottom w:val="single" w:color="231F20" w:sz="2" w:space="0"/>
              <w:right w:val="single" w:color="231F20" w:sz="2" w:space="0"/>
            </w:tcBorders>
            <w:vAlign w:val="center"/>
          </w:tcPr>
          <w:p>
            <w:pPr>
              <w:pStyle w:val="75"/>
              <w:ind w:left="139" w:leftChars="0" w:right="131" w:rightChars="0"/>
              <w:jc w:val="center"/>
              <w:rPr>
                <w:rFonts w:ascii="宋体" w:hAnsi="宋体" w:eastAsia="宋体" w:cs="Times New Roman"/>
                <w:kern w:val="0"/>
                <w:sz w:val="21"/>
                <w:szCs w:val="21"/>
                <w:lang w:val="en-US" w:eastAsia="en-US" w:bidi="en-US"/>
              </w:rPr>
            </w:pPr>
            <w:r>
              <w:rPr>
                <w:rFonts w:hint="eastAsia" w:cs="Times New Roman"/>
                <w:color w:val="231F20"/>
                <w:sz w:val="21"/>
                <w:szCs w:val="21"/>
                <w:lang w:val="en-US" w:eastAsia="zh-CN"/>
              </w:rPr>
              <w:t>1.</w:t>
            </w:r>
            <w:r>
              <w:rPr>
                <w:rFonts w:cs="Times New Roman"/>
                <w:color w:val="231F20"/>
                <w:sz w:val="21"/>
                <w:szCs w:val="21"/>
              </w:rPr>
              <w:t>2.2</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6"/>
              <w:jc w:val="center"/>
              <w:rPr>
                <w:rFonts w:ascii="宋体" w:hAnsi="宋体" w:eastAsia="宋体" w:cs="宋体"/>
                <w:color w:val="231F20"/>
                <w:kern w:val="0"/>
                <w:sz w:val="21"/>
                <w:szCs w:val="21"/>
                <w:lang w:val="en-US" w:eastAsia="zh-CN" w:bidi="en-US"/>
              </w:rPr>
            </w:pPr>
            <w:r>
              <w:rPr>
                <w:rFonts w:hint="eastAsia"/>
                <w:color w:val="231F20"/>
                <w:sz w:val="21"/>
                <w:szCs w:val="21"/>
                <w:lang w:eastAsia="zh-CN"/>
              </w:rPr>
              <w:t>混凝土智能输送设备、物流运输机器人</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hint="eastAsia" w:eastAsia="宋体" w:cs="Times New Roman"/>
                <w:sz w:val="21"/>
                <w:szCs w:val="21"/>
                <w:lang w:val="en-US" w:eastAsia="zh-CN"/>
              </w:rPr>
            </w:pPr>
            <w:r>
              <w:rPr>
                <w:rFonts w:hint="eastAsia" w:cs="Times New Roman"/>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leftChars="0" w:right="131" w:rightChars="0"/>
              <w:jc w:val="center"/>
              <w:rPr>
                <w:rFonts w:ascii="宋体" w:hAnsi="宋体" w:eastAsia="宋体" w:cs="Times New Roman"/>
                <w:kern w:val="0"/>
                <w:sz w:val="21"/>
                <w:szCs w:val="21"/>
                <w:lang w:val="en-US" w:eastAsia="en-US" w:bidi="en-US"/>
              </w:rPr>
            </w:pPr>
            <w:r>
              <w:rPr>
                <w:rFonts w:hint="eastAsia" w:cs="Times New Roman"/>
                <w:color w:val="231F20"/>
                <w:sz w:val="21"/>
                <w:szCs w:val="21"/>
                <w:lang w:val="en-US" w:eastAsia="zh-CN"/>
              </w:rPr>
              <w:t>1.</w:t>
            </w:r>
            <w:r>
              <w:rPr>
                <w:rFonts w:cs="Times New Roman"/>
                <w:color w:val="231F20"/>
                <w:sz w:val="21"/>
                <w:szCs w:val="21"/>
              </w:rPr>
              <w:t>2.3</w:t>
            </w:r>
          </w:p>
        </w:tc>
        <w:tc>
          <w:tcPr>
            <w:tcW w:w="699" w:type="pct"/>
            <w:tcBorders>
              <w:top w:val="single" w:color="auto" w:sz="4" w:space="0"/>
              <w:left w:val="single" w:color="231F20" w:sz="2" w:space="0"/>
              <w:right w:val="nil"/>
            </w:tcBorders>
            <w:vAlign w:val="center"/>
          </w:tcPr>
          <w:p>
            <w:pPr>
              <w:pStyle w:val="75"/>
              <w:spacing w:before="45" w:line="249" w:lineRule="auto"/>
              <w:ind w:right="130"/>
              <w:jc w:val="center"/>
              <w:rPr>
                <w:rFonts w:cs="Times New Roman"/>
                <w:sz w:val="21"/>
                <w:szCs w:val="21"/>
                <w:lang w:eastAsia="zh-CN"/>
              </w:rPr>
            </w:pPr>
          </w:p>
        </w:tc>
        <w:tc>
          <w:tcPr>
            <w:tcW w:w="2182" w:type="pct"/>
            <w:tcBorders>
              <w:top w:val="single" w:color="auto" w:sz="4" w:space="0"/>
              <w:left w:val="nil"/>
              <w:bottom w:val="single" w:color="231F20" w:sz="2" w:space="0"/>
              <w:right w:val="single" w:color="231F20" w:sz="2" w:space="0"/>
            </w:tcBorders>
            <w:vAlign w:val="center"/>
          </w:tcPr>
          <w:p>
            <w:pPr>
              <w:pStyle w:val="75"/>
              <w:spacing w:before="66"/>
              <w:ind w:firstLine="420" w:firstLineChars="200"/>
              <w:jc w:val="both"/>
              <w:rPr>
                <w:rFonts w:ascii="宋体" w:hAnsi="宋体" w:eastAsia="宋体" w:cs="宋体"/>
                <w:color w:val="231F20"/>
                <w:kern w:val="0"/>
                <w:sz w:val="21"/>
                <w:szCs w:val="21"/>
                <w:lang w:val="en-US" w:eastAsia="zh-CN" w:bidi="en-US"/>
              </w:rPr>
            </w:pPr>
            <w:r>
              <w:rPr>
                <w:rFonts w:hint="eastAsia"/>
                <w:color w:val="231F20"/>
                <w:sz w:val="21"/>
                <w:szCs w:val="21"/>
                <w:lang w:eastAsia="zh-CN"/>
              </w:rPr>
              <w:t>混凝土自动布料机</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jc w:val="center"/>
              <w:rPr>
                <w:rFonts w:hint="eastAsia" w:eastAsia="宋体" w:cs="Times New Roman"/>
                <w:color w:val="auto"/>
                <w:sz w:val="21"/>
                <w:szCs w:val="21"/>
                <w:lang w:val="en-US" w:eastAsia="zh-CN"/>
              </w:rPr>
            </w:pPr>
            <w:r>
              <w:rPr>
                <w:rFonts w:hint="eastAsia" w:cs="Times New Roman"/>
                <w:color w:val="auto"/>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18"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leftChars="0" w:right="131" w:rightChars="0"/>
              <w:jc w:val="center"/>
              <w:rPr>
                <w:rFonts w:hint="default" w:ascii="宋体" w:hAnsi="宋体" w:eastAsia="宋体" w:cs="Times New Roman"/>
                <w:color w:val="231F20"/>
                <w:kern w:val="0"/>
                <w:sz w:val="21"/>
                <w:szCs w:val="21"/>
                <w:lang w:val="en-US" w:eastAsia="zh-CN" w:bidi="en-US"/>
              </w:rPr>
            </w:pPr>
            <w:r>
              <w:rPr>
                <w:rFonts w:hint="eastAsia" w:cs="Times New Roman"/>
                <w:color w:val="231F20"/>
                <w:sz w:val="21"/>
                <w:szCs w:val="21"/>
                <w:lang w:val="en-US" w:eastAsia="zh-CN"/>
              </w:rPr>
              <w:t>1.2.4</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6"/>
              <w:jc w:val="center"/>
              <w:rPr>
                <w:rFonts w:ascii="宋体" w:hAnsi="宋体" w:eastAsia="宋体" w:cs="宋体"/>
                <w:color w:val="0000FF"/>
                <w:kern w:val="0"/>
                <w:sz w:val="21"/>
                <w:szCs w:val="21"/>
                <w:lang w:val="en-US" w:eastAsia="zh-CN" w:bidi="en-US"/>
              </w:rPr>
            </w:pPr>
            <w:r>
              <w:rPr>
                <w:rFonts w:hint="eastAsia"/>
                <w:color w:val="231F20"/>
                <w:sz w:val="21"/>
                <w:szCs w:val="21"/>
                <w:lang w:eastAsia="zh-CN"/>
              </w:rPr>
              <w:t>激光辅助定位设备</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hint="eastAsia" w:eastAsia="宋体" w:cs="Times New Roman"/>
                <w:color w:val="auto"/>
                <w:sz w:val="21"/>
                <w:szCs w:val="21"/>
                <w:lang w:val="en-US" w:eastAsia="zh-CN"/>
              </w:rPr>
            </w:pPr>
            <w:r>
              <w:rPr>
                <w:rFonts w:hint="eastAsia" w:cs="Times New Roman"/>
                <w:color w:val="auto"/>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1"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leftChars="0" w:right="131" w:rightChars="0"/>
              <w:jc w:val="center"/>
              <w:rPr>
                <w:rFonts w:hint="default" w:ascii="宋体" w:hAnsi="宋体" w:eastAsia="宋体" w:cs="Times New Roman"/>
                <w:color w:val="231F20"/>
                <w:kern w:val="0"/>
                <w:sz w:val="21"/>
                <w:szCs w:val="21"/>
                <w:lang w:val="en-US" w:eastAsia="zh-CN" w:bidi="en-US"/>
              </w:rPr>
            </w:pPr>
            <w:r>
              <w:rPr>
                <w:rFonts w:hint="eastAsia" w:cs="Times New Roman"/>
                <w:color w:val="231F20"/>
                <w:sz w:val="21"/>
                <w:szCs w:val="21"/>
                <w:lang w:val="en-US" w:eastAsia="zh-CN"/>
              </w:rPr>
              <w:t>1.2.5</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6"/>
              <w:jc w:val="center"/>
              <w:rPr>
                <w:rFonts w:hint="eastAsia"/>
                <w:color w:val="231F20"/>
                <w:sz w:val="21"/>
                <w:szCs w:val="21"/>
                <w:lang w:eastAsia="zh-CN"/>
              </w:rPr>
            </w:pPr>
            <w:r>
              <w:rPr>
                <w:rFonts w:hint="eastAsia"/>
                <w:color w:val="231F20"/>
                <w:sz w:val="21"/>
                <w:szCs w:val="21"/>
                <w:lang w:eastAsia="zh-CN"/>
              </w:rPr>
              <w:t>自动振动台</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hint="eastAsia" w:eastAsia="宋体" w:cs="Times New Roman"/>
                <w:color w:val="auto"/>
                <w:sz w:val="21"/>
                <w:szCs w:val="21"/>
                <w:lang w:val="en-US" w:eastAsia="zh-CN"/>
              </w:rPr>
            </w:pPr>
            <w:r>
              <w:rPr>
                <w:rFonts w:hint="eastAsia" w:cs="Times New Roman"/>
                <w:color w:val="auto"/>
                <w:sz w:val="21"/>
                <w:szCs w:val="21"/>
                <w:lang w:val="en-US" w:eastAsia="zh-CN"/>
              </w:rPr>
              <w:t>3</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1"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hint="default" w:eastAsia="宋体" w:cs="Times New Roman"/>
                <w:color w:val="231F20"/>
                <w:sz w:val="21"/>
                <w:szCs w:val="21"/>
                <w:lang w:val="en-US" w:eastAsia="zh-CN"/>
              </w:rPr>
            </w:pPr>
            <w:r>
              <w:rPr>
                <w:rFonts w:hint="eastAsia" w:cs="Times New Roman"/>
                <w:color w:val="231F20"/>
                <w:sz w:val="21"/>
                <w:szCs w:val="21"/>
                <w:lang w:val="en-US" w:eastAsia="zh-CN"/>
              </w:rPr>
              <w:t>1.2.6</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6"/>
              <w:jc w:val="center"/>
              <w:rPr>
                <w:rFonts w:hint="eastAsia"/>
                <w:color w:val="231F20"/>
                <w:sz w:val="21"/>
                <w:szCs w:val="21"/>
                <w:lang w:eastAsia="zh-CN"/>
              </w:rPr>
            </w:pPr>
            <w:r>
              <w:rPr>
                <w:rFonts w:hint="eastAsia"/>
                <w:color w:val="231F20"/>
                <w:sz w:val="21"/>
                <w:szCs w:val="21"/>
                <w:lang w:eastAsia="zh-CN"/>
              </w:rPr>
              <w:t>养护窑</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hint="eastAsia" w:eastAsia="宋体" w:cs="Times New Roman"/>
                <w:color w:val="auto"/>
                <w:sz w:val="21"/>
                <w:szCs w:val="21"/>
                <w:lang w:val="en-US" w:eastAsia="zh-CN"/>
              </w:rPr>
            </w:pPr>
            <w:r>
              <w:rPr>
                <w:rFonts w:hint="eastAsia" w:cs="Times New Roman"/>
                <w:color w:val="auto"/>
                <w:sz w:val="21"/>
                <w:szCs w:val="21"/>
                <w:lang w:val="en-US" w:eastAsia="zh-CN"/>
              </w:rPr>
              <w:t>2</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1"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hint="default" w:cs="Times New Roman"/>
                <w:b/>
                <w:bCs/>
                <w:color w:val="231F20"/>
                <w:sz w:val="21"/>
                <w:szCs w:val="21"/>
                <w:lang w:val="en-US" w:eastAsia="zh-CN"/>
              </w:rPr>
            </w:pPr>
            <w:r>
              <w:rPr>
                <w:rFonts w:hint="eastAsia" w:cs="Times New Roman"/>
                <w:b/>
                <w:bCs/>
                <w:color w:val="231F20"/>
                <w:sz w:val="21"/>
                <w:szCs w:val="21"/>
                <w:lang w:val="en-US" w:eastAsia="zh-CN"/>
              </w:rPr>
              <w:t>1.3</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51"/>
              <w:jc w:val="center"/>
              <w:rPr>
                <w:rFonts w:hint="eastAsia"/>
                <w:b/>
                <w:bCs/>
                <w:color w:val="231F20"/>
                <w:sz w:val="21"/>
                <w:szCs w:val="21"/>
                <w:lang w:eastAsia="zh-CN"/>
              </w:rPr>
            </w:pPr>
            <w:r>
              <w:rPr>
                <w:rFonts w:hint="eastAsia" w:cs="Times New Roman"/>
                <w:b/>
                <w:bCs/>
                <w:sz w:val="21"/>
                <w:szCs w:val="21"/>
                <w:lang w:val="en-US" w:eastAsia="zh-CN"/>
              </w:rPr>
              <w:t>智能堆场</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hint="default" w:eastAsia="宋体" w:cs="Times New Roman"/>
                <w:b/>
                <w:bCs/>
                <w:color w:val="auto"/>
                <w:sz w:val="21"/>
                <w:szCs w:val="21"/>
                <w:lang w:val="en-US" w:eastAsia="zh-CN"/>
              </w:rPr>
            </w:pPr>
            <w:r>
              <w:rPr>
                <w:rFonts w:hint="eastAsia" w:cs="Times New Roman"/>
                <w:b/>
                <w:bCs/>
                <w:color w:val="auto"/>
                <w:sz w:val="21"/>
                <w:szCs w:val="21"/>
                <w:lang w:val="en-US" w:eastAsia="zh-CN"/>
              </w:rPr>
              <w:t>10</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1"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hint="default" w:eastAsia="宋体" w:cs="Times New Roman"/>
                <w:color w:val="231F20"/>
                <w:sz w:val="21"/>
                <w:szCs w:val="21"/>
                <w:lang w:val="en-US" w:eastAsia="zh-CN"/>
              </w:rPr>
            </w:pPr>
            <w:r>
              <w:rPr>
                <w:rFonts w:hint="eastAsia" w:cs="Times New Roman"/>
                <w:color w:val="231F20"/>
                <w:sz w:val="21"/>
                <w:szCs w:val="21"/>
                <w:lang w:val="en-US" w:eastAsia="zh-CN"/>
              </w:rPr>
              <w:t>1.3.1</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6"/>
              <w:jc w:val="center"/>
              <w:rPr>
                <w:rFonts w:hint="default"/>
                <w:color w:val="231F20"/>
                <w:sz w:val="21"/>
                <w:szCs w:val="21"/>
                <w:lang w:val="en-US" w:eastAsia="zh-CN"/>
              </w:rPr>
            </w:pPr>
            <w:r>
              <w:rPr>
                <w:rFonts w:hint="eastAsia"/>
                <w:color w:val="231F20"/>
                <w:sz w:val="21"/>
                <w:szCs w:val="21"/>
                <w:lang w:val="en-US" w:eastAsia="zh-CN"/>
              </w:rPr>
              <w:t>自动码垛机</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hint="eastAsia" w:eastAsia="宋体" w:cs="Times New Roman"/>
                <w:color w:val="auto"/>
                <w:sz w:val="21"/>
                <w:szCs w:val="21"/>
                <w:lang w:val="en-US" w:eastAsia="zh-CN"/>
              </w:rPr>
            </w:pPr>
            <w:r>
              <w:rPr>
                <w:rFonts w:hint="eastAsia" w:cs="Times New Roman"/>
                <w:color w:val="auto"/>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1" w:hRule="atLeast"/>
          <w:jc w:val="center"/>
        </w:trPr>
        <w:tc>
          <w:tcPr>
            <w:tcW w:w="738" w:type="pct"/>
            <w:tcBorders>
              <w:top w:val="single" w:color="231F20" w:sz="2" w:space="0"/>
              <w:bottom w:val="single" w:color="231F20" w:sz="2" w:space="0"/>
              <w:right w:val="single" w:color="231F20" w:sz="2" w:space="0"/>
            </w:tcBorders>
            <w:vAlign w:val="center"/>
          </w:tcPr>
          <w:p>
            <w:pPr>
              <w:pStyle w:val="75"/>
              <w:spacing w:before="51"/>
              <w:ind w:left="139" w:right="131"/>
              <w:jc w:val="center"/>
              <w:rPr>
                <w:rFonts w:hint="default" w:eastAsia="宋体" w:cs="Times New Roman"/>
                <w:color w:val="231F20"/>
                <w:sz w:val="21"/>
                <w:szCs w:val="21"/>
                <w:lang w:val="en-US" w:eastAsia="zh-CN"/>
              </w:rPr>
            </w:pPr>
            <w:r>
              <w:rPr>
                <w:rFonts w:hint="eastAsia" w:cs="Times New Roman"/>
                <w:color w:val="231F20"/>
                <w:sz w:val="21"/>
                <w:szCs w:val="21"/>
                <w:lang w:val="en-US" w:eastAsia="zh-CN"/>
              </w:rPr>
              <w:t>1.3.2</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6"/>
              <w:jc w:val="center"/>
              <w:rPr>
                <w:rFonts w:hint="default"/>
                <w:color w:val="231F20"/>
                <w:sz w:val="21"/>
                <w:szCs w:val="21"/>
                <w:lang w:val="en-US" w:eastAsia="zh-CN"/>
              </w:rPr>
            </w:pPr>
            <w:r>
              <w:rPr>
                <w:rFonts w:hint="eastAsia"/>
                <w:color w:val="231F20"/>
                <w:sz w:val="21"/>
                <w:szCs w:val="21"/>
                <w:lang w:val="en-US" w:eastAsia="zh-CN"/>
              </w:rPr>
              <w:t>构件自动定位</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hint="eastAsia" w:eastAsia="宋体" w:cs="Times New Roman"/>
                <w:sz w:val="21"/>
                <w:szCs w:val="21"/>
                <w:lang w:val="en-US" w:eastAsia="zh-CN"/>
              </w:rPr>
            </w:pPr>
            <w:r>
              <w:rPr>
                <w:rFonts w:hint="eastAsia" w:cs="Times New Roman"/>
                <w:sz w:val="21"/>
                <w:szCs w:val="21"/>
                <w:lang w:val="en-US" w:eastAsia="zh-CN"/>
              </w:rPr>
              <w:t>5</w:t>
            </w:r>
          </w:p>
        </w:tc>
        <w:tc>
          <w:tcPr>
            <w:tcW w:w="667" w:type="pct"/>
            <w:vMerge w:val="continue"/>
            <w:tcBorders>
              <w:left w:val="single" w:color="231F20" w:sz="2" w:space="0"/>
              <w:bottom w:val="single" w:color="auto" w:sz="4"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1" w:hRule="atLeast"/>
          <w:jc w:val="center"/>
        </w:trPr>
        <w:tc>
          <w:tcPr>
            <w:tcW w:w="738" w:type="pct"/>
            <w:tcBorders>
              <w:top w:val="single" w:color="231F20" w:sz="2" w:space="0"/>
              <w:bottom w:val="single" w:color="auto" w:sz="4" w:space="0"/>
              <w:right w:val="single" w:color="231F20" w:sz="2" w:space="0"/>
            </w:tcBorders>
            <w:vAlign w:val="center"/>
          </w:tcPr>
          <w:p>
            <w:pPr>
              <w:pStyle w:val="75"/>
              <w:spacing w:before="51"/>
              <w:ind w:left="139" w:right="131"/>
              <w:jc w:val="center"/>
              <w:rPr>
                <w:rFonts w:cs="Times New Roman"/>
                <w:b/>
                <w:bCs/>
                <w:sz w:val="21"/>
                <w:szCs w:val="21"/>
                <w:lang w:eastAsia="zh-CN"/>
              </w:rPr>
            </w:pPr>
            <w:r>
              <w:rPr>
                <w:rFonts w:hint="eastAsia" w:cs="Times New Roman"/>
                <w:b/>
                <w:bCs/>
                <w:sz w:val="21"/>
                <w:szCs w:val="21"/>
                <w:lang w:val="en-US" w:eastAsia="zh-CN"/>
              </w:rPr>
              <w:t>2</w:t>
            </w:r>
          </w:p>
        </w:tc>
        <w:tc>
          <w:tcPr>
            <w:tcW w:w="2882" w:type="pct"/>
            <w:gridSpan w:val="2"/>
            <w:tcBorders>
              <w:top w:val="single" w:color="231F20" w:sz="2" w:space="0"/>
              <w:left w:val="single" w:color="231F20" w:sz="2" w:space="0"/>
              <w:bottom w:val="single" w:color="auto" w:sz="4" w:space="0"/>
              <w:right w:val="single" w:color="231F20" w:sz="2" w:space="0"/>
            </w:tcBorders>
            <w:vAlign w:val="center"/>
          </w:tcPr>
          <w:p>
            <w:pPr>
              <w:pStyle w:val="75"/>
              <w:spacing w:before="51"/>
              <w:jc w:val="center"/>
              <w:rPr>
                <w:rFonts w:cs="Times New Roman"/>
                <w:b/>
                <w:bCs/>
                <w:color w:val="auto"/>
                <w:sz w:val="21"/>
                <w:szCs w:val="21"/>
                <w:lang w:eastAsia="zh-CN"/>
              </w:rPr>
            </w:pPr>
            <w:r>
              <w:rPr>
                <w:rFonts w:hint="eastAsia" w:cs="Times New Roman"/>
                <w:b/>
                <w:bCs/>
                <w:color w:val="auto"/>
                <w:sz w:val="21"/>
                <w:szCs w:val="21"/>
                <w:lang w:val="en-US" w:eastAsia="zh-CN"/>
              </w:rPr>
              <w:t>生产</w:t>
            </w:r>
            <w:r>
              <w:rPr>
                <w:rFonts w:cs="Times New Roman"/>
                <w:b/>
                <w:bCs/>
                <w:color w:val="auto"/>
                <w:sz w:val="21"/>
                <w:szCs w:val="21"/>
                <w:lang w:eastAsia="zh-CN"/>
              </w:rPr>
              <w:t>信息化</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cs="Times New Roman"/>
                <w:b/>
                <w:bCs/>
                <w:sz w:val="21"/>
                <w:szCs w:val="21"/>
                <w:lang w:eastAsia="zh-CN"/>
              </w:rPr>
            </w:pPr>
            <w:r>
              <w:rPr>
                <w:rFonts w:hint="eastAsia" w:cs="Times New Roman"/>
                <w:b/>
                <w:bCs/>
                <w:color w:val="231F20"/>
                <w:sz w:val="21"/>
                <w:szCs w:val="21"/>
                <w:lang w:val="en-US" w:eastAsia="zh-CN"/>
              </w:rPr>
              <w:t>5</w:t>
            </w:r>
            <w:r>
              <w:rPr>
                <w:rFonts w:hint="eastAsia" w:cs="Times New Roman"/>
                <w:b/>
                <w:bCs/>
                <w:color w:val="231F20"/>
                <w:sz w:val="21"/>
                <w:szCs w:val="21"/>
                <w:lang w:eastAsia="zh-CN"/>
              </w:rPr>
              <w:t>0</w:t>
            </w:r>
          </w:p>
        </w:tc>
        <w:tc>
          <w:tcPr>
            <w:tcW w:w="667" w:type="pct"/>
            <w:vMerge w:val="restart"/>
            <w:tcBorders>
              <w:top w:val="single" w:color="auto" w:sz="4" w:space="0"/>
              <w:left w:val="single" w:color="231F20" w:sz="2" w:space="0"/>
            </w:tcBorders>
            <w:vAlign w:val="center"/>
          </w:tcPr>
          <w:p>
            <w:pPr>
              <w:pStyle w:val="75"/>
              <w:spacing w:before="151" w:line="249" w:lineRule="auto"/>
              <w:ind w:right="22"/>
            </w:pPr>
            <w:r>
              <w:rPr>
                <w:rFonts w:hint="eastAsia" w:ascii="宋体" w:hAnsi="宋体"/>
                <w:lang w:val="en-US" w:eastAsia="zh-CN"/>
              </w:rPr>
              <w:t>检查</w:t>
            </w:r>
            <w:r>
              <w:rPr>
                <w:rFonts w:hint="eastAsia"/>
                <w:lang w:val="en-US" w:eastAsia="zh-CN"/>
              </w:rPr>
              <w:t>信息化系统截图</w:t>
            </w:r>
            <w:r>
              <w:rPr>
                <w:rFonts w:hint="eastAsia" w:ascii="宋体" w:hAnsi="宋体"/>
                <w:lang w:val="en-US" w:eastAsia="zh-CN"/>
              </w:rPr>
              <w:t>，购买合同发票</w:t>
            </w:r>
            <w:r>
              <w:rPr>
                <w:rFonts w:hint="eastAsia"/>
                <w:lang w:val="en-US" w:eastAsia="zh-CN"/>
              </w:rPr>
              <w:t>，软件说明书</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1" w:hRule="atLeast"/>
          <w:jc w:val="center"/>
        </w:trPr>
        <w:tc>
          <w:tcPr>
            <w:tcW w:w="738" w:type="pct"/>
            <w:tcBorders>
              <w:top w:val="single" w:color="231F20" w:sz="2" w:space="0"/>
              <w:bottom w:val="single" w:color="auto" w:sz="4" w:space="0"/>
              <w:right w:val="single" w:color="231F20" w:sz="2" w:space="0"/>
            </w:tcBorders>
            <w:vAlign w:val="center"/>
          </w:tcPr>
          <w:p>
            <w:pPr>
              <w:pStyle w:val="75"/>
              <w:spacing w:before="51"/>
              <w:ind w:left="139" w:leftChars="0" w:right="131" w:rightChars="0"/>
              <w:jc w:val="center"/>
              <w:rPr>
                <w:rFonts w:hint="eastAsia" w:ascii="宋体" w:hAnsi="宋体" w:eastAsia="宋体" w:cs="Times New Roman"/>
                <w:color w:val="231F20"/>
                <w:kern w:val="0"/>
                <w:sz w:val="21"/>
                <w:szCs w:val="21"/>
                <w:lang w:val="en-US" w:eastAsia="zh-CN" w:bidi="en-US"/>
              </w:rPr>
            </w:pPr>
            <w:r>
              <w:rPr>
                <w:rFonts w:hint="eastAsia" w:cs="Times New Roman"/>
                <w:color w:val="231F20"/>
                <w:sz w:val="21"/>
                <w:szCs w:val="21"/>
                <w:lang w:val="en-US" w:eastAsia="zh-CN"/>
              </w:rPr>
              <w:t>2</w:t>
            </w:r>
            <w:r>
              <w:rPr>
                <w:rFonts w:cs="Times New Roman"/>
                <w:color w:val="231F20"/>
                <w:sz w:val="21"/>
                <w:szCs w:val="21"/>
              </w:rPr>
              <w:t>.</w:t>
            </w:r>
            <w:r>
              <w:rPr>
                <w:rFonts w:hint="eastAsia" w:cs="Times New Roman"/>
                <w:color w:val="231F20"/>
                <w:sz w:val="21"/>
                <w:szCs w:val="21"/>
                <w:lang w:eastAsia="zh-CN"/>
              </w:rPr>
              <w:t>1</w:t>
            </w:r>
          </w:p>
        </w:tc>
        <w:tc>
          <w:tcPr>
            <w:tcW w:w="2882" w:type="pct"/>
            <w:gridSpan w:val="2"/>
            <w:tcBorders>
              <w:top w:val="single" w:color="231F20" w:sz="2" w:space="0"/>
              <w:left w:val="single" w:color="231F20" w:sz="2" w:space="0"/>
              <w:bottom w:val="single" w:color="auto" w:sz="4" w:space="0"/>
              <w:right w:val="single" w:color="231F20" w:sz="2" w:space="0"/>
            </w:tcBorders>
            <w:vAlign w:val="center"/>
          </w:tcPr>
          <w:p>
            <w:pPr>
              <w:pStyle w:val="75"/>
              <w:spacing w:before="51"/>
              <w:jc w:val="center"/>
              <w:rPr>
                <w:rFonts w:hint="default"/>
                <w:color w:val="231F20"/>
                <w:sz w:val="21"/>
                <w:szCs w:val="21"/>
                <w:lang w:val="en-US" w:eastAsia="zh-CN"/>
              </w:rPr>
            </w:pPr>
            <w:r>
              <w:rPr>
                <w:rFonts w:hint="eastAsia"/>
                <w:color w:val="231F20"/>
                <w:sz w:val="21"/>
                <w:szCs w:val="21"/>
                <w:lang w:val="en-US" w:eastAsia="zh-CN"/>
              </w:rPr>
              <w:t>具备基于BIM生产能力，企业生产执行的BIM精度等级不低于LOD400，得5分，否则不得分。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jc w:val="center"/>
              <w:rPr>
                <w:rFonts w:hint="default"/>
                <w:color w:val="231F20"/>
                <w:sz w:val="21"/>
                <w:szCs w:val="21"/>
                <w:lang w:val="en-US" w:eastAsia="zh-CN"/>
              </w:rPr>
            </w:pPr>
            <w:r>
              <w:rPr>
                <w:rFonts w:hint="eastAsia"/>
                <w:color w:val="231F20"/>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 w:hRule="atLeast"/>
          <w:jc w:val="center"/>
        </w:trPr>
        <w:tc>
          <w:tcPr>
            <w:tcW w:w="738" w:type="pct"/>
            <w:tcBorders>
              <w:top w:val="single" w:color="auto" w:sz="4" w:space="0"/>
              <w:bottom w:val="single" w:color="auto" w:sz="4" w:space="0"/>
              <w:right w:val="single" w:color="231F20" w:sz="2" w:space="0"/>
            </w:tcBorders>
            <w:vAlign w:val="center"/>
          </w:tcPr>
          <w:p>
            <w:pPr>
              <w:pStyle w:val="75"/>
              <w:spacing w:before="51"/>
              <w:ind w:left="139" w:leftChars="0" w:right="131" w:rightChars="0"/>
              <w:jc w:val="center"/>
              <w:rPr>
                <w:rFonts w:hint="eastAsia" w:ascii="宋体" w:hAnsi="宋体" w:eastAsia="宋体" w:cs="Times New Roman"/>
                <w:color w:val="231F20"/>
                <w:kern w:val="0"/>
                <w:sz w:val="21"/>
                <w:szCs w:val="21"/>
                <w:lang w:val="en-US" w:eastAsia="zh-CN" w:bidi="en-US"/>
              </w:rPr>
            </w:pPr>
            <w:r>
              <w:rPr>
                <w:rFonts w:hint="eastAsia" w:cs="Times New Roman"/>
                <w:color w:val="231F20"/>
                <w:sz w:val="21"/>
                <w:szCs w:val="21"/>
                <w:lang w:val="en-US" w:eastAsia="zh-CN"/>
              </w:rPr>
              <w:t>2</w:t>
            </w:r>
            <w:r>
              <w:rPr>
                <w:rFonts w:hint="eastAsia" w:cs="Times New Roman"/>
                <w:color w:val="231F20"/>
                <w:sz w:val="21"/>
                <w:szCs w:val="21"/>
                <w:lang w:eastAsia="zh-CN"/>
              </w:rPr>
              <w:t>.2</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51"/>
              <w:jc w:val="center"/>
              <w:rPr>
                <w:rFonts w:hint="default" w:cs="Times New Roman"/>
                <w:color w:val="231F20"/>
                <w:sz w:val="21"/>
                <w:szCs w:val="21"/>
                <w:lang w:val="en-US" w:eastAsia="zh-CN"/>
              </w:rPr>
            </w:pPr>
            <w:r>
              <w:rPr>
                <w:rFonts w:hint="eastAsia" w:cs="Times New Roman"/>
                <w:color w:val="231F20"/>
                <w:sz w:val="21"/>
                <w:szCs w:val="21"/>
                <w:lang w:val="en-US" w:eastAsia="zh-CN"/>
              </w:rPr>
              <w:t>信息系统，具备合同管理模块得5分，否则不得分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cs="Times New Roman"/>
                <w:color w:val="231F20"/>
                <w:sz w:val="21"/>
                <w:szCs w:val="21"/>
                <w:lang w:eastAsia="zh-CN"/>
              </w:rPr>
            </w:pPr>
            <w:r>
              <w:rPr>
                <w:rFonts w:hint="eastAsia" w:cs="Times New Roman"/>
                <w:color w:val="231F20"/>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 w:hRule="atLeast"/>
          <w:jc w:val="center"/>
        </w:trPr>
        <w:tc>
          <w:tcPr>
            <w:tcW w:w="738" w:type="pct"/>
            <w:tcBorders>
              <w:top w:val="single" w:color="auto" w:sz="4" w:space="0"/>
              <w:bottom w:val="single" w:color="auto" w:sz="4" w:space="0"/>
              <w:right w:val="single" w:color="231F20" w:sz="2" w:space="0"/>
            </w:tcBorders>
            <w:vAlign w:val="center"/>
          </w:tcPr>
          <w:p>
            <w:pPr>
              <w:pStyle w:val="75"/>
              <w:spacing w:before="51"/>
              <w:ind w:left="139" w:leftChars="0" w:right="131" w:rightChars="0"/>
              <w:jc w:val="center"/>
              <w:rPr>
                <w:rFonts w:hint="eastAsia" w:ascii="宋体" w:hAnsi="宋体" w:eastAsia="宋体" w:cs="Times New Roman"/>
                <w:color w:val="231F20"/>
                <w:kern w:val="0"/>
                <w:sz w:val="21"/>
                <w:szCs w:val="21"/>
                <w:lang w:val="en-US" w:eastAsia="zh-CN" w:bidi="en-US"/>
              </w:rPr>
            </w:pPr>
            <w:r>
              <w:rPr>
                <w:rFonts w:hint="eastAsia" w:cs="Times New Roman"/>
                <w:color w:val="231F20"/>
                <w:sz w:val="21"/>
                <w:szCs w:val="21"/>
                <w:lang w:val="en-US" w:eastAsia="zh-CN"/>
              </w:rPr>
              <w:t>2</w:t>
            </w:r>
            <w:r>
              <w:rPr>
                <w:rFonts w:hint="eastAsia" w:cs="Times New Roman"/>
                <w:color w:val="231F20"/>
                <w:sz w:val="21"/>
                <w:szCs w:val="21"/>
                <w:lang w:eastAsia="zh-CN"/>
              </w:rPr>
              <w:t>.3</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51"/>
              <w:jc w:val="center"/>
              <w:rPr>
                <w:rFonts w:hint="default" w:cs="Times New Roman"/>
                <w:color w:val="231F20"/>
                <w:sz w:val="21"/>
                <w:szCs w:val="21"/>
                <w:lang w:val="en-US" w:eastAsia="zh-CN"/>
              </w:rPr>
            </w:pPr>
            <w:r>
              <w:rPr>
                <w:rFonts w:hint="eastAsia" w:cs="Times New Roman"/>
                <w:color w:val="231F20"/>
                <w:sz w:val="21"/>
                <w:szCs w:val="21"/>
                <w:lang w:val="en-US" w:eastAsia="zh-CN"/>
              </w:rPr>
              <w:t>信息系统，具备生产执行模块得5分，否则不得分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hint="default" w:cs="Times New Roman"/>
                <w:color w:val="231F20"/>
                <w:sz w:val="21"/>
                <w:szCs w:val="21"/>
                <w:lang w:val="en-US" w:eastAsia="zh-CN"/>
              </w:rPr>
            </w:pPr>
            <w:r>
              <w:rPr>
                <w:rFonts w:hint="eastAsia" w:cs="Times New Roman"/>
                <w:color w:val="231F20"/>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 w:hRule="atLeast"/>
          <w:jc w:val="center"/>
        </w:trPr>
        <w:tc>
          <w:tcPr>
            <w:tcW w:w="738" w:type="pct"/>
            <w:tcBorders>
              <w:top w:val="single" w:color="auto" w:sz="4" w:space="0"/>
              <w:bottom w:val="single" w:color="auto" w:sz="4" w:space="0"/>
              <w:right w:val="single" w:color="231F20" w:sz="2" w:space="0"/>
            </w:tcBorders>
            <w:vAlign w:val="center"/>
          </w:tcPr>
          <w:p>
            <w:pPr>
              <w:pStyle w:val="75"/>
              <w:spacing w:before="51"/>
              <w:ind w:left="139" w:leftChars="0" w:right="131" w:rightChars="0"/>
              <w:jc w:val="center"/>
              <w:rPr>
                <w:rFonts w:hint="eastAsia" w:ascii="宋体" w:hAnsi="宋体" w:eastAsia="宋体" w:cs="Times New Roman"/>
                <w:color w:val="231F20"/>
                <w:kern w:val="0"/>
                <w:sz w:val="21"/>
                <w:szCs w:val="21"/>
                <w:lang w:val="en-US" w:eastAsia="zh-CN" w:bidi="en-US"/>
              </w:rPr>
            </w:pPr>
            <w:r>
              <w:rPr>
                <w:rFonts w:hint="eastAsia" w:cs="Times New Roman"/>
                <w:color w:val="231F20"/>
                <w:sz w:val="21"/>
                <w:szCs w:val="21"/>
                <w:lang w:val="en-US" w:eastAsia="zh-CN"/>
              </w:rPr>
              <w:t>2</w:t>
            </w:r>
            <w:r>
              <w:rPr>
                <w:rFonts w:hint="eastAsia" w:cs="Times New Roman"/>
                <w:color w:val="231F20"/>
                <w:sz w:val="21"/>
                <w:szCs w:val="21"/>
                <w:lang w:eastAsia="zh-CN"/>
              </w:rPr>
              <w:t>.4</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51"/>
              <w:jc w:val="center"/>
              <w:rPr>
                <w:rFonts w:hint="default" w:cs="Times New Roman"/>
                <w:color w:val="231F20"/>
                <w:sz w:val="21"/>
                <w:szCs w:val="21"/>
                <w:lang w:val="en-US" w:eastAsia="zh-CN"/>
              </w:rPr>
            </w:pPr>
            <w:r>
              <w:rPr>
                <w:rFonts w:hint="eastAsia" w:cs="Times New Roman"/>
                <w:color w:val="231F20"/>
                <w:sz w:val="21"/>
                <w:szCs w:val="21"/>
                <w:lang w:val="en-US" w:eastAsia="zh-CN"/>
              </w:rPr>
              <w:t>信息系统，具备资源管理模块得5分，否则不得分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hint="default" w:cs="Times New Roman"/>
                <w:color w:val="231F20"/>
                <w:sz w:val="21"/>
                <w:szCs w:val="21"/>
                <w:lang w:val="en-US" w:eastAsia="zh-CN"/>
              </w:rPr>
            </w:pPr>
            <w:r>
              <w:rPr>
                <w:rFonts w:hint="eastAsia" w:cs="Times New Roman"/>
                <w:color w:val="231F20"/>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 w:hRule="atLeast"/>
          <w:jc w:val="center"/>
        </w:trPr>
        <w:tc>
          <w:tcPr>
            <w:tcW w:w="738" w:type="pct"/>
            <w:tcBorders>
              <w:top w:val="single" w:color="auto" w:sz="4" w:space="0"/>
              <w:bottom w:val="single" w:color="auto" w:sz="4" w:space="0"/>
              <w:right w:val="single" w:color="231F20" w:sz="2" w:space="0"/>
            </w:tcBorders>
            <w:vAlign w:val="center"/>
          </w:tcPr>
          <w:p>
            <w:pPr>
              <w:pStyle w:val="75"/>
              <w:spacing w:before="51"/>
              <w:ind w:left="139" w:leftChars="0" w:right="131" w:rightChars="0"/>
              <w:jc w:val="center"/>
              <w:rPr>
                <w:rFonts w:hint="eastAsia" w:ascii="宋体" w:hAnsi="宋体" w:eastAsia="宋体" w:cs="Times New Roman"/>
                <w:color w:val="231F20"/>
                <w:kern w:val="0"/>
                <w:sz w:val="21"/>
                <w:szCs w:val="21"/>
                <w:lang w:val="en-US" w:eastAsia="zh-CN" w:bidi="en-US"/>
              </w:rPr>
            </w:pPr>
            <w:r>
              <w:rPr>
                <w:rFonts w:hint="eastAsia" w:cs="Times New Roman"/>
                <w:color w:val="231F20"/>
                <w:sz w:val="21"/>
                <w:szCs w:val="21"/>
                <w:lang w:val="en-US" w:eastAsia="zh-CN"/>
              </w:rPr>
              <w:t>2.5</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51"/>
              <w:jc w:val="center"/>
              <w:rPr>
                <w:rFonts w:hint="default" w:cs="Times New Roman"/>
                <w:color w:val="231F20"/>
                <w:sz w:val="21"/>
                <w:szCs w:val="21"/>
                <w:lang w:val="en-US" w:eastAsia="zh-CN"/>
              </w:rPr>
            </w:pPr>
            <w:r>
              <w:rPr>
                <w:rFonts w:hint="eastAsia" w:cs="Times New Roman"/>
                <w:color w:val="231F20"/>
                <w:sz w:val="21"/>
                <w:szCs w:val="21"/>
                <w:lang w:val="en-US" w:eastAsia="zh-CN"/>
              </w:rPr>
              <w:t>信息系统，具备财务管理模块得5分，否则不得分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hint="default" w:cs="Times New Roman"/>
                <w:color w:val="231F20"/>
                <w:sz w:val="21"/>
                <w:szCs w:val="21"/>
                <w:lang w:val="en-US" w:eastAsia="zh-CN"/>
              </w:rPr>
            </w:pPr>
            <w:r>
              <w:rPr>
                <w:rFonts w:hint="eastAsia" w:cs="Times New Roman"/>
                <w:color w:val="231F20"/>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5" w:hRule="atLeast"/>
          <w:jc w:val="center"/>
        </w:trPr>
        <w:tc>
          <w:tcPr>
            <w:tcW w:w="738" w:type="pct"/>
            <w:tcBorders>
              <w:top w:val="single" w:color="auto" w:sz="4" w:space="0"/>
              <w:bottom w:val="single" w:color="auto" w:sz="4" w:space="0"/>
              <w:right w:val="single" w:color="231F20" w:sz="2" w:space="0"/>
            </w:tcBorders>
            <w:vAlign w:val="center"/>
          </w:tcPr>
          <w:p>
            <w:pPr>
              <w:pStyle w:val="75"/>
              <w:spacing w:before="51"/>
              <w:ind w:left="139" w:leftChars="0" w:right="131" w:rightChars="0"/>
              <w:jc w:val="center"/>
              <w:rPr>
                <w:rFonts w:hint="default" w:ascii="宋体" w:hAnsi="宋体" w:eastAsia="宋体" w:cs="Times New Roman"/>
                <w:color w:val="231F20"/>
                <w:kern w:val="0"/>
                <w:sz w:val="21"/>
                <w:szCs w:val="21"/>
                <w:lang w:val="en-US" w:eastAsia="zh-CN" w:bidi="en-US"/>
              </w:rPr>
            </w:pPr>
            <w:r>
              <w:rPr>
                <w:rFonts w:hint="eastAsia" w:cs="Times New Roman"/>
                <w:color w:val="231F20"/>
                <w:sz w:val="21"/>
                <w:szCs w:val="21"/>
                <w:lang w:val="en-US" w:eastAsia="zh-CN"/>
              </w:rPr>
              <w:t>2.6</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51"/>
              <w:jc w:val="center"/>
              <w:rPr>
                <w:rFonts w:cs="Times New Roman"/>
                <w:color w:val="231F20"/>
                <w:sz w:val="21"/>
                <w:szCs w:val="21"/>
                <w:lang w:eastAsia="zh-CN"/>
              </w:rPr>
            </w:pPr>
            <w:r>
              <w:rPr>
                <w:rFonts w:hint="eastAsia" w:cs="Times New Roman"/>
                <w:color w:val="231F20"/>
                <w:sz w:val="21"/>
                <w:szCs w:val="21"/>
                <w:lang w:val="en-US" w:eastAsia="zh-CN"/>
              </w:rPr>
              <w:t>信息系统，具备</w:t>
            </w:r>
            <w:r>
              <w:rPr>
                <w:rFonts w:hint="eastAsia" w:cs="Times New Roman"/>
                <w:color w:val="231F20"/>
                <w:sz w:val="21"/>
                <w:szCs w:val="21"/>
                <w:lang w:eastAsia="zh-CN"/>
              </w:rPr>
              <w:t>智能物流调度控制系统</w:t>
            </w:r>
            <w:r>
              <w:rPr>
                <w:rFonts w:hint="eastAsia" w:cs="Times New Roman"/>
                <w:color w:val="231F20"/>
                <w:sz w:val="21"/>
                <w:szCs w:val="21"/>
                <w:lang w:val="en-US" w:eastAsia="zh-CN"/>
              </w:rPr>
              <w:t>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cs="Times New Roman"/>
                <w:color w:val="231F20"/>
                <w:sz w:val="21"/>
                <w:szCs w:val="21"/>
                <w:lang w:eastAsia="zh-CN"/>
              </w:rPr>
            </w:pPr>
            <w:r>
              <w:rPr>
                <w:rFonts w:hint="eastAsia" w:cs="Times New Roman"/>
                <w:color w:val="231F20"/>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 w:hRule="atLeast"/>
          <w:jc w:val="center"/>
        </w:trPr>
        <w:tc>
          <w:tcPr>
            <w:tcW w:w="738" w:type="pct"/>
            <w:tcBorders>
              <w:top w:val="single" w:color="auto" w:sz="4" w:space="0"/>
              <w:bottom w:val="single" w:color="auto" w:sz="4" w:space="0"/>
              <w:right w:val="single" w:color="231F20" w:sz="2" w:space="0"/>
            </w:tcBorders>
            <w:vAlign w:val="center"/>
          </w:tcPr>
          <w:p>
            <w:pPr>
              <w:pStyle w:val="75"/>
              <w:spacing w:before="51"/>
              <w:ind w:left="139" w:leftChars="0" w:right="131" w:rightChars="0"/>
              <w:jc w:val="center"/>
              <w:rPr>
                <w:rFonts w:hint="default" w:ascii="宋体" w:hAnsi="宋体" w:eastAsia="宋体" w:cs="Times New Roman"/>
                <w:color w:val="231F20"/>
                <w:kern w:val="0"/>
                <w:sz w:val="21"/>
                <w:szCs w:val="21"/>
                <w:lang w:val="en-US" w:eastAsia="zh-CN" w:bidi="en-US"/>
              </w:rPr>
            </w:pPr>
            <w:r>
              <w:rPr>
                <w:rFonts w:hint="eastAsia" w:cs="Times New Roman"/>
                <w:color w:val="231F20"/>
                <w:sz w:val="21"/>
                <w:szCs w:val="21"/>
                <w:lang w:val="en-US" w:eastAsia="zh-CN"/>
              </w:rPr>
              <w:t>2.7</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51"/>
              <w:jc w:val="center"/>
              <w:rPr>
                <w:rFonts w:hint="eastAsia" w:cs="Times New Roman"/>
                <w:color w:val="231F20"/>
                <w:sz w:val="21"/>
                <w:szCs w:val="21"/>
                <w:lang w:eastAsia="zh-CN"/>
              </w:rPr>
            </w:pPr>
            <w:r>
              <w:rPr>
                <w:rFonts w:hint="eastAsia" w:cs="Times New Roman"/>
                <w:color w:val="231F20"/>
                <w:sz w:val="21"/>
                <w:szCs w:val="21"/>
                <w:lang w:val="en-US" w:eastAsia="zh-CN"/>
              </w:rPr>
              <w:t>产品</w:t>
            </w:r>
            <w:r>
              <w:rPr>
                <w:rFonts w:hint="eastAsia" w:cs="Times New Roman"/>
                <w:color w:val="231F20"/>
                <w:sz w:val="21"/>
                <w:szCs w:val="21"/>
                <w:lang w:eastAsia="zh-CN"/>
              </w:rPr>
              <w:t>质量追溯</w:t>
            </w:r>
            <w:r>
              <w:rPr>
                <w:rFonts w:hint="eastAsia" w:cs="Times New Roman"/>
                <w:color w:val="231F20"/>
                <w:sz w:val="21"/>
                <w:szCs w:val="21"/>
                <w:lang w:val="en-US" w:eastAsia="zh-CN"/>
              </w:rPr>
              <w:t>模块得5分，否则不得分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cs="Times New Roman"/>
                <w:color w:val="231F20"/>
                <w:sz w:val="21"/>
                <w:szCs w:val="21"/>
                <w:lang w:eastAsia="zh-CN"/>
              </w:rPr>
            </w:pPr>
            <w:r>
              <w:rPr>
                <w:rFonts w:hint="eastAsia" w:cs="Times New Roman"/>
                <w:color w:val="231F20"/>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22" w:hRule="atLeast"/>
          <w:jc w:val="center"/>
        </w:trPr>
        <w:tc>
          <w:tcPr>
            <w:tcW w:w="738" w:type="pct"/>
            <w:tcBorders>
              <w:top w:val="single" w:color="auto" w:sz="4" w:space="0"/>
              <w:bottom w:val="single" w:color="auto" w:sz="4" w:space="0"/>
              <w:right w:val="single" w:color="231F20" w:sz="2" w:space="0"/>
            </w:tcBorders>
            <w:vAlign w:val="center"/>
          </w:tcPr>
          <w:p>
            <w:pPr>
              <w:pStyle w:val="75"/>
              <w:spacing w:before="51"/>
              <w:ind w:left="139" w:right="131"/>
              <w:jc w:val="center"/>
              <w:rPr>
                <w:rFonts w:hint="default" w:cs="Times New Roman"/>
                <w:color w:val="231F20"/>
                <w:sz w:val="21"/>
                <w:szCs w:val="21"/>
                <w:lang w:val="en-US" w:eastAsia="zh-CN"/>
              </w:rPr>
            </w:pPr>
            <w:r>
              <w:rPr>
                <w:rFonts w:hint="eastAsia" w:cs="Times New Roman"/>
                <w:color w:val="231F20"/>
                <w:sz w:val="21"/>
                <w:szCs w:val="21"/>
                <w:lang w:val="en-US" w:eastAsia="zh-CN"/>
              </w:rPr>
              <w:t>2.8</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51"/>
              <w:jc w:val="center"/>
              <w:rPr>
                <w:rFonts w:hint="default" w:cs="Times New Roman"/>
                <w:color w:val="231F20"/>
                <w:sz w:val="21"/>
                <w:szCs w:val="21"/>
                <w:lang w:val="en-US" w:eastAsia="zh-CN"/>
              </w:rPr>
            </w:pPr>
            <w:r>
              <w:rPr>
                <w:rFonts w:hint="eastAsia" w:cs="Times New Roman"/>
                <w:color w:val="231F20"/>
                <w:sz w:val="21"/>
                <w:szCs w:val="21"/>
                <w:lang w:val="en-US" w:eastAsia="zh-CN"/>
              </w:rPr>
              <w:t>具有信息系统对外上传数据</w:t>
            </w:r>
            <w:r>
              <w:rPr>
                <w:rFonts w:hint="eastAsia" w:cs="Times New Roman"/>
                <w:color w:val="231F20"/>
                <w:sz w:val="21"/>
                <w:szCs w:val="21"/>
                <w:lang w:eastAsia="zh-CN"/>
              </w:rPr>
              <w:t>接口</w:t>
            </w:r>
            <w:r>
              <w:rPr>
                <w:rFonts w:hint="eastAsia" w:cs="Times New Roman"/>
                <w:color w:val="231F20"/>
                <w:sz w:val="21"/>
                <w:szCs w:val="21"/>
                <w:lang w:val="en-US" w:eastAsia="zh-CN"/>
              </w:rPr>
              <w:t>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spacing w:before="51"/>
              <w:ind w:right="55"/>
              <w:jc w:val="center"/>
              <w:rPr>
                <w:rFonts w:cs="Times New Roman"/>
                <w:color w:val="231F20"/>
                <w:sz w:val="21"/>
                <w:szCs w:val="21"/>
                <w:lang w:eastAsia="zh-CN"/>
              </w:rPr>
            </w:pPr>
            <w:r>
              <w:rPr>
                <w:rFonts w:hint="eastAsia" w:cs="Times New Roman"/>
                <w:color w:val="231F20"/>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38" w:type="pct"/>
            <w:tcBorders>
              <w:top w:val="single" w:color="231F20" w:sz="2" w:space="0"/>
              <w:bottom w:val="single" w:color="auto" w:sz="4" w:space="0"/>
              <w:right w:val="single" w:color="231F20" w:sz="2" w:space="0"/>
            </w:tcBorders>
            <w:vAlign w:val="center"/>
          </w:tcPr>
          <w:p>
            <w:pPr>
              <w:pStyle w:val="75"/>
              <w:jc w:val="center"/>
              <w:rPr>
                <w:rFonts w:hint="default" w:cs="Times New Roman"/>
                <w:sz w:val="21"/>
                <w:szCs w:val="21"/>
                <w:lang w:val="en-US" w:eastAsia="zh-CN"/>
              </w:rPr>
            </w:pPr>
            <w:r>
              <w:rPr>
                <w:rFonts w:hint="eastAsia" w:cs="Times New Roman"/>
                <w:sz w:val="21"/>
                <w:szCs w:val="21"/>
                <w:lang w:val="en-US" w:eastAsia="zh-CN"/>
              </w:rPr>
              <w:t>2.9</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hint="default" w:cs="Times New Roman"/>
                <w:sz w:val="21"/>
                <w:szCs w:val="21"/>
                <w:lang w:val="en-US" w:eastAsia="zh-CN"/>
              </w:rPr>
            </w:pPr>
            <w:r>
              <w:rPr>
                <w:rFonts w:hint="eastAsia" w:cs="Times New Roman"/>
                <w:color w:val="231F20"/>
                <w:sz w:val="21"/>
                <w:szCs w:val="21"/>
                <w:lang w:val="en-US" w:eastAsia="zh-CN"/>
              </w:rPr>
              <w:t>质量控制隐蔽验收资料数字化，得5分，否则不得分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jc w:val="center"/>
              <w:rPr>
                <w:rFonts w:hint="eastAsia" w:eastAsia="宋体" w:cs="Times New Roman"/>
                <w:sz w:val="21"/>
                <w:szCs w:val="21"/>
                <w:lang w:val="en-US" w:eastAsia="zh-CN"/>
              </w:rPr>
            </w:pPr>
            <w:r>
              <w:rPr>
                <w:rFonts w:hint="eastAsia" w:cs="Times New Roman"/>
                <w:sz w:val="21"/>
                <w:szCs w:val="21"/>
                <w:lang w:val="en-US" w:eastAsia="zh-CN"/>
              </w:rPr>
              <w:t>5</w:t>
            </w:r>
          </w:p>
        </w:tc>
        <w:tc>
          <w:tcPr>
            <w:tcW w:w="667" w:type="pct"/>
            <w:vMerge w:val="continue"/>
            <w:tcBorders>
              <w:left w:val="single" w:color="231F20" w:sz="2" w:space="0"/>
            </w:tcBorders>
            <w:vAlign w:val="center"/>
          </w:tcPr>
          <w:p>
            <w:pPr>
              <w:pStyle w:val="75"/>
              <w:spacing w:before="151" w:line="249" w:lineRule="auto"/>
              <w:ind w:right="22"/>
              <w:rPr>
                <w:rFonts w:cs="Times New Roman"/>
                <w:sz w:val="21"/>
                <w:szCs w:val="21"/>
                <w:lang w:eastAsia="zh-CN"/>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1" w:hRule="atLeast"/>
          <w:jc w:val="center"/>
        </w:trPr>
        <w:tc>
          <w:tcPr>
            <w:tcW w:w="738" w:type="pct"/>
            <w:tcBorders>
              <w:top w:val="single" w:color="auto" w:sz="4" w:space="0"/>
              <w:bottom w:val="single" w:color="auto" w:sz="4" w:space="0"/>
              <w:right w:val="single" w:color="231F20" w:sz="2" w:space="0"/>
            </w:tcBorders>
            <w:vAlign w:val="center"/>
          </w:tcPr>
          <w:p>
            <w:pPr>
              <w:jc w:val="center"/>
              <w:rPr>
                <w:rFonts w:hint="default" w:ascii="宋体" w:hAnsi="宋体" w:eastAsia="宋体"/>
                <w:lang w:val="en-US" w:eastAsia="zh-CN"/>
              </w:rPr>
            </w:pPr>
            <w:r>
              <w:rPr>
                <w:rFonts w:hint="eastAsia" w:ascii="宋体" w:hAnsi="宋体"/>
                <w:lang w:val="en-US" w:eastAsia="zh-CN"/>
              </w:rPr>
              <w:t>2.10</w:t>
            </w:r>
          </w:p>
        </w:tc>
        <w:tc>
          <w:tcPr>
            <w:tcW w:w="2882" w:type="pct"/>
            <w:gridSpan w:val="2"/>
            <w:tcBorders>
              <w:top w:val="single" w:color="auto" w:sz="4" w:space="0"/>
              <w:left w:val="single" w:color="231F20" w:sz="2" w:space="0"/>
              <w:bottom w:val="single" w:color="auto" w:sz="4" w:space="0"/>
              <w:right w:val="single" w:color="231F20" w:sz="2" w:space="0"/>
            </w:tcBorders>
            <w:vAlign w:val="center"/>
          </w:tcPr>
          <w:p>
            <w:pPr>
              <w:pStyle w:val="75"/>
              <w:spacing w:before="64" w:line="228" w:lineRule="auto"/>
              <w:ind w:right="337"/>
              <w:jc w:val="center"/>
              <w:rPr>
                <w:rFonts w:cs="Times New Roman"/>
                <w:sz w:val="21"/>
                <w:szCs w:val="21"/>
                <w:lang w:eastAsia="zh-CN"/>
              </w:rPr>
            </w:pPr>
            <w:r>
              <w:rPr>
                <w:rFonts w:hint="eastAsia" w:cs="Times New Roman"/>
                <w:color w:val="231F20"/>
                <w:sz w:val="21"/>
                <w:szCs w:val="21"/>
                <w:lang w:val="en-US" w:eastAsia="zh-CN"/>
              </w:rPr>
              <w:t>试验检测数据数字化得5分，否则不得分</w:t>
            </w:r>
          </w:p>
        </w:tc>
        <w:tc>
          <w:tcPr>
            <w:tcW w:w="712" w:type="pct"/>
            <w:tcBorders>
              <w:top w:val="single" w:color="231F20" w:sz="2" w:space="0"/>
              <w:left w:val="single" w:color="231F20" w:sz="2" w:space="0"/>
              <w:bottom w:val="single" w:color="231F20" w:sz="2" w:space="0"/>
              <w:right w:val="single" w:color="231F20" w:sz="2" w:space="0"/>
            </w:tcBorders>
            <w:vAlign w:val="center"/>
          </w:tcPr>
          <w:p>
            <w:pPr>
              <w:pStyle w:val="75"/>
              <w:ind w:right="10"/>
              <w:jc w:val="center"/>
              <w:rPr>
                <w:rFonts w:hint="default" w:cs="Times New Roman"/>
                <w:sz w:val="21"/>
                <w:szCs w:val="21"/>
                <w:lang w:val="en-US" w:eastAsia="zh-CN"/>
              </w:rPr>
            </w:pPr>
            <w:r>
              <w:rPr>
                <w:rFonts w:hint="eastAsia" w:cs="Times New Roman"/>
                <w:sz w:val="21"/>
                <w:szCs w:val="21"/>
                <w:lang w:val="en-US" w:eastAsia="zh-CN"/>
              </w:rPr>
              <w:t>5</w:t>
            </w:r>
          </w:p>
        </w:tc>
        <w:tc>
          <w:tcPr>
            <w:tcW w:w="667" w:type="pct"/>
            <w:vMerge w:val="continue"/>
            <w:tcBorders>
              <w:left w:val="single" w:color="231F20" w:sz="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Align w:val="center"/>
          </w:tcPr>
          <w:p>
            <w:pPr>
              <w:adjustRightInd w:val="0"/>
              <w:spacing w:line="244" w:lineRule="auto"/>
              <w:jc w:val="center"/>
              <w:textAlignment w:val="baseline"/>
              <w:rPr>
                <w:rFonts w:hint="eastAsia" w:ascii="宋体" w:hAnsi="宋体" w:eastAsia="宋体"/>
                <w:b/>
                <w:bCs/>
                <w:lang w:val="en-US" w:eastAsia="zh-CN"/>
              </w:rPr>
            </w:pPr>
            <w:r>
              <w:rPr>
                <w:rFonts w:hint="eastAsia" w:ascii="宋体" w:hAnsi="宋体"/>
                <w:b/>
                <w:bCs/>
                <w:lang w:val="en-US" w:eastAsia="zh-CN"/>
              </w:rPr>
              <w:t>3</w:t>
            </w:r>
          </w:p>
        </w:tc>
        <w:tc>
          <w:tcPr>
            <w:tcW w:w="2882" w:type="pct"/>
            <w:gridSpan w:val="2"/>
            <w:vAlign w:val="center"/>
          </w:tcPr>
          <w:p>
            <w:pPr>
              <w:adjustRightInd w:val="0"/>
              <w:spacing w:line="244" w:lineRule="auto"/>
              <w:jc w:val="center"/>
              <w:textAlignment w:val="baseline"/>
              <w:rPr>
                <w:rFonts w:hint="eastAsia" w:ascii="宋体" w:hAnsi="宋体" w:eastAsia="宋体"/>
                <w:b/>
                <w:bCs/>
                <w:lang w:val="en-US" w:eastAsia="zh-CN"/>
              </w:rPr>
            </w:pPr>
            <w:r>
              <w:rPr>
                <w:rFonts w:hint="eastAsia" w:ascii="宋体" w:hAnsi="宋体" w:eastAsia="宋体" w:cs="Times New Roman"/>
                <w:b/>
                <w:bCs/>
                <w:color w:val="auto"/>
                <w:kern w:val="0"/>
                <w:sz w:val="21"/>
                <w:szCs w:val="21"/>
                <w:lang w:val="en-US" w:eastAsia="zh-CN" w:bidi="en-US"/>
              </w:rPr>
              <w:t>加分项</w:t>
            </w:r>
          </w:p>
        </w:tc>
        <w:tc>
          <w:tcPr>
            <w:tcW w:w="712" w:type="pct"/>
            <w:vAlign w:val="center"/>
          </w:tcPr>
          <w:p>
            <w:pPr>
              <w:adjustRightInd w:val="0"/>
              <w:spacing w:line="244" w:lineRule="auto"/>
              <w:jc w:val="center"/>
              <w:textAlignment w:val="baseline"/>
              <w:rPr>
                <w:rFonts w:hint="eastAsia" w:ascii="宋体" w:hAnsi="宋体" w:eastAsia="宋体"/>
                <w:b/>
                <w:bCs/>
                <w:lang w:val="en-US" w:eastAsia="zh-CN"/>
              </w:rPr>
            </w:pPr>
            <w:r>
              <w:rPr>
                <w:rFonts w:hint="eastAsia" w:ascii="宋体" w:hAnsi="宋体"/>
                <w:b/>
                <w:bCs/>
                <w:lang w:val="en-US" w:eastAsia="zh-CN"/>
              </w:rPr>
              <w:t>5</w:t>
            </w:r>
          </w:p>
        </w:tc>
        <w:tc>
          <w:tcPr>
            <w:tcW w:w="667" w:type="pct"/>
            <w:vMerge w:val="continue"/>
            <w:tcBorders>
              <w:left w:val="single" w:color="231F20" w:sz="2" w:space="0"/>
            </w:tcBorders>
          </w:tcPr>
          <w:p>
            <w:pPr>
              <w:adjustRightInd w:val="0"/>
              <w:spacing w:line="244" w:lineRule="auto"/>
              <w:jc w:val="cente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pct"/>
            <w:vAlign w:val="center"/>
          </w:tcPr>
          <w:p>
            <w:pPr>
              <w:adjustRightInd w:val="0"/>
              <w:spacing w:line="244" w:lineRule="auto"/>
              <w:jc w:val="center"/>
              <w:textAlignment w:val="baseline"/>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3.1</w:t>
            </w:r>
          </w:p>
        </w:tc>
        <w:tc>
          <w:tcPr>
            <w:tcW w:w="2882" w:type="pct"/>
            <w:gridSpan w:val="2"/>
            <w:vAlign w:val="center"/>
          </w:tcPr>
          <w:p>
            <w:pPr>
              <w:pStyle w:val="75"/>
              <w:spacing w:before="8" w:line="222" w:lineRule="exact"/>
              <w:ind w:right="36" w:rightChars="0"/>
              <w:jc w:val="center"/>
              <w:rPr>
                <w:rFonts w:hint="default" w:ascii="宋体" w:hAnsi="宋体" w:eastAsia="宋体" w:cs="宋体"/>
                <w:color w:val="231F20"/>
                <w:kern w:val="0"/>
                <w:sz w:val="21"/>
                <w:szCs w:val="21"/>
                <w:lang w:val="en-US" w:eastAsia="zh-CN" w:bidi="en-US"/>
              </w:rPr>
            </w:pPr>
            <w:r>
              <w:rPr>
                <w:rFonts w:hint="eastAsia" w:cs="Times New Roman"/>
                <w:color w:val="231F20"/>
                <w:sz w:val="21"/>
                <w:szCs w:val="21"/>
                <w:lang w:val="en-US" w:eastAsia="zh-CN"/>
              </w:rPr>
              <w:t>具有</w:t>
            </w:r>
            <w:r>
              <w:rPr>
                <w:rFonts w:hint="eastAsia"/>
                <w:color w:val="231F20"/>
                <w:sz w:val="21"/>
                <w:szCs w:val="21"/>
                <w:lang w:val="en-US" w:eastAsia="zh-CN"/>
              </w:rPr>
              <w:t>智能化安全监控系统加5分</w:t>
            </w:r>
          </w:p>
        </w:tc>
        <w:tc>
          <w:tcPr>
            <w:tcW w:w="712" w:type="pct"/>
            <w:vAlign w:val="center"/>
          </w:tcPr>
          <w:p>
            <w:pPr>
              <w:pStyle w:val="75"/>
              <w:spacing w:before="8" w:line="222" w:lineRule="exact"/>
              <w:ind w:right="36" w:rightChars="0"/>
              <w:jc w:val="center"/>
              <w:rPr>
                <w:rFonts w:hint="eastAsia" w:ascii="宋体" w:hAnsi="宋体" w:eastAsia="宋体" w:cs="宋体"/>
                <w:color w:val="231F20"/>
                <w:kern w:val="0"/>
                <w:sz w:val="21"/>
                <w:szCs w:val="21"/>
                <w:lang w:val="en-US" w:eastAsia="zh-CN" w:bidi="en-US"/>
              </w:rPr>
            </w:pPr>
            <w:r>
              <w:rPr>
                <w:rFonts w:hint="eastAsia"/>
                <w:color w:val="231F20"/>
                <w:sz w:val="21"/>
                <w:szCs w:val="21"/>
                <w:lang w:val="en-US" w:eastAsia="zh-CN"/>
              </w:rPr>
              <w:t>5</w:t>
            </w:r>
          </w:p>
        </w:tc>
        <w:tc>
          <w:tcPr>
            <w:tcW w:w="667" w:type="pct"/>
            <w:vMerge w:val="continue"/>
            <w:tcBorders>
              <w:left w:val="single" w:color="231F20" w:sz="2" w:space="0"/>
            </w:tcBorders>
          </w:tcPr>
          <w:p>
            <w:pPr>
              <w:adjustRightInd w:val="0"/>
              <w:spacing w:line="244" w:lineRule="auto"/>
              <w:jc w:val="center"/>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0" w:type="pct"/>
            <w:gridSpan w:val="3"/>
            <w:vAlign w:val="center"/>
          </w:tcPr>
          <w:p>
            <w:pPr>
              <w:adjustRightInd w:val="0"/>
              <w:spacing w:line="244" w:lineRule="auto"/>
              <w:jc w:val="center"/>
              <w:textAlignment w:val="baseline"/>
              <w:rPr>
                <w:rFonts w:ascii="宋体" w:hAnsi="宋体"/>
                <w:b/>
              </w:rPr>
            </w:pPr>
            <w:r>
              <w:rPr>
                <w:rFonts w:hint="eastAsia" w:ascii="宋体" w:hAnsi="宋体"/>
                <w:b/>
              </w:rPr>
              <w:t>合计</w:t>
            </w:r>
          </w:p>
        </w:tc>
        <w:tc>
          <w:tcPr>
            <w:tcW w:w="712" w:type="pct"/>
            <w:vAlign w:val="center"/>
          </w:tcPr>
          <w:p>
            <w:pPr>
              <w:adjustRightInd w:val="0"/>
              <w:spacing w:line="244" w:lineRule="auto"/>
              <w:jc w:val="center"/>
              <w:textAlignment w:val="baseline"/>
              <w:rPr>
                <w:rFonts w:hint="eastAsia" w:ascii="宋体" w:hAnsi="宋体" w:eastAsia="宋体"/>
                <w:lang w:eastAsia="zh-CN"/>
              </w:rPr>
            </w:pPr>
            <w:r>
              <w:rPr>
                <w:rFonts w:hint="eastAsia" w:ascii="宋体" w:hAnsi="宋体"/>
              </w:rPr>
              <w:t>10</w:t>
            </w:r>
            <w:r>
              <w:rPr>
                <w:rFonts w:hint="eastAsia" w:ascii="宋体" w:hAnsi="宋体"/>
                <w:lang w:val="en-US" w:eastAsia="zh-CN"/>
              </w:rPr>
              <w:t>5</w:t>
            </w:r>
          </w:p>
        </w:tc>
        <w:tc>
          <w:tcPr>
            <w:tcW w:w="667" w:type="pct"/>
            <w:vMerge w:val="continue"/>
            <w:tcBorders>
              <w:left w:val="single" w:color="231F20" w:sz="2" w:space="0"/>
            </w:tcBorders>
          </w:tcPr>
          <w:p>
            <w:pPr>
              <w:adjustRightInd w:val="0"/>
              <w:spacing w:line="244" w:lineRule="auto"/>
              <w:jc w:val="center"/>
              <w:textAlignment w:val="baseline"/>
              <w:rPr>
                <w:rFonts w:ascii="宋体" w:hAnsi="宋体"/>
              </w:rPr>
            </w:pPr>
          </w:p>
        </w:tc>
      </w:tr>
    </w:tbl>
    <w:p>
      <w:pPr>
        <w:spacing w:line="360" w:lineRule="auto"/>
        <w:outlineLvl w:val="2"/>
        <w:rPr>
          <w:color w:val="231F20"/>
          <w:spacing w:val="-4"/>
        </w:rPr>
      </w:pPr>
      <w:r>
        <w:rPr>
          <w:rFonts w:hint="eastAsia" w:ascii="宋体" w:hAnsi="宋体"/>
          <w:b/>
          <w:bCs/>
          <w:color w:val="231F20"/>
          <w:spacing w:val="-4"/>
        </w:rPr>
        <w:t>4</w:t>
      </w:r>
      <w:r>
        <w:rPr>
          <w:rFonts w:ascii="宋体" w:hAnsi="宋体"/>
          <w:b/>
          <w:bCs/>
          <w:color w:val="231F20"/>
          <w:spacing w:val="-4"/>
        </w:rPr>
        <w:t>.</w:t>
      </w:r>
      <w:r>
        <w:rPr>
          <w:rFonts w:hint="eastAsia" w:ascii="宋体" w:hAnsi="宋体"/>
          <w:b/>
          <w:bCs/>
          <w:color w:val="231F20"/>
          <w:spacing w:val="-4"/>
          <w:lang w:val="en-US" w:eastAsia="zh-CN"/>
        </w:rPr>
        <w:t>3</w:t>
      </w:r>
      <w:r>
        <w:rPr>
          <w:rFonts w:ascii="宋体" w:hAnsi="宋体"/>
          <w:b/>
          <w:bCs/>
          <w:color w:val="231F20"/>
          <w:spacing w:val="-4"/>
        </w:rPr>
        <w:t>.</w:t>
      </w:r>
      <w:r>
        <w:rPr>
          <w:rFonts w:hint="eastAsia" w:ascii="宋体" w:hAnsi="宋体"/>
          <w:b/>
          <w:bCs/>
          <w:color w:val="231F20"/>
          <w:spacing w:val="-4"/>
        </w:rPr>
        <w:t>2</w:t>
      </w:r>
      <w:r>
        <w:rPr>
          <w:color w:val="231F20"/>
          <w:spacing w:val="-4"/>
        </w:rPr>
        <w:t xml:space="preserve">  </w:t>
      </w:r>
      <w:r>
        <w:rPr>
          <w:rFonts w:hint="eastAsia"/>
          <w:color w:val="231F20"/>
          <w:spacing w:val="-4"/>
          <w:lang w:val="en-US" w:eastAsia="zh-CN"/>
        </w:rPr>
        <w:t>智能</w:t>
      </w:r>
      <w:r>
        <w:rPr>
          <w:rFonts w:hint="eastAsia"/>
          <w:color w:val="231F20"/>
          <w:spacing w:val="-4"/>
        </w:rPr>
        <w:t>评</w:t>
      </w:r>
      <w:r>
        <w:rPr>
          <w:color w:val="231F20"/>
          <w:spacing w:val="-4"/>
        </w:rPr>
        <w:t>分总得分低于</w:t>
      </w:r>
      <w:r>
        <w:rPr>
          <w:rFonts w:hint="eastAsia"/>
          <w:color w:val="231F20"/>
          <w:spacing w:val="-4"/>
          <w:lang w:val="en-US" w:eastAsia="zh-CN"/>
        </w:rPr>
        <w:t>4</w:t>
      </w:r>
      <w:r>
        <w:rPr>
          <w:rFonts w:hint="eastAsia"/>
          <w:color w:val="231F20"/>
          <w:spacing w:val="-4"/>
        </w:rPr>
        <w:t>0</w:t>
      </w:r>
      <w:r>
        <w:rPr>
          <w:color w:val="231F20"/>
          <w:spacing w:val="-4"/>
        </w:rPr>
        <w:t>分时， 则终止评价。</w:t>
      </w:r>
    </w:p>
    <w:p>
      <w:pPr>
        <w:rPr>
          <w:rFonts w:ascii="黑体" w:hAnsi="黑体" w:eastAsia="黑体"/>
          <w:bCs/>
          <w:color w:val="231F20"/>
          <w:spacing w:val="-4"/>
          <w:kern w:val="2"/>
        </w:rPr>
      </w:pPr>
      <w:r>
        <w:rPr>
          <w:rFonts w:hint="eastAsia" w:ascii="黑体" w:hAnsi="黑体" w:eastAsia="黑体"/>
          <w:bCs/>
          <w:color w:val="231F20"/>
          <w:spacing w:val="-4"/>
          <w:kern w:val="2"/>
        </w:rPr>
        <w:br w:type="page"/>
      </w:r>
    </w:p>
    <w:p>
      <w:pPr>
        <w:pStyle w:val="2"/>
        <w:rPr>
          <w:rFonts w:ascii="黑体" w:hAnsi="黑体" w:eastAsia="黑体"/>
          <w:bCs/>
          <w:color w:val="231F20"/>
          <w:spacing w:val="-4"/>
          <w:kern w:val="2"/>
        </w:rPr>
      </w:pPr>
      <w:bookmarkStart w:id="21" w:name="_Toc27770"/>
      <w:r>
        <w:rPr>
          <w:rFonts w:hint="eastAsia" w:ascii="黑体" w:hAnsi="黑体" w:eastAsia="黑体"/>
          <w:bCs/>
          <w:color w:val="231F20"/>
          <w:spacing w:val="-4"/>
          <w:kern w:val="2"/>
        </w:rPr>
        <w:t>4.</w:t>
      </w:r>
      <w:r>
        <w:rPr>
          <w:rFonts w:hint="eastAsia" w:ascii="黑体" w:hAnsi="黑体" w:eastAsia="黑体"/>
          <w:bCs/>
          <w:color w:val="231F20"/>
          <w:spacing w:val="-4"/>
          <w:kern w:val="2"/>
          <w:lang w:val="en-US" w:eastAsia="zh-CN"/>
        </w:rPr>
        <w:t>4</w:t>
      </w:r>
      <w:r>
        <w:rPr>
          <w:rFonts w:hint="eastAsia" w:ascii="黑体" w:hAnsi="黑体" w:eastAsia="黑体"/>
          <w:bCs/>
          <w:color w:val="231F20"/>
          <w:spacing w:val="-4"/>
          <w:kern w:val="2"/>
        </w:rPr>
        <w:t xml:space="preserve"> 安 全 生 产</w:t>
      </w:r>
      <w:bookmarkEnd w:id="19"/>
      <w:bookmarkEnd w:id="21"/>
    </w:p>
    <w:p>
      <w:pPr>
        <w:pStyle w:val="16"/>
        <w:spacing w:before="4"/>
        <w:rPr>
          <w:rFonts w:ascii="Arial Unicode MS"/>
          <w:sz w:val="17"/>
        </w:rPr>
      </w:pPr>
    </w:p>
    <w:p>
      <w:pPr>
        <w:pStyle w:val="71"/>
        <w:numPr>
          <w:ilvl w:val="0"/>
          <w:numId w:val="9"/>
        </w:numPr>
        <w:spacing w:line="360" w:lineRule="auto"/>
        <w:ind w:firstLineChars="0"/>
        <w:outlineLvl w:val="2"/>
        <w:rPr>
          <w:rFonts w:ascii="Times New Roman" w:hAnsi="Times New Roman"/>
          <w:vanish/>
          <w:color w:val="231F20"/>
          <w:spacing w:val="-4"/>
          <w:szCs w:val="21"/>
        </w:rPr>
      </w:pPr>
    </w:p>
    <w:p>
      <w:pPr>
        <w:pStyle w:val="71"/>
        <w:numPr>
          <w:ilvl w:val="0"/>
          <w:numId w:val="9"/>
        </w:numPr>
        <w:spacing w:line="360" w:lineRule="auto"/>
        <w:ind w:firstLineChars="0"/>
        <w:outlineLvl w:val="2"/>
        <w:rPr>
          <w:rFonts w:ascii="Times New Roman" w:hAnsi="Times New Roman"/>
          <w:vanish/>
          <w:color w:val="231F20"/>
          <w:spacing w:val="-4"/>
          <w:szCs w:val="21"/>
        </w:rPr>
      </w:pPr>
    </w:p>
    <w:p>
      <w:pPr>
        <w:pStyle w:val="71"/>
        <w:numPr>
          <w:ilvl w:val="0"/>
          <w:numId w:val="9"/>
        </w:numPr>
        <w:spacing w:line="360" w:lineRule="auto"/>
        <w:ind w:firstLineChars="0"/>
        <w:outlineLvl w:val="2"/>
        <w:rPr>
          <w:rFonts w:ascii="Times New Roman" w:hAnsi="Times New Roman"/>
          <w:vanish/>
          <w:color w:val="231F20"/>
          <w:spacing w:val="-4"/>
          <w:szCs w:val="21"/>
        </w:rPr>
      </w:pPr>
    </w:p>
    <w:p>
      <w:pPr>
        <w:pStyle w:val="71"/>
        <w:numPr>
          <w:ilvl w:val="0"/>
          <w:numId w:val="9"/>
        </w:numPr>
        <w:spacing w:line="360" w:lineRule="auto"/>
        <w:ind w:firstLineChars="0"/>
        <w:outlineLvl w:val="2"/>
        <w:rPr>
          <w:rFonts w:ascii="Times New Roman" w:hAnsi="Times New Roman"/>
          <w:vanish/>
          <w:color w:val="231F20"/>
          <w:spacing w:val="-4"/>
          <w:szCs w:val="21"/>
        </w:rPr>
      </w:pPr>
    </w:p>
    <w:p>
      <w:pPr>
        <w:pStyle w:val="71"/>
        <w:numPr>
          <w:ilvl w:val="1"/>
          <w:numId w:val="9"/>
        </w:numPr>
        <w:spacing w:line="360" w:lineRule="auto"/>
        <w:ind w:firstLineChars="0"/>
        <w:outlineLvl w:val="2"/>
        <w:rPr>
          <w:rFonts w:ascii="Times New Roman" w:hAnsi="Times New Roman"/>
          <w:vanish/>
          <w:color w:val="231F20"/>
          <w:spacing w:val="-4"/>
          <w:szCs w:val="21"/>
        </w:rPr>
      </w:pPr>
    </w:p>
    <w:p>
      <w:pPr>
        <w:pStyle w:val="71"/>
        <w:numPr>
          <w:ilvl w:val="1"/>
          <w:numId w:val="9"/>
        </w:numPr>
        <w:spacing w:line="360" w:lineRule="auto"/>
        <w:ind w:firstLineChars="0"/>
        <w:outlineLvl w:val="2"/>
        <w:rPr>
          <w:rFonts w:ascii="Times New Roman" w:hAnsi="Times New Roman"/>
          <w:vanish/>
          <w:color w:val="231F20"/>
          <w:spacing w:val="-4"/>
          <w:szCs w:val="21"/>
        </w:rPr>
      </w:pPr>
    </w:p>
    <w:p>
      <w:pPr>
        <w:pStyle w:val="71"/>
        <w:numPr>
          <w:ilvl w:val="1"/>
          <w:numId w:val="9"/>
        </w:numPr>
        <w:spacing w:line="360" w:lineRule="auto"/>
        <w:ind w:firstLineChars="0"/>
        <w:outlineLvl w:val="2"/>
        <w:rPr>
          <w:rFonts w:ascii="Times New Roman" w:hAnsi="Times New Roman"/>
          <w:vanish/>
          <w:color w:val="231F20"/>
          <w:spacing w:val="-4"/>
          <w:szCs w:val="21"/>
        </w:rPr>
      </w:pPr>
    </w:p>
    <w:p>
      <w:pPr>
        <w:pStyle w:val="71"/>
        <w:numPr>
          <w:ilvl w:val="1"/>
          <w:numId w:val="9"/>
        </w:numPr>
        <w:spacing w:line="360" w:lineRule="auto"/>
        <w:ind w:firstLineChars="0"/>
        <w:outlineLvl w:val="2"/>
        <w:rPr>
          <w:rFonts w:ascii="Times New Roman" w:hAnsi="Times New Roman"/>
          <w:vanish/>
          <w:color w:val="231F20"/>
          <w:spacing w:val="-4"/>
          <w:szCs w:val="21"/>
        </w:rPr>
      </w:pPr>
    </w:p>
    <w:p>
      <w:pPr>
        <w:spacing w:line="360" w:lineRule="auto"/>
        <w:outlineLvl w:val="2"/>
        <w:rPr>
          <w:color w:val="231F20"/>
          <w:spacing w:val="-4"/>
        </w:rPr>
      </w:pPr>
      <w:r>
        <w:rPr>
          <w:rFonts w:hint="eastAsia" w:ascii="宋体" w:hAnsi="宋体"/>
          <w:b/>
          <w:bCs/>
          <w:color w:val="231F20"/>
          <w:spacing w:val="-4"/>
        </w:rPr>
        <w:t>4</w:t>
      </w:r>
      <w:r>
        <w:rPr>
          <w:rFonts w:ascii="宋体" w:hAnsi="宋体"/>
          <w:b/>
          <w:bCs/>
          <w:color w:val="231F20"/>
          <w:spacing w:val="-4"/>
        </w:rPr>
        <w:t>.</w:t>
      </w:r>
      <w:r>
        <w:rPr>
          <w:rFonts w:hint="eastAsia" w:ascii="宋体" w:hAnsi="宋体"/>
          <w:b/>
          <w:bCs/>
          <w:color w:val="231F20"/>
          <w:spacing w:val="-4"/>
          <w:lang w:val="en-US" w:eastAsia="zh-CN"/>
        </w:rPr>
        <w:t>4</w:t>
      </w:r>
      <w:r>
        <w:rPr>
          <w:rFonts w:ascii="宋体" w:hAnsi="宋体"/>
          <w:b/>
          <w:bCs/>
          <w:color w:val="231F20"/>
          <w:spacing w:val="-4"/>
        </w:rPr>
        <w:t>.1</w:t>
      </w:r>
      <w:r>
        <w:rPr>
          <w:rFonts w:ascii="宋体" w:hAnsi="宋体"/>
          <w:color w:val="231F20"/>
          <w:spacing w:val="-4"/>
        </w:rPr>
        <w:t xml:space="preserve">  </w:t>
      </w:r>
      <w:r>
        <w:rPr>
          <w:color w:val="231F20"/>
          <w:spacing w:val="-4"/>
        </w:rPr>
        <w:t>安全生产评分表详见表 4.</w:t>
      </w:r>
      <w:r>
        <w:rPr>
          <w:rFonts w:hint="eastAsia"/>
          <w:color w:val="231F20"/>
          <w:spacing w:val="-4"/>
          <w:lang w:val="en-US" w:eastAsia="zh-CN"/>
        </w:rPr>
        <w:t>4</w:t>
      </w:r>
      <w:r>
        <w:rPr>
          <w:color w:val="231F20"/>
          <w:spacing w:val="-4"/>
        </w:rPr>
        <w:t xml:space="preserve">，评分项分值为 </w:t>
      </w:r>
      <w:r>
        <w:rPr>
          <w:rFonts w:hint="eastAsia"/>
          <w:color w:val="231F20"/>
          <w:spacing w:val="-4"/>
        </w:rPr>
        <w:t>100</w:t>
      </w:r>
      <w:r>
        <w:rPr>
          <w:color w:val="231F20"/>
          <w:spacing w:val="-4"/>
        </w:rPr>
        <w:t xml:space="preserve"> 分</w:t>
      </w:r>
      <w:r>
        <w:rPr>
          <w:rFonts w:hint="eastAsia"/>
          <w:color w:val="231F20"/>
          <w:spacing w:val="-4"/>
        </w:rPr>
        <w:t>，评分项</w:t>
      </w:r>
      <w:r>
        <w:rPr>
          <w:color w:val="231F20"/>
          <w:spacing w:val="-4"/>
        </w:rPr>
        <w:t>总得分超过</w:t>
      </w:r>
      <w:r>
        <w:rPr>
          <w:rFonts w:hint="eastAsia"/>
          <w:color w:val="231F20"/>
          <w:spacing w:val="-4"/>
        </w:rPr>
        <w:t>满</w:t>
      </w:r>
      <w:r>
        <w:rPr>
          <w:color w:val="231F20"/>
          <w:spacing w:val="-4"/>
        </w:rPr>
        <w:t>分则按</w:t>
      </w:r>
      <w:r>
        <w:rPr>
          <w:rFonts w:hint="eastAsia"/>
          <w:color w:val="231F20"/>
          <w:spacing w:val="-4"/>
        </w:rPr>
        <w:t>满分</w:t>
      </w:r>
      <w:r>
        <w:rPr>
          <w:color w:val="231F20"/>
          <w:spacing w:val="-4"/>
        </w:rPr>
        <w:t>计。</w:t>
      </w:r>
    </w:p>
    <w:p>
      <w:pPr>
        <w:pStyle w:val="80"/>
        <w:snapToGrid w:val="0"/>
        <w:spacing w:line="288" w:lineRule="auto"/>
        <w:jc w:val="center"/>
        <w:rPr>
          <w:rFonts w:ascii="黑体" w:hAnsi="黑体" w:eastAsia="黑体" w:cs="黑体"/>
          <w:b/>
          <w:bCs/>
          <w:strike/>
          <w:dstrike w:val="0"/>
          <w:color w:val="auto"/>
          <w:sz w:val="20"/>
          <w:szCs w:val="20"/>
        </w:rPr>
      </w:pPr>
      <w:r>
        <w:rPr>
          <w:rFonts w:hint="eastAsia" w:ascii="黑体" w:hAnsi="黑体" w:eastAsia="黑体" w:cs="黑体"/>
          <w:b/>
          <w:bCs/>
          <w:color w:val="auto"/>
          <w:sz w:val="20"/>
          <w:szCs w:val="20"/>
        </w:rPr>
        <w:t>表 4.</w:t>
      </w:r>
      <w:r>
        <w:rPr>
          <w:rFonts w:hint="eastAsia" w:ascii="黑体" w:hAnsi="黑体" w:eastAsia="黑体" w:cs="黑体"/>
          <w:b/>
          <w:bCs/>
          <w:color w:val="auto"/>
          <w:sz w:val="20"/>
          <w:szCs w:val="20"/>
          <w:lang w:val="en-US" w:eastAsia="zh-CN"/>
        </w:rPr>
        <w:t xml:space="preserve">4 </w:t>
      </w:r>
      <w:r>
        <w:rPr>
          <w:rFonts w:hint="eastAsia" w:ascii="黑体" w:hAnsi="黑体" w:eastAsia="黑体" w:cs="黑体"/>
          <w:b/>
          <w:bCs/>
          <w:color w:val="auto"/>
          <w:sz w:val="20"/>
          <w:szCs w:val="20"/>
        </w:rPr>
        <w:t>安全生产评分表</w:t>
      </w:r>
      <w:r>
        <w:rPr>
          <w:rFonts w:hint="eastAsia" w:ascii="黑体" w:hAnsi="黑体" w:eastAsia="黑体" w:cs="黑体"/>
          <w:b/>
          <w:bCs/>
          <w:strike/>
          <w:dstrike w:val="0"/>
          <w:color w:val="auto"/>
          <w:sz w:val="20"/>
          <w:szCs w:val="20"/>
        </w:rPr>
        <w:t>移入质量检查</w:t>
      </w:r>
    </w:p>
    <w:tbl>
      <w:tblPr>
        <w:tblStyle w:val="37"/>
        <w:tblW w:w="4965" w:type="pct"/>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autofit"/>
        <w:tblCellMar>
          <w:top w:w="0" w:type="dxa"/>
          <w:left w:w="0" w:type="dxa"/>
          <w:bottom w:w="0" w:type="dxa"/>
          <w:right w:w="0" w:type="dxa"/>
        </w:tblCellMar>
      </w:tblPr>
      <w:tblGrid>
        <w:gridCol w:w="623"/>
        <w:gridCol w:w="5439"/>
        <w:gridCol w:w="1101"/>
        <w:gridCol w:w="110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1" w:hRule="atLeast"/>
        </w:trPr>
        <w:tc>
          <w:tcPr>
            <w:tcW w:w="377" w:type="pct"/>
            <w:tcBorders>
              <w:bottom w:val="single" w:color="231F20" w:sz="2" w:space="0"/>
              <w:right w:val="single" w:color="231F20" w:sz="2" w:space="0"/>
            </w:tcBorders>
            <w:vAlign w:val="center"/>
          </w:tcPr>
          <w:p>
            <w:pPr>
              <w:pStyle w:val="75"/>
              <w:spacing w:before="22" w:line="233" w:lineRule="exact"/>
              <w:ind w:left="48"/>
              <w:jc w:val="center"/>
              <w:rPr>
                <w:b/>
                <w:sz w:val="21"/>
                <w:szCs w:val="21"/>
              </w:rPr>
            </w:pPr>
            <w:r>
              <w:rPr>
                <w:rFonts w:hint="eastAsia"/>
                <w:b/>
                <w:color w:val="231F20"/>
                <w:sz w:val="21"/>
                <w:szCs w:val="21"/>
                <w:lang w:eastAsia="zh-CN"/>
              </w:rPr>
              <w:t>序</w:t>
            </w:r>
            <w:r>
              <w:rPr>
                <w:rFonts w:hint="eastAsia"/>
                <w:b/>
                <w:color w:val="231F20"/>
                <w:sz w:val="21"/>
                <w:szCs w:val="21"/>
              </w:rPr>
              <w:t>号</w:t>
            </w:r>
          </w:p>
        </w:tc>
        <w:tc>
          <w:tcPr>
            <w:tcW w:w="3288" w:type="pct"/>
            <w:tcBorders>
              <w:left w:val="single" w:color="231F20" w:sz="2" w:space="0"/>
              <w:bottom w:val="single" w:color="231F20" w:sz="2" w:space="0"/>
              <w:right w:val="single" w:color="231F20" w:sz="2" w:space="0"/>
            </w:tcBorders>
            <w:vAlign w:val="center"/>
          </w:tcPr>
          <w:p>
            <w:pPr>
              <w:pStyle w:val="75"/>
              <w:spacing w:before="22" w:line="233" w:lineRule="exact"/>
              <w:ind w:left="41" w:right="33" w:firstLine="540"/>
              <w:jc w:val="center"/>
              <w:rPr>
                <w:b/>
                <w:sz w:val="21"/>
                <w:szCs w:val="21"/>
                <w:lang w:eastAsia="zh-CN"/>
              </w:rPr>
            </w:pPr>
            <w:r>
              <w:rPr>
                <w:rFonts w:hint="eastAsia"/>
                <w:b/>
                <w:color w:val="231F20"/>
                <w:sz w:val="21"/>
                <w:szCs w:val="21"/>
              </w:rPr>
              <w:t>评分</w:t>
            </w:r>
            <w:r>
              <w:rPr>
                <w:rFonts w:hint="eastAsia"/>
                <w:b/>
                <w:color w:val="231F20"/>
                <w:sz w:val="21"/>
                <w:szCs w:val="21"/>
                <w:lang w:eastAsia="zh-CN"/>
              </w:rPr>
              <w:t>项</w:t>
            </w:r>
          </w:p>
        </w:tc>
        <w:tc>
          <w:tcPr>
            <w:tcW w:w="666" w:type="pct"/>
            <w:tcBorders>
              <w:left w:val="single" w:color="231F20" w:sz="2" w:space="0"/>
              <w:bottom w:val="single" w:color="231F20" w:sz="2" w:space="0"/>
              <w:right w:val="single" w:color="231F20" w:sz="2" w:space="0"/>
            </w:tcBorders>
            <w:vAlign w:val="center"/>
          </w:tcPr>
          <w:p>
            <w:pPr>
              <w:pStyle w:val="75"/>
              <w:spacing w:before="22" w:line="233" w:lineRule="exact"/>
              <w:ind w:left="17" w:right="12"/>
              <w:jc w:val="center"/>
              <w:rPr>
                <w:b/>
                <w:sz w:val="21"/>
                <w:szCs w:val="21"/>
              </w:rPr>
            </w:pPr>
            <w:r>
              <w:rPr>
                <w:rFonts w:hint="eastAsia"/>
                <w:b/>
                <w:color w:val="231F20"/>
                <w:sz w:val="21"/>
                <w:szCs w:val="21"/>
              </w:rPr>
              <w:t>评价分值</w:t>
            </w:r>
          </w:p>
        </w:tc>
        <w:tc>
          <w:tcPr>
            <w:tcW w:w="666" w:type="pct"/>
            <w:tcBorders>
              <w:left w:val="single" w:color="231F20" w:sz="2" w:space="0"/>
              <w:bottom w:val="single" w:color="231F20" w:sz="2" w:space="0"/>
            </w:tcBorders>
            <w:vAlign w:val="center"/>
          </w:tcPr>
          <w:p>
            <w:pPr>
              <w:pStyle w:val="75"/>
              <w:spacing w:before="22" w:line="233" w:lineRule="exact"/>
              <w:jc w:val="center"/>
              <w:rPr>
                <w:b/>
                <w:sz w:val="21"/>
                <w:szCs w:val="21"/>
              </w:rPr>
            </w:pPr>
            <w:r>
              <w:rPr>
                <w:rFonts w:hint="eastAsia"/>
                <w:b/>
                <w:color w:val="231F20"/>
                <w:sz w:val="21"/>
                <w:szCs w:val="21"/>
                <w:lang w:val="en-US" w:eastAsia="zh-CN"/>
              </w:rPr>
              <w:t>检查</w:t>
            </w:r>
            <w:r>
              <w:rPr>
                <w:rFonts w:hint="eastAsia"/>
                <w:b/>
                <w:color w:val="231F20"/>
                <w:sz w:val="21"/>
                <w:szCs w:val="21"/>
              </w:rPr>
              <w:t>方法</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5" w:hRule="atLeast"/>
        </w:trPr>
        <w:tc>
          <w:tcPr>
            <w:tcW w:w="377" w:type="pct"/>
            <w:tcBorders>
              <w:top w:val="single" w:color="231F20" w:sz="2" w:space="0"/>
              <w:bottom w:val="single" w:color="231F20" w:sz="2" w:space="0"/>
              <w:right w:val="single" w:color="231F20" w:sz="2" w:space="0"/>
            </w:tcBorders>
            <w:vAlign w:val="center"/>
          </w:tcPr>
          <w:p>
            <w:pPr>
              <w:pStyle w:val="75"/>
              <w:spacing w:before="9" w:line="220" w:lineRule="exact"/>
              <w:jc w:val="center"/>
              <w:rPr>
                <w:b/>
                <w:sz w:val="21"/>
                <w:szCs w:val="21"/>
              </w:rPr>
            </w:pPr>
            <w:r>
              <w:rPr>
                <w:b/>
                <w:color w:val="231F20"/>
                <w:w w:val="106"/>
                <w:sz w:val="21"/>
                <w:szCs w:val="21"/>
              </w:rPr>
              <w:t>1</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0" w:lineRule="exact"/>
              <w:ind w:left="41" w:right="33" w:firstLine="540"/>
              <w:jc w:val="center"/>
              <w:rPr>
                <w:b/>
                <w:sz w:val="21"/>
                <w:szCs w:val="21"/>
              </w:rPr>
            </w:pPr>
            <w:r>
              <w:rPr>
                <w:rFonts w:hint="eastAsia"/>
                <w:b/>
                <w:color w:val="231F20"/>
                <w:sz w:val="21"/>
                <w:szCs w:val="21"/>
              </w:rPr>
              <w:t>管理体系</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0" w:lineRule="exact"/>
              <w:ind w:right="12"/>
              <w:jc w:val="center"/>
              <w:rPr>
                <w:b/>
                <w:sz w:val="21"/>
                <w:szCs w:val="21"/>
              </w:rPr>
            </w:pPr>
            <w:r>
              <w:rPr>
                <w:b/>
                <w:color w:val="231F20"/>
                <w:w w:val="105"/>
                <w:sz w:val="21"/>
                <w:szCs w:val="21"/>
              </w:rPr>
              <w:t>20</w:t>
            </w:r>
          </w:p>
        </w:tc>
        <w:tc>
          <w:tcPr>
            <w:tcW w:w="666" w:type="pct"/>
            <w:vMerge w:val="restart"/>
            <w:tcBorders>
              <w:top w:val="single" w:color="231F20" w:sz="2" w:space="0"/>
              <w:left w:val="single" w:color="231F20" w:sz="2" w:space="0"/>
            </w:tcBorders>
            <w:vAlign w:val="center"/>
          </w:tcPr>
          <w:p>
            <w:pPr>
              <w:jc w:val="center"/>
              <w:rPr>
                <w:rFonts w:ascii="宋体" w:hAnsi="宋体"/>
              </w:rPr>
            </w:pPr>
            <w:r>
              <w:rPr>
                <w:rFonts w:cs="Times New Roman"/>
                <w:kern w:val="2"/>
                <w:sz w:val="21"/>
                <w:szCs w:val="21"/>
                <w:lang w:eastAsia="zh-CN" w:bidi="ar-SA"/>
              </w:rPr>
              <w:t>检查制度文件</w:t>
            </w:r>
            <w:r>
              <w:rPr>
                <w:rFonts w:hint="eastAsia" w:cs="Times New Roman"/>
                <w:kern w:val="2"/>
                <w:sz w:val="21"/>
                <w:szCs w:val="21"/>
                <w:lang w:eastAsia="zh-CN" w:bidi="ar-SA"/>
              </w:rPr>
              <w:t>、</w:t>
            </w:r>
            <w:r>
              <w:rPr>
                <w:rFonts w:hint="eastAsia" w:cs="Times New Roman"/>
                <w:kern w:val="2"/>
                <w:sz w:val="21"/>
                <w:szCs w:val="21"/>
                <w:lang w:val="en-US" w:eastAsia="zh-CN" w:bidi="ar-SA"/>
              </w:rPr>
              <w:t>记录</w:t>
            </w:r>
            <w:r>
              <w:rPr>
                <w:rFonts w:hint="eastAsia" w:ascii="宋体" w:hAnsi="宋体"/>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1</w:t>
            </w:r>
            <w:r>
              <w:rPr>
                <w:rFonts w:hint="eastAsia"/>
                <w:color w:val="231F20"/>
                <w:sz w:val="21"/>
                <w:szCs w:val="21"/>
                <w:lang w:eastAsia="zh-CN"/>
              </w:rPr>
              <w:t>.1</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1" w:right="34" w:firstLine="540"/>
              <w:jc w:val="center"/>
              <w:rPr>
                <w:sz w:val="21"/>
                <w:szCs w:val="21"/>
                <w:lang w:eastAsia="zh-CN"/>
              </w:rPr>
            </w:pPr>
            <w:r>
              <w:rPr>
                <w:rFonts w:hint="eastAsia"/>
                <w:color w:val="231F20"/>
                <w:sz w:val="21"/>
                <w:szCs w:val="21"/>
                <w:lang w:eastAsia="zh-CN"/>
              </w:rPr>
              <w:t>具备</w:t>
            </w:r>
            <w:r>
              <w:rPr>
                <w:color w:val="231F20"/>
                <w:sz w:val="21"/>
                <w:szCs w:val="21"/>
                <w:lang w:eastAsia="zh-CN"/>
              </w:rPr>
              <w:t>的安全管理组织架构</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2</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rFonts w:hint="eastAsia"/>
                <w:color w:val="231F20"/>
                <w:sz w:val="21"/>
                <w:szCs w:val="21"/>
                <w:lang w:eastAsia="zh-CN"/>
              </w:rPr>
              <w:t>1.</w:t>
            </w:r>
            <w:r>
              <w:rPr>
                <w:color w:val="231F20"/>
                <w:sz w:val="21"/>
                <w:szCs w:val="21"/>
              </w:rPr>
              <w:t>2</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1" w:right="34" w:firstLine="540"/>
              <w:jc w:val="center"/>
              <w:rPr>
                <w:sz w:val="21"/>
                <w:szCs w:val="21"/>
              </w:rPr>
            </w:pPr>
            <w:r>
              <w:rPr>
                <w:color w:val="231F20"/>
                <w:sz w:val="21"/>
                <w:szCs w:val="21"/>
              </w:rPr>
              <w:t>完整的安全管理制度</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3</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rFonts w:hint="eastAsia"/>
                <w:color w:val="231F20"/>
                <w:sz w:val="21"/>
                <w:szCs w:val="21"/>
                <w:lang w:eastAsia="zh-CN"/>
              </w:rPr>
              <w:t>1.</w:t>
            </w:r>
            <w:r>
              <w:rPr>
                <w:color w:val="231F20"/>
                <w:sz w:val="21"/>
                <w:szCs w:val="21"/>
              </w:rPr>
              <w:t>3</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1" w:right="34" w:firstLine="540"/>
              <w:jc w:val="center"/>
              <w:rPr>
                <w:sz w:val="21"/>
                <w:szCs w:val="21"/>
              </w:rPr>
            </w:pPr>
            <w:r>
              <w:rPr>
                <w:color w:val="231F20"/>
                <w:sz w:val="21"/>
                <w:szCs w:val="21"/>
              </w:rPr>
              <w:t>完善的安全应急预案</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3</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rFonts w:hint="eastAsia"/>
                <w:color w:val="231F20"/>
                <w:sz w:val="21"/>
                <w:szCs w:val="21"/>
                <w:lang w:eastAsia="zh-CN"/>
              </w:rPr>
              <w:t>1.</w:t>
            </w:r>
            <w:r>
              <w:rPr>
                <w:color w:val="231F20"/>
                <w:sz w:val="21"/>
                <w:szCs w:val="21"/>
              </w:rPr>
              <w:t>4</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1" w:right="35" w:firstLine="540"/>
              <w:jc w:val="center"/>
              <w:rPr>
                <w:sz w:val="21"/>
                <w:szCs w:val="21"/>
                <w:lang w:eastAsia="zh-CN"/>
              </w:rPr>
            </w:pPr>
            <w:r>
              <w:rPr>
                <w:color w:val="231F20"/>
                <w:sz w:val="21"/>
                <w:szCs w:val="21"/>
                <w:lang w:eastAsia="zh-CN"/>
              </w:rPr>
              <w:t>按企业规模配置相应持证安全员</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rFonts w:hint="eastAsia"/>
                <w:color w:val="231F20"/>
                <w:sz w:val="21"/>
                <w:szCs w:val="21"/>
                <w:lang w:eastAsia="zh-CN"/>
              </w:rPr>
              <w:t>1.</w:t>
            </w:r>
            <w:r>
              <w:rPr>
                <w:color w:val="231F20"/>
                <w:sz w:val="21"/>
                <w:szCs w:val="21"/>
              </w:rPr>
              <w:t>5</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1" w:right="35" w:firstLine="540"/>
              <w:jc w:val="center"/>
              <w:rPr>
                <w:sz w:val="21"/>
                <w:szCs w:val="21"/>
              </w:rPr>
            </w:pPr>
            <w:r>
              <w:rPr>
                <w:color w:val="231F20"/>
                <w:sz w:val="21"/>
                <w:szCs w:val="21"/>
              </w:rPr>
              <w:t>完善的设备操作规程</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2</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1</w:t>
            </w:r>
            <w:r>
              <w:rPr>
                <w:rFonts w:hint="eastAsia"/>
                <w:color w:val="231F20"/>
                <w:sz w:val="21"/>
                <w:szCs w:val="21"/>
                <w:lang w:eastAsia="zh-CN"/>
              </w:rPr>
              <w:t>.</w:t>
            </w:r>
            <w:r>
              <w:rPr>
                <w:color w:val="231F20"/>
                <w:sz w:val="21"/>
                <w:szCs w:val="21"/>
              </w:rPr>
              <w:t>6</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1" w:right="36" w:firstLine="540"/>
              <w:jc w:val="center"/>
              <w:rPr>
                <w:sz w:val="21"/>
                <w:szCs w:val="21"/>
                <w:lang w:eastAsia="zh-CN"/>
              </w:rPr>
            </w:pPr>
            <w:r>
              <w:rPr>
                <w:color w:val="231F20"/>
                <w:sz w:val="21"/>
                <w:szCs w:val="21"/>
                <w:lang w:eastAsia="zh-CN"/>
              </w:rPr>
              <w:t>特种设备、危险品、用电、用火等安全专项指南</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b/>
                <w:sz w:val="21"/>
                <w:szCs w:val="21"/>
              </w:rPr>
            </w:pPr>
            <w:r>
              <w:rPr>
                <w:b/>
                <w:color w:val="231F20"/>
                <w:w w:val="106"/>
                <w:sz w:val="21"/>
                <w:szCs w:val="21"/>
              </w:rPr>
              <w:t>2</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1" w:right="36" w:firstLine="540"/>
              <w:jc w:val="center"/>
              <w:rPr>
                <w:b/>
                <w:sz w:val="21"/>
                <w:szCs w:val="21"/>
              </w:rPr>
            </w:pPr>
            <w:r>
              <w:rPr>
                <w:rFonts w:hint="eastAsia"/>
                <w:b/>
                <w:color w:val="231F20"/>
                <w:sz w:val="21"/>
                <w:szCs w:val="21"/>
              </w:rPr>
              <w:t>安全防护设施设备</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right="12"/>
              <w:jc w:val="center"/>
              <w:rPr>
                <w:b/>
                <w:sz w:val="21"/>
                <w:szCs w:val="21"/>
              </w:rPr>
            </w:pPr>
            <w:r>
              <w:rPr>
                <w:b/>
                <w:color w:val="231F20"/>
                <w:w w:val="105"/>
                <w:sz w:val="21"/>
                <w:szCs w:val="21"/>
              </w:rPr>
              <w:t>30</w:t>
            </w:r>
          </w:p>
        </w:tc>
        <w:tc>
          <w:tcPr>
            <w:tcW w:w="666" w:type="pct"/>
            <w:vMerge w:val="continue"/>
            <w:tcBorders>
              <w:left w:val="single" w:color="231F20" w:sz="2" w:space="0"/>
            </w:tcBorders>
            <w:vAlign w:val="center"/>
          </w:tcPr>
          <w:p>
            <w:pPr>
              <w:jc w:val="center"/>
              <w:rPr>
                <w:rFonts w:ascii="宋体" w:hAnsi="宋体"/>
                <w:b/>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rFonts w:hint="eastAsia"/>
                <w:color w:val="231F20"/>
                <w:sz w:val="21"/>
                <w:szCs w:val="21"/>
                <w:lang w:eastAsia="zh-CN"/>
              </w:rPr>
              <w:t>2.</w:t>
            </w:r>
            <w:r>
              <w:rPr>
                <w:color w:val="231F20"/>
                <w:sz w:val="21"/>
                <w:szCs w:val="21"/>
              </w:rPr>
              <w:t>1</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1" w:right="36" w:firstLine="540"/>
              <w:jc w:val="center"/>
              <w:rPr>
                <w:sz w:val="21"/>
                <w:szCs w:val="21"/>
                <w:lang w:eastAsia="zh-CN"/>
              </w:rPr>
            </w:pPr>
            <w:r>
              <w:rPr>
                <w:color w:val="231F20"/>
                <w:sz w:val="21"/>
                <w:szCs w:val="21"/>
                <w:lang w:eastAsia="zh-CN"/>
              </w:rPr>
              <w:t>防火、防风等防灾设施设备完善</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rFonts w:hint="eastAsia"/>
                <w:color w:val="231F20"/>
                <w:sz w:val="21"/>
                <w:szCs w:val="21"/>
                <w:lang w:eastAsia="zh-CN"/>
              </w:rPr>
              <w:t>2.</w:t>
            </w:r>
            <w:r>
              <w:rPr>
                <w:color w:val="231F20"/>
                <w:sz w:val="21"/>
                <w:szCs w:val="21"/>
              </w:rPr>
              <w:t>2</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0" w:right="36" w:firstLine="540"/>
              <w:jc w:val="center"/>
              <w:rPr>
                <w:sz w:val="21"/>
                <w:szCs w:val="21"/>
                <w:lang w:eastAsia="zh-CN"/>
              </w:rPr>
            </w:pPr>
            <w:r>
              <w:rPr>
                <w:color w:val="231F20"/>
                <w:sz w:val="21"/>
                <w:szCs w:val="21"/>
                <w:lang w:eastAsia="zh-CN"/>
              </w:rPr>
              <w:t>防火、防风等防灾设施设备检修</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2</w:t>
            </w:r>
            <w:r>
              <w:rPr>
                <w:rFonts w:hint="eastAsia"/>
                <w:color w:val="231F20"/>
                <w:sz w:val="21"/>
                <w:szCs w:val="21"/>
                <w:lang w:eastAsia="zh-CN"/>
              </w:rPr>
              <w:t>.</w:t>
            </w:r>
            <w:r>
              <w:rPr>
                <w:color w:val="231F20"/>
                <w:sz w:val="21"/>
                <w:szCs w:val="21"/>
              </w:rPr>
              <w:t>3</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0" w:right="36" w:firstLine="540"/>
              <w:jc w:val="center"/>
              <w:rPr>
                <w:sz w:val="21"/>
                <w:szCs w:val="21"/>
                <w:lang w:eastAsia="zh-CN"/>
              </w:rPr>
            </w:pPr>
            <w:r>
              <w:rPr>
                <w:color w:val="231F20"/>
                <w:sz w:val="21"/>
                <w:szCs w:val="21"/>
                <w:lang w:eastAsia="zh-CN"/>
              </w:rPr>
              <w:t>特种设备安全检验及维保</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rFonts w:hint="eastAsia"/>
                <w:color w:val="231F20"/>
                <w:sz w:val="21"/>
                <w:szCs w:val="21"/>
                <w:lang w:eastAsia="zh-CN"/>
              </w:rPr>
              <w:t>2.</w:t>
            </w:r>
            <w:r>
              <w:rPr>
                <w:color w:val="231F20"/>
                <w:sz w:val="21"/>
                <w:szCs w:val="21"/>
              </w:rPr>
              <w:t>4</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40" w:right="36" w:firstLine="540"/>
              <w:jc w:val="center"/>
              <w:rPr>
                <w:sz w:val="21"/>
                <w:szCs w:val="21"/>
                <w:lang w:eastAsia="zh-CN"/>
              </w:rPr>
            </w:pPr>
            <w:r>
              <w:rPr>
                <w:color w:val="231F20"/>
                <w:sz w:val="21"/>
                <w:szCs w:val="21"/>
                <w:lang w:eastAsia="zh-CN"/>
              </w:rPr>
              <w:t>其他设备安全检验及维保</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4</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rFonts w:hint="eastAsia"/>
                <w:color w:val="231F20"/>
                <w:sz w:val="21"/>
                <w:szCs w:val="21"/>
                <w:lang w:eastAsia="zh-CN"/>
              </w:rPr>
              <w:t>2.</w:t>
            </w:r>
            <w:r>
              <w:rPr>
                <w:color w:val="231F20"/>
                <w:sz w:val="21"/>
                <w:szCs w:val="21"/>
              </w:rPr>
              <w:t>5</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ind w:left="39" w:right="36" w:firstLine="540"/>
              <w:jc w:val="center"/>
              <w:rPr>
                <w:sz w:val="21"/>
                <w:szCs w:val="21"/>
                <w:lang w:eastAsia="zh-CN"/>
              </w:rPr>
            </w:pPr>
            <w:r>
              <w:rPr>
                <w:color w:val="231F20"/>
                <w:sz w:val="21"/>
                <w:szCs w:val="21"/>
                <w:lang w:eastAsia="zh-CN"/>
              </w:rPr>
              <w:t>危险品存储、使用设施满足安全规范</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9" w:line="221" w:lineRule="exact"/>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1" w:lineRule="exact"/>
              <w:jc w:val="center"/>
              <w:rPr>
                <w:sz w:val="21"/>
                <w:szCs w:val="21"/>
              </w:rPr>
            </w:pPr>
            <w:r>
              <w:rPr>
                <w:rFonts w:hint="eastAsia"/>
                <w:color w:val="231F20"/>
                <w:sz w:val="21"/>
                <w:szCs w:val="21"/>
                <w:lang w:eastAsia="zh-CN"/>
              </w:rPr>
              <w:t>2.</w:t>
            </w:r>
            <w:r>
              <w:rPr>
                <w:color w:val="231F20"/>
                <w:sz w:val="21"/>
                <w:szCs w:val="21"/>
              </w:rPr>
              <w:t>6</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1" w:lineRule="exact"/>
              <w:ind w:left="39" w:right="36" w:firstLine="540"/>
              <w:jc w:val="center"/>
              <w:rPr>
                <w:sz w:val="21"/>
                <w:szCs w:val="21"/>
              </w:rPr>
            </w:pPr>
            <w:r>
              <w:rPr>
                <w:color w:val="231F20"/>
                <w:sz w:val="21"/>
                <w:szCs w:val="21"/>
              </w:rPr>
              <w:t>用电设施设备完善</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1" w:lineRule="exact"/>
              <w:jc w:val="center"/>
              <w:rPr>
                <w:sz w:val="21"/>
                <w:szCs w:val="21"/>
              </w:rPr>
            </w:pPr>
            <w:r>
              <w:rPr>
                <w:color w:val="231F20"/>
                <w:sz w:val="21"/>
                <w:szCs w:val="21"/>
              </w:rPr>
              <w:t>3</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1" w:lineRule="exact"/>
              <w:jc w:val="center"/>
              <w:rPr>
                <w:sz w:val="21"/>
                <w:szCs w:val="21"/>
              </w:rPr>
            </w:pPr>
            <w:r>
              <w:rPr>
                <w:rFonts w:hint="eastAsia"/>
                <w:color w:val="231F20"/>
                <w:sz w:val="21"/>
                <w:szCs w:val="21"/>
                <w:lang w:eastAsia="zh-CN"/>
              </w:rPr>
              <w:t>2.</w:t>
            </w:r>
            <w:r>
              <w:rPr>
                <w:color w:val="231F20"/>
                <w:sz w:val="21"/>
                <w:szCs w:val="21"/>
              </w:rPr>
              <w:t>7</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1" w:lineRule="exact"/>
              <w:ind w:left="39" w:right="36" w:firstLine="540"/>
              <w:jc w:val="center"/>
              <w:rPr>
                <w:sz w:val="21"/>
                <w:szCs w:val="21"/>
              </w:rPr>
            </w:pPr>
            <w:r>
              <w:rPr>
                <w:color w:val="231F20"/>
                <w:sz w:val="21"/>
                <w:szCs w:val="21"/>
              </w:rPr>
              <w:t>生活区安全设施完善</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1" w:lineRule="exact"/>
              <w:jc w:val="center"/>
              <w:rPr>
                <w:sz w:val="21"/>
                <w:szCs w:val="21"/>
              </w:rPr>
            </w:pPr>
            <w:r>
              <w:rPr>
                <w:color w:val="231F20"/>
                <w:sz w:val="21"/>
                <w:szCs w:val="21"/>
              </w:rPr>
              <w:t>3</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1" w:lineRule="exact"/>
              <w:jc w:val="center"/>
              <w:rPr>
                <w:b/>
                <w:sz w:val="21"/>
                <w:szCs w:val="21"/>
              </w:rPr>
            </w:pPr>
            <w:r>
              <w:rPr>
                <w:b/>
                <w:color w:val="231F20"/>
                <w:w w:val="106"/>
                <w:sz w:val="21"/>
                <w:szCs w:val="21"/>
              </w:rPr>
              <w:t>3</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1" w:lineRule="exact"/>
              <w:ind w:left="38" w:right="36" w:firstLine="540"/>
              <w:jc w:val="center"/>
              <w:rPr>
                <w:b/>
                <w:sz w:val="21"/>
                <w:szCs w:val="21"/>
                <w:lang w:eastAsia="zh-CN"/>
              </w:rPr>
            </w:pPr>
            <w:r>
              <w:rPr>
                <w:rFonts w:hint="eastAsia"/>
                <w:b/>
                <w:color w:val="231F20"/>
                <w:sz w:val="21"/>
                <w:szCs w:val="21"/>
                <w:lang w:eastAsia="zh-CN"/>
              </w:rPr>
              <w:t>人员</w:t>
            </w:r>
            <w:r>
              <w:rPr>
                <w:rFonts w:hint="eastAsia"/>
                <w:b/>
                <w:color w:val="231F20"/>
                <w:sz w:val="21"/>
                <w:szCs w:val="21"/>
              </w:rPr>
              <w:t>安全劳保</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1" w:lineRule="exact"/>
              <w:ind w:right="12"/>
              <w:jc w:val="center"/>
              <w:rPr>
                <w:b/>
                <w:sz w:val="21"/>
                <w:szCs w:val="21"/>
              </w:rPr>
            </w:pPr>
            <w:r>
              <w:rPr>
                <w:b/>
                <w:color w:val="231F20"/>
                <w:w w:val="105"/>
                <w:sz w:val="21"/>
                <w:szCs w:val="21"/>
              </w:rPr>
              <w:t>30</w:t>
            </w:r>
          </w:p>
        </w:tc>
        <w:tc>
          <w:tcPr>
            <w:tcW w:w="666" w:type="pct"/>
            <w:vMerge w:val="continue"/>
            <w:tcBorders>
              <w:left w:val="single" w:color="231F20" w:sz="2" w:space="0"/>
            </w:tcBorders>
            <w:vAlign w:val="center"/>
          </w:tcPr>
          <w:p>
            <w:pPr>
              <w:jc w:val="center"/>
              <w:rPr>
                <w:rFonts w:ascii="宋体" w:hAnsi="宋体"/>
                <w:b/>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2" w:lineRule="exact"/>
              <w:jc w:val="center"/>
              <w:rPr>
                <w:sz w:val="21"/>
                <w:szCs w:val="21"/>
              </w:rPr>
            </w:pPr>
            <w:r>
              <w:rPr>
                <w:rFonts w:hint="eastAsia"/>
                <w:color w:val="231F20"/>
                <w:sz w:val="21"/>
                <w:szCs w:val="21"/>
                <w:lang w:eastAsia="zh-CN"/>
              </w:rPr>
              <w:t>3.</w:t>
            </w:r>
            <w:r>
              <w:rPr>
                <w:color w:val="231F20"/>
                <w:sz w:val="21"/>
                <w:szCs w:val="21"/>
              </w:rPr>
              <w:t>1</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left="38" w:right="36" w:firstLine="540"/>
              <w:jc w:val="center"/>
              <w:rPr>
                <w:sz w:val="21"/>
                <w:szCs w:val="21"/>
                <w:lang w:eastAsia="zh-CN"/>
              </w:rPr>
            </w:pPr>
            <w:r>
              <w:rPr>
                <w:color w:val="231F20"/>
                <w:sz w:val="21"/>
                <w:szCs w:val="21"/>
                <w:lang w:eastAsia="zh-CN"/>
              </w:rPr>
              <w:t>人员劳保用品配备齐全</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right="12"/>
              <w:jc w:val="center"/>
              <w:rPr>
                <w:sz w:val="21"/>
                <w:szCs w:val="21"/>
              </w:rPr>
            </w:pPr>
            <w:r>
              <w:rPr>
                <w:color w:val="231F20"/>
                <w:sz w:val="21"/>
                <w:szCs w:val="21"/>
              </w:rPr>
              <w:t>15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2" w:lineRule="exact"/>
              <w:jc w:val="center"/>
              <w:rPr>
                <w:sz w:val="21"/>
                <w:szCs w:val="21"/>
              </w:rPr>
            </w:pPr>
            <w:r>
              <w:rPr>
                <w:rFonts w:hint="eastAsia"/>
                <w:color w:val="231F20"/>
                <w:sz w:val="21"/>
                <w:szCs w:val="21"/>
                <w:lang w:eastAsia="zh-CN"/>
              </w:rPr>
              <w:t>3.</w:t>
            </w:r>
            <w:r>
              <w:rPr>
                <w:color w:val="231F20"/>
                <w:sz w:val="21"/>
                <w:szCs w:val="21"/>
              </w:rPr>
              <w:t>2</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left="37" w:right="36" w:firstLine="540"/>
              <w:jc w:val="center"/>
              <w:rPr>
                <w:sz w:val="21"/>
                <w:szCs w:val="21"/>
                <w:lang w:eastAsia="zh-CN"/>
              </w:rPr>
            </w:pPr>
            <w:r>
              <w:rPr>
                <w:color w:val="231F20"/>
                <w:sz w:val="21"/>
                <w:szCs w:val="21"/>
                <w:lang w:eastAsia="zh-CN"/>
              </w:rPr>
              <w:t>劳保用品使用正确规范</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right="12"/>
              <w:jc w:val="center"/>
              <w:rPr>
                <w:sz w:val="21"/>
                <w:szCs w:val="21"/>
              </w:rPr>
            </w:pPr>
            <w:r>
              <w:rPr>
                <w:color w:val="231F20"/>
                <w:sz w:val="21"/>
                <w:szCs w:val="21"/>
              </w:rPr>
              <w:t>15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2" w:lineRule="exact"/>
              <w:jc w:val="center"/>
              <w:rPr>
                <w:b/>
                <w:sz w:val="21"/>
                <w:szCs w:val="21"/>
                <w:lang w:eastAsia="zh-CN"/>
              </w:rPr>
            </w:pPr>
            <w:r>
              <w:rPr>
                <w:rFonts w:hint="eastAsia"/>
                <w:b/>
                <w:sz w:val="21"/>
                <w:szCs w:val="21"/>
                <w:lang w:eastAsia="zh-CN"/>
              </w:rPr>
              <w:t>4</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left="37" w:right="36" w:firstLine="540"/>
              <w:jc w:val="center"/>
              <w:rPr>
                <w:b/>
                <w:sz w:val="21"/>
                <w:szCs w:val="21"/>
              </w:rPr>
            </w:pPr>
            <w:r>
              <w:rPr>
                <w:rFonts w:hint="eastAsia"/>
                <w:b/>
                <w:color w:val="231F20"/>
                <w:sz w:val="21"/>
                <w:szCs w:val="21"/>
              </w:rPr>
              <w:t>安全教育宣贯</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right="12"/>
              <w:jc w:val="center"/>
              <w:rPr>
                <w:b/>
                <w:sz w:val="21"/>
                <w:szCs w:val="21"/>
              </w:rPr>
            </w:pPr>
            <w:r>
              <w:rPr>
                <w:b/>
                <w:color w:val="231F20"/>
                <w:w w:val="105"/>
                <w:sz w:val="21"/>
                <w:szCs w:val="21"/>
              </w:rPr>
              <w:t>20</w:t>
            </w:r>
          </w:p>
        </w:tc>
        <w:tc>
          <w:tcPr>
            <w:tcW w:w="666" w:type="pct"/>
            <w:vMerge w:val="continue"/>
            <w:tcBorders>
              <w:left w:val="single" w:color="231F20" w:sz="2" w:space="0"/>
            </w:tcBorders>
            <w:vAlign w:val="center"/>
          </w:tcPr>
          <w:p>
            <w:pPr>
              <w:jc w:val="center"/>
              <w:rPr>
                <w:rFonts w:ascii="宋体" w:hAnsi="宋体"/>
                <w:b/>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2" w:lineRule="exact"/>
              <w:jc w:val="center"/>
              <w:rPr>
                <w:sz w:val="21"/>
                <w:szCs w:val="21"/>
              </w:rPr>
            </w:pPr>
            <w:r>
              <w:rPr>
                <w:rFonts w:hint="eastAsia"/>
                <w:color w:val="231F20"/>
                <w:sz w:val="21"/>
                <w:szCs w:val="21"/>
                <w:lang w:eastAsia="zh-CN"/>
              </w:rPr>
              <w:t>4.</w:t>
            </w:r>
            <w:r>
              <w:rPr>
                <w:color w:val="231F20"/>
                <w:sz w:val="21"/>
                <w:szCs w:val="21"/>
              </w:rPr>
              <w:t>1</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left="37" w:right="36" w:firstLine="540"/>
              <w:jc w:val="center"/>
              <w:rPr>
                <w:sz w:val="21"/>
                <w:szCs w:val="21"/>
              </w:rPr>
            </w:pPr>
            <w:r>
              <w:rPr>
                <w:color w:val="231F20"/>
                <w:sz w:val="21"/>
                <w:szCs w:val="21"/>
              </w:rPr>
              <w:t>定期定岗安全培训</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2" w:lineRule="exact"/>
              <w:jc w:val="center"/>
              <w:rPr>
                <w:sz w:val="21"/>
                <w:szCs w:val="21"/>
              </w:rPr>
            </w:pPr>
            <w:r>
              <w:rPr>
                <w:rFonts w:hint="eastAsia"/>
                <w:color w:val="231F20"/>
                <w:sz w:val="21"/>
                <w:szCs w:val="21"/>
                <w:lang w:eastAsia="zh-CN"/>
              </w:rPr>
              <w:t>4.</w:t>
            </w:r>
            <w:r>
              <w:rPr>
                <w:color w:val="231F20"/>
                <w:sz w:val="21"/>
                <w:szCs w:val="21"/>
              </w:rPr>
              <w:t>2</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left="36" w:right="36" w:firstLine="540"/>
              <w:jc w:val="center"/>
              <w:rPr>
                <w:sz w:val="21"/>
                <w:szCs w:val="21"/>
              </w:rPr>
            </w:pPr>
            <w:r>
              <w:rPr>
                <w:color w:val="231F20"/>
                <w:sz w:val="21"/>
                <w:szCs w:val="21"/>
              </w:rPr>
              <w:t>各工种安全技术交底</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right="1"/>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2" w:lineRule="exact"/>
              <w:jc w:val="center"/>
              <w:rPr>
                <w:sz w:val="21"/>
                <w:szCs w:val="21"/>
              </w:rPr>
            </w:pPr>
            <w:r>
              <w:rPr>
                <w:rFonts w:hint="eastAsia"/>
                <w:color w:val="231F20"/>
                <w:sz w:val="21"/>
                <w:szCs w:val="21"/>
                <w:lang w:eastAsia="zh-CN"/>
              </w:rPr>
              <w:t>4.</w:t>
            </w:r>
            <w:r>
              <w:rPr>
                <w:color w:val="231F20"/>
                <w:sz w:val="21"/>
                <w:szCs w:val="21"/>
              </w:rPr>
              <w:t>3</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left="36" w:right="36" w:firstLine="540"/>
              <w:jc w:val="center"/>
              <w:rPr>
                <w:sz w:val="21"/>
                <w:szCs w:val="21"/>
              </w:rPr>
            </w:pPr>
            <w:r>
              <w:rPr>
                <w:color w:val="231F20"/>
                <w:sz w:val="21"/>
                <w:szCs w:val="21"/>
              </w:rPr>
              <w:t>安全标志标识齐全</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right="1"/>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2" w:hRule="atLeast"/>
        </w:trPr>
        <w:tc>
          <w:tcPr>
            <w:tcW w:w="377" w:type="pct"/>
            <w:tcBorders>
              <w:top w:val="single" w:color="231F20" w:sz="2" w:space="0"/>
              <w:bottom w:val="single" w:color="231F20" w:sz="2" w:space="0"/>
              <w:right w:val="single" w:color="231F20" w:sz="2" w:space="0"/>
            </w:tcBorders>
            <w:vAlign w:val="center"/>
          </w:tcPr>
          <w:p>
            <w:pPr>
              <w:pStyle w:val="75"/>
              <w:spacing w:before="8" w:line="222" w:lineRule="exact"/>
              <w:jc w:val="center"/>
              <w:rPr>
                <w:sz w:val="21"/>
                <w:szCs w:val="21"/>
              </w:rPr>
            </w:pPr>
            <w:r>
              <w:rPr>
                <w:rFonts w:hint="eastAsia"/>
                <w:color w:val="231F20"/>
                <w:sz w:val="21"/>
                <w:szCs w:val="21"/>
                <w:lang w:eastAsia="zh-CN"/>
              </w:rPr>
              <w:t>4.</w:t>
            </w:r>
            <w:r>
              <w:rPr>
                <w:color w:val="231F20"/>
                <w:sz w:val="21"/>
                <w:szCs w:val="21"/>
              </w:rPr>
              <w:t>4</w:t>
            </w:r>
          </w:p>
        </w:tc>
        <w:tc>
          <w:tcPr>
            <w:tcW w:w="3288"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ind w:left="36" w:right="36" w:firstLine="540"/>
              <w:jc w:val="center"/>
              <w:rPr>
                <w:sz w:val="21"/>
                <w:szCs w:val="21"/>
              </w:rPr>
            </w:pPr>
            <w:r>
              <w:rPr>
                <w:color w:val="231F20"/>
                <w:sz w:val="21"/>
                <w:szCs w:val="21"/>
              </w:rPr>
              <w:t>定期消防演练</w:t>
            </w:r>
          </w:p>
        </w:tc>
        <w:tc>
          <w:tcPr>
            <w:tcW w:w="666" w:type="pct"/>
            <w:tcBorders>
              <w:top w:val="single" w:color="231F20" w:sz="2" w:space="0"/>
              <w:left w:val="single" w:color="231F20" w:sz="2" w:space="0"/>
              <w:bottom w:val="single" w:color="231F20" w:sz="2" w:space="0"/>
              <w:right w:val="single" w:color="231F20" w:sz="2" w:space="0"/>
            </w:tcBorders>
            <w:vAlign w:val="center"/>
          </w:tcPr>
          <w:p>
            <w:pPr>
              <w:pStyle w:val="75"/>
              <w:spacing w:before="8" w:line="222" w:lineRule="exact"/>
              <w:jc w:val="center"/>
              <w:rPr>
                <w:sz w:val="21"/>
                <w:szCs w:val="21"/>
              </w:rPr>
            </w:pPr>
            <w:r>
              <w:rPr>
                <w:color w:val="231F20"/>
                <w:sz w:val="21"/>
                <w:szCs w:val="21"/>
              </w:rPr>
              <w:t>5</w:t>
            </w:r>
          </w:p>
        </w:tc>
        <w:tc>
          <w:tcPr>
            <w:tcW w:w="666" w:type="pct"/>
            <w:vMerge w:val="continue"/>
            <w:tcBorders>
              <w:left w:val="single" w:color="231F20" w:sz="2" w:space="0"/>
            </w:tcBorders>
            <w:vAlign w:val="center"/>
          </w:tcPr>
          <w:p>
            <w:pPr>
              <w:jc w:val="center"/>
              <w:rPr>
                <w:rFonts w:ascii="宋体" w:hAnsi="宋体"/>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3" w:hRule="atLeast"/>
        </w:trPr>
        <w:tc>
          <w:tcPr>
            <w:tcW w:w="3666" w:type="pct"/>
            <w:gridSpan w:val="2"/>
            <w:tcBorders>
              <w:top w:val="single" w:color="231F20" w:sz="2" w:space="0"/>
              <w:right w:val="single" w:color="231F20" w:sz="2" w:space="0"/>
            </w:tcBorders>
            <w:vAlign w:val="center"/>
          </w:tcPr>
          <w:p>
            <w:pPr>
              <w:pStyle w:val="75"/>
              <w:spacing w:before="7" w:line="221" w:lineRule="exact"/>
              <w:ind w:right="1950"/>
              <w:jc w:val="center"/>
              <w:rPr>
                <w:rFonts w:hint="eastAsia" w:eastAsia="宋体"/>
                <w:b/>
                <w:bCs/>
                <w:sz w:val="21"/>
                <w:szCs w:val="21"/>
                <w:lang w:val="en-US" w:eastAsia="zh-CN"/>
              </w:rPr>
            </w:pPr>
            <w:r>
              <w:rPr>
                <w:rFonts w:hint="eastAsia"/>
                <w:b/>
                <w:bCs/>
                <w:color w:val="231F20"/>
                <w:sz w:val="21"/>
                <w:szCs w:val="21"/>
                <w:lang w:eastAsia="zh-CN"/>
              </w:rPr>
              <w:t xml:space="preserve">                    </w:t>
            </w:r>
            <w:r>
              <w:rPr>
                <w:rFonts w:hint="eastAsia"/>
                <w:b/>
                <w:bCs/>
                <w:color w:val="231F20"/>
                <w:sz w:val="21"/>
                <w:szCs w:val="21"/>
              </w:rPr>
              <w:t>合 计</w:t>
            </w:r>
          </w:p>
        </w:tc>
        <w:tc>
          <w:tcPr>
            <w:tcW w:w="666" w:type="pct"/>
            <w:tcBorders>
              <w:top w:val="single" w:color="231F20" w:sz="2" w:space="0"/>
              <w:left w:val="single" w:color="231F20" w:sz="2" w:space="0"/>
              <w:right w:val="single" w:color="231F20" w:sz="2" w:space="0"/>
            </w:tcBorders>
            <w:vAlign w:val="center"/>
          </w:tcPr>
          <w:p>
            <w:pPr>
              <w:pStyle w:val="75"/>
              <w:spacing w:before="7" w:line="221" w:lineRule="exact"/>
              <w:ind w:left="12" w:right="12"/>
              <w:jc w:val="center"/>
              <w:rPr>
                <w:rFonts w:hint="eastAsia" w:eastAsia="宋体"/>
                <w:b/>
                <w:bCs/>
                <w:sz w:val="21"/>
                <w:szCs w:val="21"/>
                <w:lang w:eastAsia="zh-CN"/>
              </w:rPr>
            </w:pPr>
            <w:r>
              <w:rPr>
                <w:b/>
                <w:bCs/>
                <w:color w:val="231F20"/>
                <w:w w:val="105"/>
                <w:sz w:val="21"/>
                <w:szCs w:val="21"/>
              </w:rPr>
              <w:t>10</w:t>
            </w:r>
            <w:r>
              <w:rPr>
                <w:rFonts w:hint="eastAsia"/>
                <w:b/>
                <w:bCs/>
                <w:color w:val="231F20"/>
                <w:w w:val="105"/>
                <w:sz w:val="21"/>
                <w:szCs w:val="21"/>
                <w:lang w:val="en-US" w:eastAsia="zh-CN"/>
              </w:rPr>
              <w:t>0</w:t>
            </w:r>
          </w:p>
        </w:tc>
        <w:tc>
          <w:tcPr>
            <w:tcW w:w="666" w:type="pct"/>
            <w:vMerge w:val="continue"/>
            <w:tcBorders>
              <w:left w:val="single" w:color="231F20" w:sz="2" w:space="0"/>
            </w:tcBorders>
            <w:vAlign w:val="center"/>
          </w:tcPr>
          <w:p>
            <w:pPr>
              <w:pStyle w:val="75"/>
              <w:ind w:firstLine="540"/>
              <w:jc w:val="center"/>
              <w:rPr>
                <w:sz w:val="21"/>
                <w:szCs w:val="21"/>
              </w:rPr>
            </w:pPr>
          </w:p>
        </w:tc>
      </w:tr>
    </w:tbl>
    <w:p>
      <w:pPr>
        <w:spacing w:line="300" w:lineRule="exact"/>
        <w:rPr>
          <w:sz w:val="18"/>
          <w:szCs w:val="28"/>
        </w:rPr>
      </w:pPr>
      <w:r>
        <w:rPr>
          <w:rFonts w:hint="eastAsia" w:ascii="宋体" w:hAnsi="宋体"/>
          <w:b/>
          <w:bCs/>
          <w:szCs w:val="36"/>
        </w:rPr>
        <w:t>4</w:t>
      </w:r>
      <w:r>
        <w:rPr>
          <w:rFonts w:ascii="宋体" w:hAnsi="宋体"/>
          <w:b/>
          <w:bCs/>
          <w:szCs w:val="36"/>
        </w:rPr>
        <w:t>.</w:t>
      </w:r>
      <w:r>
        <w:rPr>
          <w:rFonts w:hint="eastAsia" w:ascii="宋体" w:hAnsi="宋体"/>
          <w:b/>
          <w:bCs/>
          <w:szCs w:val="36"/>
          <w:lang w:val="en-US" w:eastAsia="zh-CN"/>
        </w:rPr>
        <w:t>4</w:t>
      </w:r>
      <w:r>
        <w:rPr>
          <w:rFonts w:ascii="宋体" w:hAnsi="宋体"/>
          <w:b/>
          <w:bCs/>
          <w:szCs w:val="36"/>
        </w:rPr>
        <w:t xml:space="preserve">.2 </w:t>
      </w:r>
      <w:r>
        <w:rPr>
          <w:sz w:val="18"/>
          <w:szCs w:val="28"/>
        </w:rPr>
        <w:t xml:space="preserve"> </w:t>
      </w:r>
      <w:r>
        <w:rPr>
          <w:color w:val="231F20"/>
          <w:spacing w:val="-4"/>
        </w:rPr>
        <w:t xml:space="preserve">安全生产评分总得分低于 </w:t>
      </w:r>
      <w:r>
        <w:rPr>
          <w:rFonts w:hint="eastAsia"/>
          <w:color w:val="231F20"/>
          <w:spacing w:val="-4"/>
        </w:rPr>
        <w:t>80</w:t>
      </w:r>
      <w:r>
        <w:rPr>
          <w:color w:val="231F20"/>
          <w:spacing w:val="-4"/>
        </w:rPr>
        <w:t xml:space="preserve"> 分时，则终止评价。</w:t>
      </w:r>
    </w:p>
    <w:p>
      <w:pPr>
        <w:pStyle w:val="71"/>
        <w:tabs>
          <w:tab w:val="left" w:pos="901"/>
          <w:tab w:val="left" w:pos="902"/>
        </w:tabs>
        <w:spacing w:before="23" w:line="355" w:lineRule="exact"/>
        <w:ind w:right="-50" w:rightChars="-24" w:firstLine="0" w:firstLineChars="0"/>
        <w:rPr>
          <w:b/>
          <w:color w:val="231F20"/>
        </w:rPr>
      </w:pPr>
    </w:p>
    <w:p>
      <w:pPr>
        <w:pStyle w:val="2"/>
        <w:rPr>
          <w:rFonts w:ascii="黑体" w:hAnsi="黑体" w:eastAsia="黑体" w:cs="黑体"/>
          <w:kern w:val="2"/>
        </w:rPr>
      </w:pPr>
    </w:p>
    <w:p>
      <w:pPr>
        <w:rPr>
          <w:rFonts w:ascii="黑体" w:hAnsi="黑体" w:eastAsia="黑体" w:cs="黑体"/>
          <w:kern w:val="2"/>
        </w:rPr>
      </w:pPr>
      <w:r>
        <w:rPr>
          <w:rFonts w:hint="eastAsia" w:ascii="黑体" w:hAnsi="黑体" w:eastAsia="黑体" w:cs="黑体"/>
          <w:kern w:val="2"/>
        </w:rPr>
        <w:br w:type="page"/>
      </w:r>
    </w:p>
    <w:p>
      <w:pPr>
        <w:pStyle w:val="2"/>
        <w:rPr>
          <w:rFonts w:ascii="黑体" w:hAnsi="黑体" w:eastAsia="黑体" w:cs="黑体"/>
          <w:kern w:val="2"/>
        </w:rPr>
      </w:pPr>
      <w:bookmarkStart w:id="22" w:name="_Toc20316"/>
      <w:r>
        <w:rPr>
          <w:rFonts w:hint="eastAsia" w:ascii="黑体" w:hAnsi="黑体" w:eastAsia="黑体" w:cs="黑体"/>
          <w:kern w:val="2"/>
        </w:rPr>
        <w:t>4.</w:t>
      </w:r>
      <w:r>
        <w:rPr>
          <w:rFonts w:hint="eastAsia" w:ascii="黑体" w:hAnsi="黑体" w:eastAsia="黑体" w:cs="黑体"/>
          <w:kern w:val="2"/>
          <w:lang w:val="en-US" w:eastAsia="zh-CN"/>
        </w:rPr>
        <w:t xml:space="preserve">5 </w:t>
      </w:r>
      <w:r>
        <w:rPr>
          <w:rFonts w:hint="eastAsia" w:ascii="黑体" w:hAnsi="黑体" w:eastAsia="黑体" w:cs="黑体"/>
          <w:kern w:val="2"/>
        </w:rPr>
        <w:t>质 量 管 理</w:t>
      </w:r>
      <w:bookmarkEnd w:id="22"/>
    </w:p>
    <w:p>
      <w:pPr>
        <w:spacing w:line="360" w:lineRule="auto"/>
        <w:outlineLvl w:val="2"/>
        <w:rPr>
          <w:b/>
          <w:bCs/>
          <w:color w:val="231F20"/>
          <w:spacing w:val="-4"/>
        </w:rPr>
      </w:pPr>
      <w:bookmarkStart w:id="23" w:name="_Toc54694259"/>
      <w:bookmarkStart w:id="24" w:name="_Toc54700043"/>
      <w:bookmarkStart w:id="25" w:name="_Toc54013417"/>
      <w:bookmarkStart w:id="26" w:name="_Toc54254154"/>
      <w:bookmarkStart w:id="27" w:name="_Toc54706607"/>
    </w:p>
    <w:p>
      <w:pPr>
        <w:spacing w:line="360" w:lineRule="auto"/>
        <w:outlineLvl w:val="2"/>
        <w:rPr>
          <w:color w:val="231F20"/>
          <w:spacing w:val="-4"/>
        </w:rPr>
      </w:pPr>
      <w:r>
        <w:rPr>
          <w:rFonts w:hint="eastAsia" w:ascii="宋体" w:hAnsi="宋体"/>
          <w:b/>
          <w:bCs/>
          <w:szCs w:val="36"/>
        </w:rPr>
        <w:t>4.</w:t>
      </w:r>
      <w:r>
        <w:rPr>
          <w:rFonts w:hint="eastAsia" w:ascii="宋体" w:hAnsi="宋体"/>
          <w:b/>
          <w:bCs/>
          <w:szCs w:val="36"/>
          <w:lang w:val="en-US" w:eastAsia="zh-CN"/>
        </w:rPr>
        <w:t>5</w:t>
      </w:r>
      <w:r>
        <w:rPr>
          <w:rFonts w:hint="eastAsia" w:ascii="宋体" w:hAnsi="宋体"/>
          <w:b/>
          <w:bCs/>
          <w:szCs w:val="36"/>
        </w:rPr>
        <w:t xml:space="preserve">.1 </w:t>
      </w:r>
      <w:r>
        <w:rPr>
          <w:rFonts w:hint="eastAsia" w:ascii="宋体" w:hAnsi="宋体"/>
          <w:b/>
          <w:bCs/>
          <w:szCs w:val="36"/>
          <w:lang w:val="en-US" w:eastAsia="zh-CN"/>
        </w:rPr>
        <w:t xml:space="preserve"> </w:t>
      </w:r>
      <w:r>
        <w:rPr>
          <w:rFonts w:hint="eastAsia"/>
          <w:color w:val="231F20"/>
          <w:spacing w:val="-4"/>
        </w:rPr>
        <w:t>应建立完整、有效的企业质量管理体系。质量管理评分表详见表4.</w:t>
      </w:r>
      <w:r>
        <w:rPr>
          <w:rFonts w:hint="eastAsia"/>
          <w:color w:val="231F20"/>
          <w:spacing w:val="-4"/>
          <w:lang w:val="en-US" w:eastAsia="zh-CN"/>
        </w:rPr>
        <w:t>5</w:t>
      </w:r>
      <w:r>
        <w:rPr>
          <w:rFonts w:hint="eastAsia"/>
          <w:color w:val="231F20"/>
          <w:spacing w:val="-4"/>
        </w:rPr>
        <w:t>。</w:t>
      </w:r>
    </w:p>
    <w:p>
      <w:pPr>
        <w:spacing w:line="360" w:lineRule="auto"/>
        <w:outlineLvl w:val="2"/>
        <w:rPr>
          <w:color w:val="231F20"/>
          <w:spacing w:val="-4"/>
        </w:rPr>
      </w:pPr>
    </w:p>
    <w:p>
      <w:pPr>
        <w:pStyle w:val="80"/>
        <w:snapToGrid w:val="0"/>
        <w:spacing w:line="288" w:lineRule="auto"/>
        <w:jc w:val="center"/>
        <w:rPr>
          <w:rFonts w:ascii="黑体" w:hAnsi="黑体" w:eastAsia="黑体" w:cs="黑体"/>
          <w:b/>
          <w:bCs/>
          <w:color w:val="auto"/>
          <w:sz w:val="20"/>
          <w:szCs w:val="20"/>
        </w:rPr>
      </w:pPr>
      <w:r>
        <w:rPr>
          <w:rFonts w:hint="eastAsia" w:ascii="黑体" w:hAnsi="黑体" w:eastAsia="黑体" w:cs="黑体"/>
          <w:b/>
          <w:bCs/>
          <w:color w:val="auto"/>
          <w:sz w:val="20"/>
          <w:szCs w:val="20"/>
        </w:rPr>
        <w:t>表 4.</w:t>
      </w:r>
      <w:r>
        <w:rPr>
          <w:rFonts w:hint="eastAsia" w:ascii="黑体" w:hAnsi="黑体" w:eastAsia="黑体" w:cs="黑体"/>
          <w:b/>
          <w:bCs/>
          <w:color w:val="auto"/>
          <w:sz w:val="20"/>
          <w:szCs w:val="20"/>
          <w:lang w:val="en-US" w:eastAsia="zh-CN"/>
        </w:rPr>
        <w:t xml:space="preserve">5 </w:t>
      </w:r>
      <w:r>
        <w:rPr>
          <w:rFonts w:hint="eastAsia" w:ascii="黑体" w:hAnsi="黑体" w:eastAsia="黑体" w:cs="黑体"/>
          <w:b/>
          <w:bCs/>
          <w:color w:val="auto"/>
          <w:sz w:val="20"/>
          <w:szCs w:val="20"/>
        </w:rPr>
        <w:t>产品质量评分表</w:t>
      </w:r>
    </w:p>
    <w:tbl>
      <w:tblPr>
        <w:tblStyle w:val="37"/>
        <w:tblW w:w="83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4707"/>
        <w:gridCol w:w="1149"/>
        <w:gridCol w:w="1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842" w:type="dxa"/>
            <w:tcBorders>
              <w:bottom w:val="single" w:color="000000" w:sz="2" w:space="0"/>
              <w:right w:val="single" w:color="000000" w:sz="2" w:space="0"/>
            </w:tcBorders>
            <w:vAlign w:val="center"/>
          </w:tcPr>
          <w:p>
            <w:pPr>
              <w:pStyle w:val="75"/>
              <w:spacing w:before="54"/>
              <w:ind w:left="133"/>
              <w:jc w:val="center"/>
              <w:rPr>
                <w:b/>
                <w:bCs/>
                <w:color w:val="231F20"/>
                <w:sz w:val="21"/>
                <w:szCs w:val="21"/>
              </w:rPr>
            </w:pPr>
            <w:r>
              <w:rPr>
                <w:b/>
                <w:bCs/>
                <w:color w:val="231F20"/>
                <w:sz w:val="21"/>
                <w:szCs w:val="21"/>
              </w:rPr>
              <w:t>序号</w:t>
            </w:r>
          </w:p>
        </w:tc>
        <w:tc>
          <w:tcPr>
            <w:tcW w:w="4707" w:type="dxa"/>
            <w:tcBorders>
              <w:left w:val="single" w:color="000000" w:sz="2" w:space="0"/>
              <w:bottom w:val="single" w:color="000000" w:sz="2" w:space="0"/>
              <w:right w:val="single" w:color="000000" w:sz="2" w:space="0"/>
            </w:tcBorders>
            <w:vAlign w:val="center"/>
          </w:tcPr>
          <w:p>
            <w:pPr>
              <w:pStyle w:val="75"/>
              <w:spacing w:before="54"/>
              <w:ind w:left="1182" w:right="1175"/>
              <w:jc w:val="center"/>
              <w:rPr>
                <w:b/>
                <w:bCs/>
                <w:color w:val="231F20"/>
                <w:sz w:val="21"/>
                <w:szCs w:val="21"/>
              </w:rPr>
            </w:pPr>
            <w:r>
              <w:rPr>
                <w:b/>
                <w:bCs/>
                <w:color w:val="231F20"/>
                <w:sz w:val="21"/>
                <w:szCs w:val="21"/>
              </w:rPr>
              <w:t>评分项</w:t>
            </w:r>
          </w:p>
        </w:tc>
        <w:tc>
          <w:tcPr>
            <w:tcW w:w="1149" w:type="dxa"/>
            <w:tcBorders>
              <w:left w:val="single" w:color="000000" w:sz="2" w:space="0"/>
              <w:bottom w:val="single" w:color="000000" w:sz="2" w:space="0"/>
              <w:right w:val="single" w:color="000000" w:sz="2" w:space="0"/>
            </w:tcBorders>
            <w:vAlign w:val="center"/>
          </w:tcPr>
          <w:p>
            <w:pPr>
              <w:pStyle w:val="75"/>
              <w:spacing w:before="54"/>
              <w:ind w:left="45" w:right="40"/>
              <w:jc w:val="center"/>
              <w:rPr>
                <w:b/>
                <w:bCs/>
                <w:color w:val="231F20"/>
                <w:sz w:val="21"/>
                <w:szCs w:val="21"/>
              </w:rPr>
            </w:pPr>
            <w:r>
              <w:rPr>
                <w:b/>
                <w:bCs/>
                <w:color w:val="231F20"/>
                <w:sz w:val="21"/>
                <w:szCs w:val="21"/>
              </w:rPr>
              <w:t>分值</w:t>
            </w:r>
          </w:p>
        </w:tc>
        <w:tc>
          <w:tcPr>
            <w:tcW w:w="1627" w:type="dxa"/>
            <w:tcBorders>
              <w:left w:val="single" w:color="000000" w:sz="2" w:space="0"/>
              <w:bottom w:val="single" w:color="000000" w:sz="2" w:space="0"/>
            </w:tcBorders>
            <w:vAlign w:val="center"/>
          </w:tcPr>
          <w:p>
            <w:pPr>
              <w:pStyle w:val="75"/>
              <w:spacing w:before="54"/>
              <w:ind w:left="129"/>
              <w:jc w:val="center"/>
              <w:rPr>
                <w:b/>
                <w:bCs/>
                <w:sz w:val="18"/>
              </w:rPr>
            </w:pPr>
            <w:r>
              <w:rPr>
                <w:b/>
                <w:bCs/>
                <w:color w:val="231F20"/>
                <w:sz w:val="21"/>
                <w:szCs w:val="21"/>
              </w:rPr>
              <w:t>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842" w:type="dxa"/>
            <w:tcBorders>
              <w:top w:val="single" w:color="000000" w:sz="2" w:space="0"/>
              <w:bottom w:val="single" w:color="000000" w:sz="2" w:space="0"/>
              <w:right w:val="single" w:color="000000" w:sz="2" w:space="0"/>
            </w:tcBorders>
            <w:vAlign w:val="center"/>
          </w:tcPr>
          <w:p>
            <w:pPr>
              <w:pStyle w:val="75"/>
              <w:spacing w:before="56"/>
              <w:ind w:left="9"/>
              <w:jc w:val="center"/>
              <w:rPr>
                <w:b/>
                <w:bCs/>
                <w:color w:val="231F20"/>
                <w:sz w:val="21"/>
                <w:szCs w:val="21"/>
              </w:rPr>
            </w:pPr>
            <w:r>
              <w:rPr>
                <w:b/>
                <w:bCs/>
                <w:color w:val="231F20"/>
                <w:sz w:val="21"/>
                <w:szCs w:val="21"/>
              </w:rPr>
              <w:t>1</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56"/>
              <w:jc w:val="center"/>
              <w:rPr>
                <w:b/>
                <w:bCs/>
                <w:color w:val="231F20"/>
                <w:sz w:val="21"/>
                <w:szCs w:val="21"/>
              </w:rPr>
            </w:pPr>
            <w:r>
              <w:rPr>
                <w:b/>
                <w:bCs/>
                <w:color w:val="231F20"/>
                <w:sz w:val="21"/>
                <w:szCs w:val="21"/>
              </w:rPr>
              <w:t>品质管理体系完备</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56"/>
              <w:ind w:left="5"/>
              <w:jc w:val="center"/>
              <w:rPr>
                <w:rFonts w:hint="default"/>
                <w:b/>
                <w:bCs/>
                <w:color w:val="231F20"/>
                <w:sz w:val="21"/>
                <w:szCs w:val="21"/>
                <w:lang w:val="en-US" w:eastAsia="zh-CN"/>
              </w:rPr>
            </w:pPr>
            <w:r>
              <w:rPr>
                <w:rFonts w:hint="eastAsia"/>
                <w:b/>
                <w:bCs/>
                <w:color w:val="231F20"/>
                <w:sz w:val="21"/>
                <w:szCs w:val="21"/>
                <w:lang w:val="en-US" w:eastAsia="zh-CN"/>
              </w:rPr>
              <w:t>10</w:t>
            </w:r>
          </w:p>
        </w:tc>
        <w:tc>
          <w:tcPr>
            <w:tcW w:w="1627" w:type="dxa"/>
            <w:vMerge w:val="restart"/>
            <w:tcBorders>
              <w:top w:val="single" w:color="000000" w:sz="2" w:space="0"/>
              <w:left w:val="single" w:color="000000" w:sz="2" w:space="0"/>
            </w:tcBorders>
            <w:vAlign w:val="center"/>
          </w:tcPr>
          <w:p>
            <w:pPr>
              <w:pStyle w:val="75"/>
              <w:spacing w:before="1" w:line="249" w:lineRule="auto"/>
              <w:ind w:left="56" w:right="47"/>
              <w:jc w:val="both"/>
              <w:rPr>
                <w:sz w:val="18"/>
                <w:lang w:eastAsia="zh-CN"/>
              </w:rPr>
            </w:pPr>
            <w:r>
              <w:rPr>
                <w:rFonts w:cs="Times New Roman"/>
                <w:kern w:val="2"/>
                <w:sz w:val="21"/>
                <w:szCs w:val="21"/>
                <w:lang w:eastAsia="zh-CN" w:bidi="ar-SA"/>
              </w:rPr>
              <w:t>检查制度文件、生产记录等文件, 抽样检查、实地检查。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rPr>
            </w:pPr>
            <w:r>
              <w:rPr>
                <w:color w:val="231F20"/>
                <w:sz w:val="21"/>
                <w:szCs w:val="21"/>
              </w:rPr>
              <w:t>1.1</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color w:val="231F20"/>
                <w:sz w:val="21"/>
                <w:szCs w:val="21"/>
                <w:lang w:eastAsia="zh-CN"/>
              </w:rPr>
              <w:t>完整的质量管理组织架构</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ind w:left="4"/>
              <w:jc w:val="center"/>
              <w:rPr>
                <w:color w:val="231F20"/>
                <w:sz w:val="21"/>
                <w:szCs w:val="21"/>
                <w:lang w:eastAsia="zh-CN"/>
              </w:rPr>
            </w:pPr>
            <w:r>
              <w:rPr>
                <w:rFonts w:hint="eastAsia"/>
                <w:color w:val="231F20"/>
                <w:sz w:val="21"/>
                <w:szCs w:val="21"/>
                <w:lang w:val="en-US" w:eastAsia="zh-CN"/>
              </w:rPr>
              <w:t>5</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rPr>
            </w:pPr>
            <w:r>
              <w:rPr>
                <w:color w:val="231F20"/>
                <w:sz w:val="21"/>
                <w:szCs w:val="21"/>
              </w:rPr>
              <w:t>1.2</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rPr>
            </w:pPr>
            <w:r>
              <w:rPr>
                <w:color w:val="231F20"/>
                <w:sz w:val="21"/>
                <w:szCs w:val="21"/>
              </w:rPr>
              <w:t>完整的质量管理制度</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ind w:left="4"/>
              <w:jc w:val="center"/>
              <w:rPr>
                <w:color w:val="231F20"/>
                <w:sz w:val="21"/>
                <w:szCs w:val="21"/>
                <w:lang w:eastAsia="zh-CN"/>
              </w:rPr>
            </w:pPr>
            <w:r>
              <w:rPr>
                <w:rFonts w:hint="eastAsia"/>
                <w:color w:val="231F20"/>
                <w:sz w:val="21"/>
                <w:szCs w:val="21"/>
                <w:lang w:val="en-US" w:eastAsia="zh-CN"/>
              </w:rPr>
              <w:t>5</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53"/>
              <w:ind w:left="8"/>
              <w:jc w:val="center"/>
              <w:rPr>
                <w:b/>
                <w:bCs/>
                <w:color w:val="231F20"/>
                <w:sz w:val="21"/>
                <w:szCs w:val="21"/>
              </w:rPr>
            </w:pPr>
            <w:r>
              <w:rPr>
                <w:b/>
                <w:bCs/>
                <w:color w:val="231F20"/>
                <w:sz w:val="21"/>
                <w:szCs w:val="21"/>
              </w:rPr>
              <w:t>2</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53"/>
              <w:jc w:val="center"/>
              <w:rPr>
                <w:b/>
                <w:bCs/>
                <w:color w:val="231F20"/>
                <w:sz w:val="21"/>
                <w:szCs w:val="21"/>
              </w:rPr>
            </w:pPr>
            <w:r>
              <w:rPr>
                <w:b/>
                <w:bCs/>
                <w:color w:val="231F20"/>
                <w:sz w:val="21"/>
                <w:szCs w:val="21"/>
              </w:rPr>
              <w:t>原材料质量控制</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53"/>
              <w:ind w:left="44" w:right="40"/>
              <w:jc w:val="center"/>
              <w:rPr>
                <w:b/>
                <w:bCs/>
                <w:color w:val="231F20"/>
                <w:sz w:val="21"/>
                <w:szCs w:val="21"/>
                <w:lang w:eastAsia="zh-CN"/>
              </w:rPr>
            </w:pPr>
            <w:r>
              <w:rPr>
                <w:rFonts w:hint="eastAsia"/>
                <w:b/>
                <w:bCs/>
                <w:color w:val="231F20"/>
                <w:sz w:val="21"/>
                <w:szCs w:val="21"/>
                <w:lang w:eastAsia="zh-CN"/>
              </w:rPr>
              <w:t>30</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2</w:t>
            </w:r>
            <w:r>
              <w:rPr>
                <w:color w:val="231F20"/>
                <w:sz w:val="21"/>
                <w:szCs w:val="21"/>
                <w:lang w:eastAsia="zh-CN"/>
              </w:rPr>
              <w:t>.1</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钢筋质量资料检验</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4</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2.2</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钢筋套筒质量资料检验</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5</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2.3</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水泥、粗细骨料质量资料检验</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3</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2.4</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保温板质量资料检验</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4</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2.5</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拉结件质量资料检验</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3</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2.6</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吊装埋件质量资料检验</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3</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2.7</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传热系数见证检测报告</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4</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53"/>
              <w:ind w:left="7"/>
              <w:jc w:val="center"/>
              <w:rPr>
                <w:b/>
                <w:bCs/>
                <w:color w:val="231F20"/>
                <w:sz w:val="21"/>
                <w:szCs w:val="21"/>
                <w:lang w:eastAsia="zh-CN"/>
              </w:rPr>
            </w:pPr>
            <w:r>
              <w:rPr>
                <w:rFonts w:hint="eastAsia"/>
                <w:color w:val="231F20"/>
                <w:sz w:val="21"/>
                <w:szCs w:val="21"/>
                <w:lang w:eastAsia="zh-CN"/>
              </w:rPr>
              <w:t>2.8</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检验数据真实性</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4</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53"/>
              <w:ind w:left="7"/>
              <w:jc w:val="center"/>
              <w:rPr>
                <w:b/>
                <w:bCs/>
                <w:color w:val="231F20"/>
                <w:sz w:val="21"/>
                <w:szCs w:val="21"/>
              </w:rPr>
            </w:pPr>
            <w:r>
              <w:rPr>
                <w:b/>
                <w:bCs/>
                <w:color w:val="231F20"/>
                <w:sz w:val="21"/>
                <w:szCs w:val="21"/>
              </w:rPr>
              <w:t>3</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53"/>
              <w:jc w:val="center"/>
              <w:rPr>
                <w:b/>
                <w:bCs/>
                <w:color w:val="231F20"/>
                <w:sz w:val="21"/>
                <w:szCs w:val="21"/>
                <w:lang w:eastAsia="zh-CN"/>
              </w:rPr>
            </w:pPr>
            <w:r>
              <w:rPr>
                <w:b/>
                <w:bCs/>
                <w:color w:val="231F20"/>
                <w:sz w:val="21"/>
                <w:szCs w:val="21"/>
              </w:rPr>
              <w:t>生产过程质量控制</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53"/>
              <w:ind w:left="43" w:right="40"/>
              <w:jc w:val="center"/>
              <w:rPr>
                <w:rFonts w:hint="default"/>
                <w:b/>
                <w:bCs/>
                <w:color w:val="231F20"/>
                <w:sz w:val="21"/>
                <w:szCs w:val="21"/>
                <w:lang w:val="en-US" w:eastAsia="zh-CN"/>
              </w:rPr>
            </w:pPr>
            <w:r>
              <w:rPr>
                <w:rFonts w:hint="eastAsia"/>
                <w:b/>
                <w:bCs/>
                <w:color w:val="231F20"/>
                <w:sz w:val="21"/>
                <w:szCs w:val="21"/>
                <w:lang w:val="en-US" w:eastAsia="zh-CN"/>
              </w:rPr>
              <w:t>15</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3.1</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图纸会审与设计交底</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ind w:left="42" w:right="40"/>
              <w:jc w:val="center"/>
              <w:rPr>
                <w:rFonts w:hint="default"/>
                <w:color w:val="231F20"/>
                <w:sz w:val="21"/>
                <w:szCs w:val="21"/>
                <w:lang w:val="en-US" w:eastAsia="zh-CN"/>
              </w:rPr>
            </w:pPr>
            <w:r>
              <w:rPr>
                <w:rFonts w:hint="eastAsia"/>
                <w:color w:val="231F20"/>
                <w:sz w:val="21"/>
                <w:szCs w:val="21"/>
                <w:lang w:val="en-US" w:eastAsia="zh-CN"/>
              </w:rPr>
              <w:t>5</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rFonts w:hint="eastAsia"/>
                <w:color w:val="231F20"/>
                <w:sz w:val="21"/>
                <w:szCs w:val="21"/>
                <w:lang w:eastAsia="zh-CN"/>
              </w:rPr>
            </w:pPr>
            <w:r>
              <w:rPr>
                <w:rFonts w:hint="eastAsia"/>
                <w:color w:val="231F20"/>
                <w:sz w:val="21"/>
                <w:szCs w:val="21"/>
                <w:lang w:eastAsia="zh-CN"/>
              </w:rPr>
              <w:t>3.2</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rFonts w:hint="eastAsia"/>
                <w:color w:val="231F20"/>
                <w:sz w:val="21"/>
                <w:szCs w:val="21"/>
                <w:lang w:eastAsia="zh-CN"/>
              </w:rPr>
            </w:pPr>
            <w:r>
              <w:rPr>
                <w:rFonts w:hint="eastAsia"/>
                <w:color w:val="231F20"/>
                <w:sz w:val="21"/>
                <w:szCs w:val="21"/>
                <w:lang w:eastAsia="zh-CN"/>
              </w:rPr>
              <w:t>各工序隐蔽验收资料真实完整</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ind w:left="42" w:right="40"/>
              <w:jc w:val="center"/>
              <w:rPr>
                <w:rFonts w:hint="default"/>
                <w:color w:val="231F20"/>
                <w:sz w:val="21"/>
                <w:szCs w:val="21"/>
                <w:lang w:val="en-US"/>
              </w:rPr>
            </w:pPr>
            <w:r>
              <w:rPr>
                <w:rFonts w:hint="eastAsia"/>
                <w:color w:val="231F20"/>
                <w:sz w:val="21"/>
                <w:szCs w:val="21"/>
                <w:lang w:val="en-US" w:eastAsia="zh-CN"/>
              </w:rPr>
              <w:t>5</w:t>
            </w:r>
          </w:p>
        </w:tc>
        <w:tc>
          <w:tcPr>
            <w:tcW w:w="1627"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tcBorders>
              <w:top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3.3</w:t>
            </w:r>
          </w:p>
        </w:tc>
        <w:tc>
          <w:tcPr>
            <w:tcW w:w="4707" w:type="dxa"/>
            <w:tcBorders>
              <w:top w:val="single" w:color="000000" w:sz="2" w:space="0"/>
              <w:left w:val="single" w:color="000000" w:sz="2" w:space="0"/>
              <w:bottom w:val="single" w:color="000000" w:sz="2" w:space="0"/>
              <w:right w:val="single" w:color="000000" w:sz="2" w:space="0"/>
            </w:tcBorders>
            <w:vAlign w:val="center"/>
          </w:tcPr>
          <w:p>
            <w:pPr>
              <w:pStyle w:val="75"/>
              <w:spacing w:before="49"/>
              <w:jc w:val="center"/>
              <w:rPr>
                <w:color w:val="231F20"/>
                <w:sz w:val="21"/>
                <w:szCs w:val="21"/>
                <w:lang w:eastAsia="zh-CN"/>
              </w:rPr>
            </w:pPr>
            <w:r>
              <w:rPr>
                <w:rFonts w:hint="eastAsia"/>
                <w:color w:val="231F20"/>
                <w:sz w:val="21"/>
                <w:szCs w:val="21"/>
                <w:lang w:eastAsia="zh-CN"/>
              </w:rPr>
              <w:t>生产过程各工序交接检验记录完整</w:t>
            </w:r>
          </w:p>
        </w:tc>
        <w:tc>
          <w:tcPr>
            <w:tcW w:w="1149" w:type="dxa"/>
            <w:tcBorders>
              <w:top w:val="single" w:color="000000" w:sz="2" w:space="0"/>
              <w:left w:val="single" w:color="000000" w:sz="2" w:space="0"/>
              <w:bottom w:val="single" w:color="000000" w:sz="2" w:space="0"/>
              <w:right w:val="single" w:color="000000" w:sz="2" w:space="0"/>
            </w:tcBorders>
            <w:vAlign w:val="center"/>
          </w:tcPr>
          <w:p>
            <w:pPr>
              <w:pStyle w:val="75"/>
              <w:spacing w:before="49"/>
              <w:ind w:left="42" w:right="40"/>
              <w:jc w:val="center"/>
              <w:rPr>
                <w:rFonts w:hint="default"/>
                <w:color w:val="231F20"/>
                <w:sz w:val="21"/>
                <w:szCs w:val="21"/>
                <w:lang w:val="en-US" w:eastAsia="zh-CN"/>
              </w:rPr>
            </w:pPr>
            <w:r>
              <w:rPr>
                <w:rFonts w:hint="eastAsia"/>
                <w:color w:val="231F20"/>
                <w:sz w:val="21"/>
                <w:szCs w:val="21"/>
                <w:lang w:val="en-US" w:eastAsia="zh-CN"/>
              </w:rPr>
              <w:t>5</w:t>
            </w:r>
          </w:p>
        </w:tc>
        <w:tc>
          <w:tcPr>
            <w:tcW w:w="1627" w:type="dxa"/>
            <w:vMerge w:val="continue"/>
            <w:tcBorders>
              <w:top w:val="nil"/>
              <w:left w:val="single" w:color="000000" w:sz="2" w:space="0"/>
              <w:bottom w:val="single" w:color="auto" w:sz="4" w:space="0"/>
            </w:tcBorders>
          </w:tcPr>
          <w:p>
            <w:pPr>
              <w:rPr>
                <w:sz w:val="2"/>
                <w:szCs w:val="2"/>
              </w:rPr>
            </w:pPr>
          </w:p>
        </w:tc>
      </w:tr>
    </w:tbl>
    <w:p>
      <w:pPr>
        <w:numPr>
          <w:ilvl w:val="0"/>
          <w:numId w:val="10"/>
        </w:numPr>
        <w:rPr>
          <w:sz w:val="2"/>
          <w:szCs w:val="2"/>
        </w:rPr>
        <w:sectPr>
          <w:footerReference r:id="rId6" w:type="default"/>
          <w:pgSz w:w="11907" w:h="16840"/>
          <w:pgMar w:top="1440" w:right="1797" w:bottom="1440" w:left="1797" w:header="0" w:footer="805" w:gutter="0"/>
          <w:pgNumType w:fmt="decimal"/>
          <w:cols w:space="720" w:num="1"/>
        </w:sectPr>
      </w:pPr>
    </w:p>
    <w:tbl>
      <w:tblPr>
        <w:tblStyle w:val="37"/>
        <w:tblW w:w="83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2122"/>
        <w:gridCol w:w="2786"/>
        <w:gridCol w:w="1197"/>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78" w:type="dxa"/>
            <w:tcBorders>
              <w:bottom w:val="single" w:color="000000" w:sz="2" w:space="0"/>
              <w:right w:val="single" w:color="000000" w:sz="2" w:space="0"/>
            </w:tcBorders>
            <w:vAlign w:val="center"/>
          </w:tcPr>
          <w:p>
            <w:pPr>
              <w:pStyle w:val="75"/>
              <w:jc w:val="center"/>
              <w:rPr>
                <w:b/>
                <w:bCs/>
                <w:color w:val="231F20"/>
                <w:sz w:val="21"/>
                <w:szCs w:val="21"/>
              </w:rPr>
            </w:pPr>
            <w:r>
              <w:rPr>
                <w:b/>
                <w:bCs/>
                <w:color w:val="231F20"/>
                <w:sz w:val="21"/>
                <w:szCs w:val="21"/>
              </w:rPr>
              <w:t>序号</w:t>
            </w:r>
          </w:p>
        </w:tc>
        <w:tc>
          <w:tcPr>
            <w:tcW w:w="4908" w:type="dxa"/>
            <w:gridSpan w:val="2"/>
            <w:tcBorders>
              <w:left w:val="single" w:color="000000" w:sz="2" w:space="0"/>
              <w:bottom w:val="single" w:color="000000" w:sz="2" w:space="0"/>
              <w:right w:val="single" w:color="000000" w:sz="2" w:space="0"/>
            </w:tcBorders>
            <w:vAlign w:val="center"/>
          </w:tcPr>
          <w:p>
            <w:pPr>
              <w:pStyle w:val="75"/>
              <w:ind w:right="1175"/>
              <w:jc w:val="center"/>
              <w:rPr>
                <w:b/>
                <w:bCs/>
                <w:color w:val="231F20"/>
                <w:sz w:val="21"/>
                <w:szCs w:val="21"/>
              </w:rPr>
            </w:pPr>
            <w:r>
              <w:rPr>
                <w:rFonts w:hint="eastAsia"/>
                <w:b/>
                <w:bCs/>
                <w:color w:val="231F20"/>
                <w:sz w:val="21"/>
                <w:szCs w:val="21"/>
                <w:lang w:eastAsia="zh-CN"/>
              </w:rPr>
              <w:t xml:space="preserve"> </w:t>
            </w:r>
            <w:r>
              <w:rPr>
                <w:b/>
                <w:bCs/>
                <w:color w:val="231F20"/>
                <w:sz w:val="21"/>
                <w:szCs w:val="21"/>
                <w:lang w:eastAsia="zh-CN"/>
              </w:rPr>
              <w:t xml:space="preserve">           </w:t>
            </w:r>
            <w:r>
              <w:rPr>
                <w:b/>
                <w:bCs/>
                <w:color w:val="231F20"/>
                <w:sz w:val="21"/>
                <w:szCs w:val="21"/>
              </w:rPr>
              <w:t>评分项</w:t>
            </w:r>
          </w:p>
        </w:tc>
        <w:tc>
          <w:tcPr>
            <w:tcW w:w="1197" w:type="dxa"/>
            <w:tcBorders>
              <w:left w:val="single" w:color="000000" w:sz="2" w:space="0"/>
              <w:bottom w:val="single" w:color="000000" w:sz="2" w:space="0"/>
              <w:right w:val="single" w:color="000000" w:sz="2" w:space="0"/>
            </w:tcBorders>
            <w:vAlign w:val="center"/>
          </w:tcPr>
          <w:p>
            <w:pPr>
              <w:pStyle w:val="75"/>
              <w:ind w:right="40"/>
              <w:jc w:val="center"/>
              <w:rPr>
                <w:b/>
                <w:bCs/>
                <w:color w:val="231F20"/>
                <w:sz w:val="21"/>
                <w:szCs w:val="21"/>
              </w:rPr>
            </w:pPr>
            <w:r>
              <w:rPr>
                <w:b/>
                <w:bCs/>
                <w:color w:val="231F20"/>
                <w:sz w:val="21"/>
                <w:szCs w:val="21"/>
              </w:rPr>
              <w:t>评价分值</w:t>
            </w:r>
          </w:p>
        </w:tc>
        <w:tc>
          <w:tcPr>
            <w:tcW w:w="1383" w:type="dxa"/>
            <w:tcBorders>
              <w:left w:val="single" w:color="000000" w:sz="2" w:space="0"/>
              <w:bottom w:val="single" w:color="000000" w:sz="2" w:space="0"/>
            </w:tcBorders>
            <w:vAlign w:val="center"/>
          </w:tcPr>
          <w:p>
            <w:pPr>
              <w:pStyle w:val="75"/>
              <w:jc w:val="center"/>
              <w:rPr>
                <w:b/>
                <w:bCs/>
                <w:color w:val="231F20"/>
                <w:sz w:val="21"/>
                <w:szCs w:val="21"/>
              </w:rPr>
            </w:pPr>
            <w:r>
              <w:rPr>
                <w:b/>
                <w:bCs/>
                <w:color w:val="231F20"/>
                <w:sz w:val="21"/>
                <w:szCs w:val="21"/>
              </w:rPr>
              <w:t>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1" w:hRule="atLeast"/>
        </w:trPr>
        <w:tc>
          <w:tcPr>
            <w:tcW w:w="878" w:type="dxa"/>
            <w:tcBorders>
              <w:top w:val="single" w:color="000000" w:sz="2" w:space="0"/>
              <w:bottom w:val="single" w:color="000000" w:sz="2" w:space="0"/>
              <w:right w:val="single" w:color="000000" w:sz="2" w:space="0"/>
            </w:tcBorders>
            <w:vAlign w:val="center"/>
          </w:tcPr>
          <w:p>
            <w:pPr>
              <w:pStyle w:val="75"/>
              <w:jc w:val="center"/>
              <w:rPr>
                <w:color w:val="231F20"/>
                <w:sz w:val="21"/>
                <w:szCs w:val="21"/>
              </w:rPr>
            </w:pPr>
            <w:r>
              <w:rPr>
                <w:color w:val="231F20"/>
                <w:sz w:val="21"/>
                <w:szCs w:val="21"/>
              </w:rPr>
              <w:t>3.</w:t>
            </w:r>
            <w:r>
              <w:rPr>
                <w:rFonts w:hint="eastAsia"/>
                <w:color w:val="231F20"/>
                <w:sz w:val="21"/>
                <w:szCs w:val="21"/>
                <w:lang w:eastAsia="zh-CN"/>
              </w:rPr>
              <w:t>4</w:t>
            </w:r>
          </w:p>
        </w:tc>
        <w:tc>
          <w:tcPr>
            <w:tcW w:w="4908" w:type="dxa"/>
            <w:gridSpan w:val="2"/>
            <w:tcBorders>
              <w:top w:val="single" w:color="000000" w:sz="2" w:space="0"/>
              <w:left w:val="single" w:color="000000" w:sz="2" w:space="0"/>
              <w:bottom w:val="single" w:color="000000" w:sz="2" w:space="0"/>
              <w:right w:val="single" w:color="000000" w:sz="2" w:space="0"/>
            </w:tcBorders>
            <w:vAlign w:val="center"/>
          </w:tcPr>
          <w:p>
            <w:pPr>
              <w:pStyle w:val="75"/>
              <w:spacing w:line="240" w:lineRule="atLeast"/>
              <w:ind w:left="115" w:right="15"/>
              <w:jc w:val="center"/>
              <w:rPr>
                <w:color w:val="231F20"/>
                <w:sz w:val="21"/>
                <w:szCs w:val="21"/>
                <w:lang w:eastAsia="zh-CN"/>
              </w:rPr>
            </w:pPr>
            <w:r>
              <w:rPr>
                <w:color w:val="231F20"/>
                <w:sz w:val="21"/>
                <w:szCs w:val="21"/>
                <w:lang w:eastAsia="zh-CN"/>
              </w:rPr>
              <w:t>不能提供预制构件生产过程质量验收记录,或现场抽检情况与隐蔽验收资料不符, 或抽检时有严重缺陷</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left="45" w:right="40"/>
              <w:jc w:val="center"/>
              <w:rPr>
                <w:rFonts w:hint="eastAsia" w:eastAsia="宋体"/>
                <w:color w:val="231F20"/>
                <w:sz w:val="21"/>
                <w:szCs w:val="21"/>
                <w:lang w:eastAsia="zh-CN"/>
              </w:rPr>
            </w:pPr>
            <w:r>
              <w:rPr>
                <w:rFonts w:hint="eastAsia"/>
                <w:color w:val="231F20"/>
                <w:sz w:val="21"/>
                <w:szCs w:val="21"/>
                <w:lang w:val="en-US" w:eastAsia="zh-CN"/>
              </w:rPr>
              <w:t>控制项</w:t>
            </w:r>
          </w:p>
        </w:tc>
        <w:tc>
          <w:tcPr>
            <w:tcW w:w="1383" w:type="dxa"/>
            <w:vMerge w:val="restart"/>
            <w:tcBorders>
              <w:top w:val="nil"/>
              <w:left w:val="single" w:color="000000" w:sz="2" w:space="0"/>
            </w:tcBorders>
            <w:vAlign w:val="center"/>
          </w:tcPr>
          <w:p>
            <w:pPr>
              <w:rPr>
                <w:rFonts w:ascii="宋体" w:hAnsi="宋体" w:cs="宋体"/>
                <w:color w:val="231F20"/>
                <w:kern w:val="0"/>
                <w:lang w:eastAsia="en-US" w:bidi="en-US"/>
              </w:rPr>
            </w:pPr>
            <w:r>
              <w:rPr>
                <w:rFonts w:cs="Times New Roman"/>
                <w:kern w:val="2"/>
                <w:sz w:val="21"/>
                <w:szCs w:val="21"/>
                <w:lang w:eastAsia="zh-CN" w:bidi="ar-SA"/>
              </w:rPr>
              <w:t>检查制度文件、生产记录等文件, 抽样检查、实地检查。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8" w:type="dxa"/>
            <w:tcBorders>
              <w:top w:val="single" w:color="000000" w:sz="2" w:space="0"/>
              <w:bottom w:val="single" w:color="000000" w:sz="2" w:space="0"/>
              <w:right w:val="single" w:color="000000" w:sz="2" w:space="0"/>
            </w:tcBorders>
            <w:vAlign w:val="center"/>
          </w:tcPr>
          <w:p>
            <w:pPr>
              <w:pStyle w:val="75"/>
              <w:jc w:val="center"/>
              <w:rPr>
                <w:b/>
                <w:bCs/>
                <w:color w:val="231F20"/>
                <w:sz w:val="21"/>
                <w:szCs w:val="21"/>
              </w:rPr>
            </w:pPr>
            <w:r>
              <w:rPr>
                <w:b/>
                <w:bCs/>
                <w:color w:val="231F20"/>
                <w:sz w:val="21"/>
                <w:szCs w:val="21"/>
              </w:rPr>
              <w:t>4</w:t>
            </w:r>
          </w:p>
        </w:tc>
        <w:tc>
          <w:tcPr>
            <w:tcW w:w="4908" w:type="dxa"/>
            <w:gridSpan w:val="2"/>
            <w:tcBorders>
              <w:top w:val="single" w:color="000000" w:sz="2" w:space="0"/>
              <w:left w:val="single" w:color="000000" w:sz="2" w:space="0"/>
              <w:bottom w:val="single" w:color="000000" w:sz="2" w:space="0"/>
              <w:right w:val="single" w:color="000000" w:sz="2" w:space="0"/>
            </w:tcBorders>
            <w:vAlign w:val="center"/>
          </w:tcPr>
          <w:p>
            <w:pPr>
              <w:pStyle w:val="75"/>
              <w:ind w:right="1175"/>
              <w:jc w:val="center"/>
              <w:rPr>
                <w:b/>
                <w:bCs/>
                <w:color w:val="231F20"/>
                <w:sz w:val="21"/>
                <w:szCs w:val="21"/>
              </w:rPr>
            </w:pPr>
            <w:r>
              <w:rPr>
                <w:rFonts w:hint="eastAsia"/>
                <w:b/>
                <w:bCs/>
                <w:color w:val="231F20"/>
                <w:sz w:val="21"/>
                <w:szCs w:val="21"/>
                <w:lang w:eastAsia="zh-CN"/>
              </w:rPr>
              <w:t xml:space="preserve"> </w:t>
            </w:r>
            <w:r>
              <w:rPr>
                <w:b/>
                <w:bCs/>
                <w:color w:val="231F20"/>
                <w:sz w:val="21"/>
                <w:szCs w:val="21"/>
                <w:lang w:eastAsia="zh-CN"/>
              </w:rPr>
              <w:t xml:space="preserve">           </w:t>
            </w:r>
            <w:r>
              <w:rPr>
                <w:b/>
                <w:bCs/>
                <w:color w:val="231F20"/>
                <w:sz w:val="21"/>
                <w:szCs w:val="21"/>
              </w:rPr>
              <w:t>成品质量控制</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rFonts w:hint="eastAsia" w:eastAsia="宋体"/>
                <w:b/>
                <w:bCs/>
                <w:color w:val="231F20"/>
                <w:sz w:val="21"/>
                <w:szCs w:val="21"/>
                <w:lang w:eastAsia="zh-CN"/>
              </w:rPr>
            </w:pPr>
            <w:r>
              <w:rPr>
                <w:rFonts w:hint="eastAsia"/>
                <w:b/>
                <w:bCs/>
                <w:color w:val="231F20"/>
                <w:sz w:val="21"/>
                <w:szCs w:val="21"/>
                <w:lang w:val="en-US" w:eastAsia="zh-CN"/>
              </w:rPr>
              <w:t>45</w:t>
            </w:r>
          </w:p>
        </w:tc>
        <w:tc>
          <w:tcPr>
            <w:tcW w:w="1383" w:type="dxa"/>
            <w:vMerge w:val="continue"/>
            <w:tcBorders>
              <w:top w:val="nil"/>
              <w:left w:val="single" w:color="000000" w:sz="2" w:space="0"/>
              <w:bottom w:val="single" w:color="000000" w:sz="2" w:space="0"/>
            </w:tcBorders>
            <w:vAlign w:val="center"/>
          </w:tcPr>
          <w:p>
            <w:pPr>
              <w:jc w:val="left"/>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78" w:type="dxa"/>
            <w:tcBorders>
              <w:top w:val="single" w:color="000000" w:sz="2" w:space="0"/>
              <w:bottom w:val="single" w:color="000000" w:sz="2" w:space="0"/>
              <w:right w:val="single" w:color="000000" w:sz="2" w:space="0"/>
            </w:tcBorders>
            <w:vAlign w:val="center"/>
          </w:tcPr>
          <w:p>
            <w:pPr>
              <w:pStyle w:val="75"/>
              <w:jc w:val="center"/>
              <w:rPr>
                <w:color w:val="231F20"/>
                <w:sz w:val="21"/>
                <w:szCs w:val="21"/>
              </w:rPr>
            </w:pPr>
            <w:r>
              <w:rPr>
                <w:color w:val="231F20"/>
                <w:sz w:val="21"/>
                <w:szCs w:val="21"/>
              </w:rPr>
              <w:t>4.1</w:t>
            </w:r>
          </w:p>
        </w:tc>
        <w:tc>
          <w:tcPr>
            <w:tcW w:w="4908" w:type="dxa"/>
            <w:gridSpan w:val="2"/>
            <w:tcBorders>
              <w:top w:val="single" w:color="000000" w:sz="2" w:space="0"/>
              <w:left w:val="single" w:color="000000" w:sz="2" w:space="0"/>
              <w:bottom w:val="single" w:color="000000" w:sz="2" w:space="0"/>
              <w:right w:val="single" w:color="000000" w:sz="2" w:space="0"/>
            </w:tcBorders>
            <w:vAlign w:val="center"/>
          </w:tcPr>
          <w:p>
            <w:pPr>
              <w:pStyle w:val="75"/>
              <w:jc w:val="center"/>
              <w:rPr>
                <w:color w:val="231F20"/>
                <w:sz w:val="21"/>
                <w:szCs w:val="21"/>
                <w:lang w:eastAsia="zh-CN"/>
              </w:rPr>
            </w:pPr>
            <w:r>
              <w:rPr>
                <w:color w:val="231F20"/>
                <w:sz w:val="21"/>
                <w:szCs w:val="21"/>
                <w:lang w:eastAsia="zh-CN"/>
              </w:rPr>
              <w:t>成品验收资料真实完整</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color w:val="231F20"/>
                <w:sz w:val="21"/>
                <w:szCs w:val="21"/>
                <w:lang w:eastAsia="zh-CN"/>
              </w:rPr>
            </w:pPr>
            <w:r>
              <w:rPr>
                <w:rFonts w:hint="eastAsia"/>
                <w:color w:val="231F20"/>
                <w:sz w:val="21"/>
                <w:szCs w:val="21"/>
                <w:lang w:eastAsia="zh-CN"/>
              </w:rPr>
              <w:t>5</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78" w:type="dxa"/>
            <w:tcBorders>
              <w:top w:val="single" w:color="000000" w:sz="2" w:space="0"/>
              <w:bottom w:val="single" w:color="000000" w:sz="2" w:space="0"/>
              <w:right w:val="single" w:color="000000" w:sz="2" w:space="0"/>
            </w:tcBorders>
            <w:vAlign w:val="center"/>
          </w:tcPr>
          <w:p>
            <w:pPr>
              <w:pStyle w:val="75"/>
              <w:jc w:val="center"/>
              <w:rPr>
                <w:color w:val="231F20"/>
                <w:sz w:val="21"/>
                <w:szCs w:val="21"/>
              </w:rPr>
            </w:pPr>
            <w:r>
              <w:rPr>
                <w:color w:val="231F20"/>
                <w:sz w:val="21"/>
                <w:szCs w:val="21"/>
              </w:rPr>
              <w:t>4.2</w:t>
            </w:r>
          </w:p>
        </w:tc>
        <w:tc>
          <w:tcPr>
            <w:tcW w:w="4908" w:type="dxa"/>
            <w:gridSpan w:val="2"/>
            <w:tcBorders>
              <w:top w:val="single" w:color="000000" w:sz="2" w:space="0"/>
              <w:left w:val="single" w:color="000000" w:sz="2" w:space="0"/>
              <w:bottom w:val="single" w:color="000000" w:sz="2" w:space="0"/>
              <w:right w:val="single" w:color="000000" w:sz="2" w:space="0"/>
            </w:tcBorders>
            <w:vAlign w:val="center"/>
          </w:tcPr>
          <w:p>
            <w:pPr>
              <w:pStyle w:val="75"/>
              <w:ind w:right="1175"/>
              <w:jc w:val="center"/>
              <w:rPr>
                <w:color w:val="231F20"/>
                <w:sz w:val="21"/>
                <w:szCs w:val="21"/>
              </w:rPr>
            </w:pPr>
            <w:r>
              <w:rPr>
                <w:rFonts w:hint="eastAsia"/>
                <w:color w:val="231F20"/>
                <w:sz w:val="21"/>
                <w:szCs w:val="21"/>
                <w:lang w:eastAsia="zh-CN"/>
              </w:rPr>
              <w:t xml:space="preserve"> </w:t>
            </w:r>
            <w:r>
              <w:rPr>
                <w:color w:val="231F20"/>
                <w:sz w:val="21"/>
                <w:szCs w:val="21"/>
                <w:lang w:eastAsia="zh-CN"/>
              </w:rPr>
              <w:t xml:space="preserve">           </w:t>
            </w:r>
            <w:r>
              <w:rPr>
                <w:color w:val="231F20"/>
                <w:sz w:val="21"/>
                <w:szCs w:val="21"/>
              </w:rPr>
              <w:t>成品质量抽查</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color w:val="231F20"/>
                <w:sz w:val="21"/>
                <w:szCs w:val="21"/>
                <w:lang w:eastAsia="zh-CN"/>
              </w:rPr>
            </w:pPr>
            <w:r>
              <w:rPr>
                <w:rFonts w:hint="eastAsia"/>
                <w:color w:val="231F20"/>
                <w:sz w:val="21"/>
                <w:szCs w:val="21"/>
                <w:lang w:eastAsia="zh-CN"/>
              </w:rPr>
              <w:t>25</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78" w:type="dxa"/>
            <w:vMerge w:val="restart"/>
            <w:tcBorders>
              <w:top w:val="single" w:color="000000" w:sz="2" w:space="0"/>
              <w:right w:val="single" w:color="000000" w:sz="2" w:space="0"/>
            </w:tcBorders>
            <w:vAlign w:val="center"/>
          </w:tcPr>
          <w:p>
            <w:pPr>
              <w:pStyle w:val="75"/>
              <w:jc w:val="center"/>
              <w:rPr>
                <w:color w:val="231F20"/>
                <w:sz w:val="21"/>
                <w:szCs w:val="21"/>
              </w:rPr>
            </w:pPr>
            <w:r>
              <w:rPr>
                <w:color w:val="231F20"/>
                <w:sz w:val="21"/>
                <w:szCs w:val="21"/>
              </w:rPr>
              <w:t>4.2.1</w:t>
            </w:r>
          </w:p>
        </w:tc>
        <w:tc>
          <w:tcPr>
            <w:tcW w:w="2122" w:type="dxa"/>
            <w:vMerge w:val="restart"/>
            <w:tcBorders>
              <w:top w:val="single" w:color="000000" w:sz="2" w:space="0"/>
              <w:left w:val="single" w:color="000000" w:sz="2" w:space="0"/>
              <w:bottom w:val="single" w:color="000000" w:sz="2" w:space="0"/>
              <w:right w:val="single" w:color="000000" w:sz="2" w:space="0"/>
            </w:tcBorders>
            <w:vAlign w:val="center"/>
          </w:tcPr>
          <w:p>
            <w:pPr>
              <w:pStyle w:val="75"/>
              <w:spacing w:line="249" w:lineRule="auto"/>
              <w:ind w:right="-44"/>
              <w:jc w:val="center"/>
              <w:rPr>
                <w:color w:val="231F20"/>
                <w:sz w:val="21"/>
                <w:szCs w:val="21"/>
                <w:lang w:eastAsia="zh-CN"/>
              </w:rPr>
            </w:pPr>
            <w:r>
              <w:rPr>
                <w:color w:val="231F20"/>
                <w:sz w:val="21"/>
                <w:szCs w:val="21"/>
                <w:lang w:eastAsia="zh-CN"/>
              </w:rPr>
              <w:t>成品质量抽查内容包括:产品编号、观感、强度、尺寸、粗糙面</w:t>
            </w:r>
            <w:r>
              <w:rPr>
                <w:rFonts w:hint="eastAsia"/>
                <w:color w:val="231F20"/>
                <w:sz w:val="21"/>
                <w:szCs w:val="21"/>
                <w:lang w:eastAsia="zh-CN"/>
              </w:rPr>
              <w:t>、保护层厚度</w:t>
            </w:r>
            <w:r>
              <w:rPr>
                <w:color w:val="231F20"/>
                <w:sz w:val="21"/>
                <w:szCs w:val="21"/>
                <w:lang w:eastAsia="zh-CN"/>
              </w:rPr>
              <w:t>等</w:t>
            </w:r>
          </w:p>
        </w:tc>
        <w:tc>
          <w:tcPr>
            <w:tcW w:w="2786" w:type="dxa"/>
            <w:tcBorders>
              <w:top w:val="single" w:color="000000" w:sz="2" w:space="0"/>
              <w:left w:val="single" w:color="000000" w:sz="2" w:space="0"/>
              <w:bottom w:val="single" w:color="000000" w:sz="2" w:space="0"/>
              <w:right w:val="single" w:color="000000" w:sz="2" w:space="0"/>
            </w:tcBorders>
            <w:vAlign w:val="center"/>
          </w:tcPr>
          <w:p>
            <w:pPr>
              <w:pStyle w:val="75"/>
              <w:ind w:right="36"/>
              <w:jc w:val="center"/>
              <w:rPr>
                <w:rFonts w:hint="default" w:eastAsia="宋体"/>
                <w:color w:val="231F20"/>
                <w:sz w:val="21"/>
                <w:szCs w:val="21"/>
                <w:lang w:val="en-US" w:eastAsia="zh-CN"/>
              </w:rPr>
            </w:pPr>
            <w:r>
              <w:rPr>
                <w:color w:val="231F20"/>
                <w:sz w:val="21"/>
                <w:szCs w:val="21"/>
              </w:rPr>
              <w:t>合格率 9</w:t>
            </w:r>
            <w:r>
              <w:rPr>
                <w:rFonts w:hint="eastAsia"/>
                <w:color w:val="231F20"/>
                <w:sz w:val="21"/>
                <w:szCs w:val="21"/>
                <w:lang w:eastAsia="zh-CN"/>
              </w:rPr>
              <w:t>8</w:t>
            </w:r>
            <w:r>
              <w:rPr>
                <w:color w:val="231F20"/>
                <w:sz w:val="21"/>
                <w:szCs w:val="21"/>
              </w:rPr>
              <w:t xml:space="preserve">% </w:t>
            </w:r>
            <w:r>
              <w:rPr>
                <w:rFonts w:hint="eastAsia"/>
                <w:color w:val="231F20"/>
                <w:sz w:val="21"/>
                <w:szCs w:val="21"/>
                <w:lang w:eastAsia="zh-CN"/>
              </w:rPr>
              <w:t>～</w:t>
            </w:r>
            <w:r>
              <w:rPr>
                <w:rFonts w:hint="eastAsia"/>
                <w:color w:val="231F20"/>
                <w:sz w:val="21"/>
                <w:szCs w:val="21"/>
                <w:lang w:val="en-US" w:eastAsia="zh-CN"/>
              </w:rPr>
              <w:t>100%</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color w:val="231F20"/>
                <w:sz w:val="21"/>
                <w:szCs w:val="21"/>
                <w:lang w:eastAsia="zh-CN"/>
              </w:rPr>
            </w:pPr>
            <w:r>
              <w:rPr>
                <w:rFonts w:hint="eastAsia"/>
                <w:color w:val="231F20"/>
                <w:sz w:val="21"/>
                <w:szCs w:val="21"/>
                <w:lang w:eastAsia="zh-CN"/>
              </w:rPr>
              <w:t>20～25</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78" w:type="dxa"/>
            <w:vMerge w:val="continue"/>
            <w:tcBorders>
              <w:right w:val="single" w:color="000000" w:sz="2" w:space="0"/>
            </w:tcBorders>
            <w:vAlign w:val="center"/>
          </w:tcPr>
          <w:p>
            <w:pPr>
              <w:pStyle w:val="75"/>
              <w:jc w:val="center"/>
              <w:rPr>
                <w:color w:val="231F20"/>
                <w:sz w:val="21"/>
                <w:szCs w:val="21"/>
              </w:rPr>
            </w:pPr>
          </w:p>
        </w:tc>
        <w:tc>
          <w:tcPr>
            <w:tcW w:w="2122" w:type="dxa"/>
            <w:vMerge w:val="continue"/>
            <w:tcBorders>
              <w:top w:val="nil"/>
              <w:left w:val="single" w:color="000000" w:sz="2" w:space="0"/>
              <w:bottom w:val="single" w:color="000000" w:sz="2" w:space="0"/>
              <w:right w:val="single" w:color="000000" w:sz="2" w:space="0"/>
            </w:tcBorders>
            <w:vAlign w:val="center"/>
          </w:tcPr>
          <w:p>
            <w:pPr>
              <w:jc w:val="center"/>
              <w:rPr>
                <w:rFonts w:ascii="宋体" w:hAnsi="宋体" w:cs="宋体"/>
                <w:color w:val="231F20"/>
                <w:kern w:val="0"/>
                <w:lang w:eastAsia="en-US" w:bidi="en-US"/>
              </w:rPr>
            </w:pPr>
          </w:p>
        </w:tc>
        <w:tc>
          <w:tcPr>
            <w:tcW w:w="2786" w:type="dxa"/>
            <w:tcBorders>
              <w:top w:val="single" w:color="000000" w:sz="2" w:space="0"/>
              <w:left w:val="single" w:color="000000" w:sz="2" w:space="0"/>
              <w:bottom w:val="single" w:color="000000" w:sz="2" w:space="0"/>
              <w:right w:val="single" w:color="000000" w:sz="2" w:space="0"/>
            </w:tcBorders>
            <w:vAlign w:val="center"/>
          </w:tcPr>
          <w:p>
            <w:pPr>
              <w:pStyle w:val="75"/>
              <w:ind w:right="36"/>
              <w:jc w:val="center"/>
              <w:rPr>
                <w:rFonts w:hint="default"/>
                <w:color w:val="231F20"/>
                <w:sz w:val="21"/>
                <w:szCs w:val="21"/>
                <w:lang w:val="en-US"/>
              </w:rPr>
            </w:pPr>
            <w:r>
              <w:rPr>
                <w:color w:val="231F20"/>
                <w:sz w:val="21"/>
                <w:szCs w:val="21"/>
              </w:rPr>
              <w:t xml:space="preserve">合格率 90% </w:t>
            </w:r>
            <w:r>
              <w:rPr>
                <w:rFonts w:hint="eastAsia"/>
                <w:color w:val="231F20"/>
                <w:sz w:val="21"/>
                <w:szCs w:val="21"/>
                <w:lang w:eastAsia="zh-CN"/>
              </w:rPr>
              <w:t>～</w:t>
            </w:r>
            <w:r>
              <w:rPr>
                <w:rFonts w:hint="eastAsia"/>
                <w:color w:val="231F20"/>
                <w:sz w:val="21"/>
                <w:szCs w:val="21"/>
                <w:lang w:val="en-US" w:eastAsia="zh-CN"/>
              </w:rPr>
              <w:t>98%</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color w:val="231F20"/>
                <w:sz w:val="21"/>
                <w:szCs w:val="21"/>
                <w:lang w:eastAsia="zh-CN"/>
              </w:rPr>
            </w:pPr>
            <w:r>
              <w:rPr>
                <w:rFonts w:hint="eastAsia"/>
                <w:color w:val="231F20"/>
                <w:sz w:val="21"/>
                <w:szCs w:val="21"/>
                <w:lang w:eastAsia="zh-CN"/>
              </w:rPr>
              <w:t>11～19</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78" w:type="dxa"/>
            <w:vMerge w:val="continue"/>
            <w:tcBorders>
              <w:bottom w:val="single" w:color="000000" w:sz="2" w:space="0"/>
              <w:right w:val="single" w:color="000000" w:sz="2" w:space="0"/>
            </w:tcBorders>
            <w:vAlign w:val="center"/>
          </w:tcPr>
          <w:p>
            <w:pPr>
              <w:pStyle w:val="75"/>
              <w:jc w:val="center"/>
              <w:rPr>
                <w:color w:val="231F20"/>
                <w:sz w:val="21"/>
                <w:szCs w:val="21"/>
              </w:rPr>
            </w:pPr>
          </w:p>
        </w:tc>
        <w:tc>
          <w:tcPr>
            <w:tcW w:w="2122" w:type="dxa"/>
            <w:vMerge w:val="continue"/>
            <w:tcBorders>
              <w:top w:val="nil"/>
              <w:left w:val="single" w:color="000000" w:sz="2" w:space="0"/>
              <w:bottom w:val="single" w:color="000000" w:sz="2" w:space="0"/>
              <w:right w:val="single" w:color="000000" w:sz="2" w:space="0"/>
            </w:tcBorders>
            <w:vAlign w:val="center"/>
          </w:tcPr>
          <w:p>
            <w:pPr>
              <w:jc w:val="center"/>
              <w:rPr>
                <w:rFonts w:ascii="宋体" w:hAnsi="宋体" w:cs="宋体"/>
                <w:color w:val="231F20"/>
                <w:kern w:val="0"/>
                <w:lang w:eastAsia="en-US" w:bidi="en-US"/>
              </w:rPr>
            </w:pPr>
          </w:p>
        </w:tc>
        <w:tc>
          <w:tcPr>
            <w:tcW w:w="2786" w:type="dxa"/>
            <w:tcBorders>
              <w:top w:val="single" w:color="000000" w:sz="2" w:space="0"/>
              <w:left w:val="single" w:color="000000" w:sz="2" w:space="0"/>
              <w:bottom w:val="single" w:color="000000" w:sz="2" w:space="0"/>
              <w:right w:val="single" w:color="000000" w:sz="2" w:space="0"/>
            </w:tcBorders>
            <w:vAlign w:val="center"/>
          </w:tcPr>
          <w:p>
            <w:pPr>
              <w:pStyle w:val="75"/>
              <w:ind w:right="36"/>
              <w:jc w:val="center"/>
              <w:rPr>
                <w:color w:val="231F20"/>
                <w:sz w:val="21"/>
                <w:szCs w:val="21"/>
              </w:rPr>
            </w:pPr>
            <w:r>
              <w:rPr>
                <w:color w:val="231F20"/>
                <w:sz w:val="21"/>
                <w:szCs w:val="21"/>
              </w:rPr>
              <w:t>合格率 8</w:t>
            </w:r>
            <w:r>
              <w:rPr>
                <w:rFonts w:hint="eastAsia"/>
                <w:color w:val="231F20"/>
                <w:sz w:val="21"/>
                <w:szCs w:val="21"/>
                <w:lang w:val="en-US" w:eastAsia="zh-CN"/>
              </w:rPr>
              <w:t>0</w:t>
            </w:r>
            <w:r>
              <w:rPr>
                <w:color w:val="231F20"/>
                <w:sz w:val="21"/>
                <w:szCs w:val="21"/>
              </w:rPr>
              <w:t xml:space="preserve">% </w:t>
            </w:r>
            <w:r>
              <w:rPr>
                <w:rFonts w:hint="eastAsia"/>
                <w:color w:val="231F20"/>
                <w:sz w:val="21"/>
                <w:szCs w:val="21"/>
                <w:lang w:eastAsia="zh-CN"/>
              </w:rPr>
              <w:t>～</w:t>
            </w:r>
            <w:r>
              <w:rPr>
                <w:rFonts w:hint="eastAsia"/>
                <w:color w:val="231F20"/>
                <w:sz w:val="21"/>
                <w:szCs w:val="21"/>
                <w:lang w:val="en-US" w:eastAsia="zh-CN"/>
              </w:rPr>
              <w:t>90%</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color w:val="231F20"/>
                <w:sz w:val="21"/>
                <w:szCs w:val="21"/>
                <w:lang w:eastAsia="zh-CN"/>
              </w:rPr>
            </w:pPr>
            <w:r>
              <w:rPr>
                <w:rFonts w:hint="eastAsia"/>
                <w:color w:val="231F20"/>
                <w:sz w:val="21"/>
                <w:szCs w:val="21"/>
                <w:lang w:val="en-US" w:eastAsia="zh-CN"/>
              </w:rPr>
              <w:t>0</w:t>
            </w:r>
            <w:r>
              <w:rPr>
                <w:rFonts w:hint="eastAsia"/>
                <w:color w:val="231F20"/>
                <w:sz w:val="21"/>
                <w:szCs w:val="21"/>
                <w:lang w:eastAsia="zh-CN"/>
              </w:rPr>
              <w:t>～10</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78" w:type="dxa"/>
            <w:vMerge w:val="restart"/>
            <w:tcBorders>
              <w:top w:val="single" w:color="000000" w:sz="2" w:space="0"/>
              <w:right w:val="single" w:color="000000" w:sz="2" w:space="0"/>
            </w:tcBorders>
            <w:vAlign w:val="center"/>
          </w:tcPr>
          <w:p>
            <w:pPr>
              <w:pStyle w:val="75"/>
              <w:jc w:val="center"/>
              <w:rPr>
                <w:rFonts w:hint="default" w:eastAsia="宋体"/>
                <w:color w:val="231F20"/>
                <w:sz w:val="21"/>
                <w:szCs w:val="21"/>
                <w:lang w:val="en-US" w:eastAsia="zh-CN"/>
              </w:rPr>
            </w:pPr>
            <w:r>
              <w:rPr>
                <w:rFonts w:hint="eastAsia"/>
                <w:color w:val="231F20"/>
                <w:sz w:val="21"/>
                <w:szCs w:val="21"/>
                <w:lang w:val="en-US" w:eastAsia="zh-CN"/>
              </w:rPr>
              <w:t>4.2.2</w:t>
            </w:r>
          </w:p>
        </w:tc>
        <w:tc>
          <w:tcPr>
            <w:tcW w:w="2122" w:type="dxa"/>
            <w:vMerge w:val="restart"/>
            <w:tcBorders>
              <w:top w:val="nil"/>
              <w:left w:val="single" w:color="000000" w:sz="2" w:space="0"/>
              <w:right w:val="single" w:color="000000" w:sz="2" w:space="0"/>
            </w:tcBorders>
            <w:vAlign w:val="center"/>
          </w:tcPr>
          <w:p>
            <w:pPr>
              <w:pStyle w:val="75"/>
              <w:spacing w:before="49"/>
              <w:jc w:val="center"/>
              <w:rPr>
                <w:rFonts w:hint="default" w:ascii="宋体" w:hAnsi="宋体" w:eastAsia="宋体" w:cs="宋体"/>
                <w:color w:val="231F20"/>
                <w:kern w:val="0"/>
                <w:sz w:val="21"/>
                <w:szCs w:val="21"/>
                <w:lang w:val="en-US" w:eastAsia="en-US" w:bidi="en-US"/>
              </w:rPr>
            </w:pPr>
            <w:r>
              <w:rPr>
                <w:rFonts w:hint="eastAsia"/>
                <w:color w:val="231F20"/>
                <w:sz w:val="21"/>
                <w:szCs w:val="21"/>
                <w:lang w:val="en-US" w:eastAsia="zh-CN"/>
              </w:rPr>
              <w:t>成品吊装运输质量</w:t>
            </w:r>
          </w:p>
        </w:tc>
        <w:tc>
          <w:tcPr>
            <w:tcW w:w="2786" w:type="dxa"/>
            <w:tcBorders>
              <w:top w:val="single" w:color="000000" w:sz="2" w:space="0"/>
              <w:left w:val="single" w:color="000000" w:sz="2" w:space="0"/>
              <w:bottom w:val="single" w:color="000000" w:sz="2" w:space="0"/>
              <w:right w:val="single" w:color="000000" w:sz="2" w:space="0"/>
            </w:tcBorders>
            <w:vAlign w:val="center"/>
          </w:tcPr>
          <w:p>
            <w:pPr>
              <w:pStyle w:val="75"/>
              <w:ind w:right="36"/>
              <w:jc w:val="left"/>
              <w:rPr>
                <w:rFonts w:hint="default"/>
                <w:color w:val="231F20"/>
                <w:sz w:val="21"/>
                <w:szCs w:val="21"/>
                <w:lang w:val="en-US" w:eastAsia="zh-CN"/>
              </w:rPr>
            </w:pPr>
            <w:r>
              <w:rPr>
                <w:rFonts w:hint="eastAsia"/>
                <w:color w:val="231F20"/>
                <w:sz w:val="21"/>
                <w:szCs w:val="21"/>
                <w:lang w:val="en-US" w:eastAsia="zh-CN"/>
              </w:rPr>
              <w:t>制定合理吊运和堆放方案</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rFonts w:hint="default"/>
                <w:color w:val="231F20"/>
                <w:sz w:val="21"/>
                <w:szCs w:val="21"/>
                <w:lang w:val="en-US" w:eastAsia="zh-CN"/>
              </w:rPr>
            </w:pPr>
            <w:r>
              <w:rPr>
                <w:rFonts w:hint="eastAsia"/>
                <w:color w:val="231F20"/>
                <w:sz w:val="21"/>
                <w:szCs w:val="21"/>
                <w:lang w:val="en-US" w:eastAsia="zh-CN"/>
              </w:rPr>
              <w:t>3</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78" w:type="dxa"/>
            <w:vMerge w:val="continue"/>
            <w:tcBorders>
              <w:right w:val="single" w:color="000000" w:sz="2" w:space="0"/>
            </w:tcBorders>
            <w:vAlign w:val="center"/>
          </w:tcPr>
          <w:p>
            <w:pPr>
              <w:pStyle w:val="75"/>
              <w:jc w:val="center"/>
              <w:rPr>
                <w:rFonts w:hint="eastAsia"/>
                <w:color w:val="231F20"/>
                <w:sz w:val="21"/>
                <w:szCs w:val="21"/>
                <w:lang w:val="en-US" w:eastAsia="zh-CN"/>
              </w:rPr>
            </w:pPr>
          </w:p>
        </w:tc>
        <w:tc>
          <w:tcPr>
            <w:tcW w:w="2122" w:type="dxa"/>
            <w:vMerge w:val="continue"/>
            <w:tcBorders>
              <w:left w:val="single" w:color="000000" w:sz="2" w:space="0"/>
              <w:right w:val="single" w:color="000000" w:sz="2" w:space="0"/>
            </w:tcBorders>
            <w:vAlign w:val="center"/>
          </w:tcPr>
          <w:p>
            <w:pPr>
              <w:pStyle w:val="75"/>
              <w:spacing w:before="49"/>
              <w:jc w:val="center"/>
              <w:rPr>
                <w:rFonts w:hint="eastAsia"/>
                <w:color w:val="231F20"/>
                <w:sz w:val="21"/>
                <w:szCs w:val="21"/>
                <w:lang w:val="en-US" w:eastAsia="zh-CN"/>
              </w:rPr>
            </w:pPr>
          </w:p>
        </w:tc>
        <w:tc>
          <w:tcPr>
            <w:tcW w:w="2786" w:type="dxa"/>
            <w:tcBorders>
              <w:top w:val="single" w:color="000000" w:sz="2" w:space="0"/>
              <w:left w:val="single" w:color="000000" w:sz="2" w:space="0"/>
              <w:bottom w:val="single" w:color="000000" w:sz="2" w:space="0"/>
              <w:right w:val="single" w:color="000000" w:sz="2" w:space="0"/>
            </w:tcBorders>
            <w:vAlign w:val="center"/>
          </w:tcPr>
          <w:p>
            <w:pPr>
              <w:pStyle w:val="75"/>
              <w:ind w:right="36"/>
              <w:jc w:val="left"/>
              <w:rPr>
                <w:color w:val="231F20"/>
                <w:sz w:val="21"/>
                <w:szCs w:val="21"/>
              </w:rPr>
            </w:pPr>
            <w:r>
              <w:rPr>
                <w:rFonts w:hint="eastAsia"/>
                <w:color w:val="231F20"/>
                <w:sz w:val="21"/>
                <w:szCs w:val="21"/>
                <w:lang w:val="en-US" w:eastAsia="zh-CN"/>
              </w:rPr>
              <w:t xml:space="preserve">堆放场地、支点、支架有 </w:t>
            </w:r>
          </w:p>
          <w:p>
            <w:pPr>
              <w:pStyle w:val="75"/>
              <w:ind w:right="36"/>
              <w:jc w:val="left"/>
              <w:rPr>
                <w:rFonts w:hint="default"/>
                <w:color w:val="231F20"/>
                <w:sz w:val="21"/>
                <w:szCs w:val="21"/>
                <w:lang w:val="en-US" w:eastAsia="zh-CN"/>
              </w:rPr>
            </w:pPr>
            <w:r>
              <w:rPr>
                <w:rFonts w:hint="eastAsia"/>
                <w:color w:val="231F20"/>
                <w:sz w:val="21"/>
                <w:szCs w:val="21"/>
                <w:lang w:val="en-US" w:eastAsia="zh-CN"/>
              </w:rPr>
              <w:t>明确规定</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rFonts w:hint="default"/>
                <w:color w:val="231F20"/>
                <w:sz w:val="21"/>
                <w:szCs w:val="21"/>
                <w:lang w:val="en-US" w:eastAsia="zh-CN"/>
              </w:rPr>
            </w:pPr>
            <w:r>
              <w:rPr>
                <w:rFonts w:hint="eastAsia"/>
                <w:color w:val="231F20"/>
                <w:sz w:val="21"/>
                <w:szCs w:val="21"/>
                <w:lang w:val="en-US" w:eastAsia="zh-CN"/>
              </w:rPr>
              <w:t>3</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878" w:type="dxa"/>
            <w:vMerge w:val="continue"/>
            <w:tcBorders>
              <w:bottom w:val="single" w:color="000000" w:sz="2" w:space="0"/>
              <w:right w:val="single" w:color="000000" w:sz="2" w:space="0"/>
            </w:tcBorders>
            <w:vAlign w:val="center"/>
          </w:tcPr>
          <w:p>
            <w:pPr>
              <w:pStyle w:val="75"/>
              <w:jc w:val="center"/>
              <w:rPr>
                <w:rFonts w:hint="eastAsia"/>
                <w:color w:val="231F20"/>
                <w:sz w:val="21"/>
                <w:szCs w:val="21"/>
                <w:lang w:val="en-US" w:eastAsia="zh-CN"/>
              </w:rPr>
            </w:pPr>
          </w:p>
        </w:tc>
        <w:tc>
          <w:tcPr>
            <w:tcW w:w="2122" w:type="dxa"/>
            <w:vMerge w:val="continue"/>
            <w:tcBorders>
              <w:left w:val="single" w:color="000000" w:sz="2" w:space="0"/>
              <w:bottom w:val="single" w:color="000000" w:sz="2" w:space="0"/>
              <w:right w:val="single" w:color="000000" w:sz="2" w:space="0"/>
            </w:tcBorders>
            <w:vAlign w:val="center"/>
          </w:tcPr>
          <w:p>
            <w:pPr>
              <w:pStyle w:val="75"/>
              <w:spacing w:before="49"/>
              <w:jc w:val="center"/>
              <w:rPr>
                <w:rFonts w:hint="eastAsia"/>
                <w:color w:val="231F20"/>
                <w:sz w:val="21"/>
                <w:szCs w:val="21"/>
                <w:lang w:val="en-US" w:eastAsia="zh-CN"/>
              </w:rPr>
            </w:pPr>
          </w:p>
        </w:tc>
        <w:tc>
          <w:tcPr>
            <w:tcW w:w="2786" w:type="dxa"/>
            <w:tcBorders>
              <w:top w:val="single" w:color="000000" w:sz="2" w:space="0"/>
              <w:left w:val="single" w:color="000000" w:sz="2" w:space="0"/>
              <w:bottom w:val="single" w:color="000000" w:sz="2" w:space="0"/>
              <w:right w:val="single" w:color="000000" w:sz="2" w:space="0"/>
            </w:tcBorders>
            <w:vAlign w:val="center"/>
          </w:tcPr>
          <w:p>
            <w:pPr>
              <w:pStyle w:val="75"/>
              <w:ind w:right="36"/>
              <w:jc w:val="left"/>
              <w:rPr>
                <w:color w:val="231F20"/>
                <w:sz w:val="21"/>
                <w:szCs w:val="21"/>
              </w:rPr>
            </w:pPr>
            <w:r>
              <w:rPr>
                <w:rFonts w:hint="eastAsia"/>
                <w:color w:val="231F20"/>
                <w:sz w:val="21"/>
                <w:szCs w:val="21"/>
                <w:lang w:val="en-US" w:eastAsia="zh-CN"/>
              </w:rPr>
              <w:t xml:space="preserve">制定构件运输方案，明确 </w:t>
            </w:r>
          </w:p>
          <w:p>
            <w:pPr>
              <w:pStyle w:val="75"/>
              <w:ind w:right="36"/>
              <w:jc w:val="left"/>
              <w:rPr>
                <w:color w:val="231F20"/>
                <w:sz w:val="21"/>
                <w:szCs w:val="21"/>
              </w:rPr>
            </w:pPr>
            <w:r>
              <w:rPr>
                <w:rFonts w:hint="eastAsia"/>
                <w:color w:val="231F20"/>
                <w:sz w:val="21"/>
                <w:szCs w:val="21"/>
                <w:lang w:val="en-US" w:eastAsia="zh-CN"/>
              </w:rPr>
              <w:t xml:space="preserve">构件运输强度要求，运输 </w:t>
            </w:r>
          </w:p>
          <w:p>
            <w:pPr>
              <w:pStyle w:val="75"/>
              <w:ind w:right="36"/>
              <w:jc w:val="left"/>
              <w:rPr>
                <w:color w:val="231F20"/>
                <w:sz w:val="21"/>
                <w:szCs w:val="21"/>
              </w:rPr>
            </w:pPr>
            <w:r>
              <w:rPr>
                <w:rFonts w:hint="eastAsia"/>
                <w:color w:val="231F20"/>
                <w:sz w:val="21"/>
                <w:szCs w:val="21"/>
                <w:lang w:val="en-US" w:eastAsia="zh-CN"/>
              </w:rPr>
              <w:t xml:space="preserve">车辆、固定装置和支撑支 </w:t>
            </w:r>
          </w:p>
          <w:p>
            <w:pPr>
              <w:pStyle w:val="75"/>
              <w:ind w:right="36"/>
              <w:jc w:val="left"/>
              <w:rPr>
                <w:rFonts w:hint="default"/>
                <w:color w:val="231F20"/>
                <w:sz w:val="21"/>
                <w:szCs w:val="21"/>
                <w:lang w:val="en-US" w:eastAsia="zh-CN"/>
              </w:rPr>
            </w:pPr>
            <w:r>
              <w:rPr>
                <w:rFonts w:hint="eastAsia"/>
                <w:color w:val="231F20"/>
                <w:sz w:val="21"/>
                <w:szCs w:val="21"/>
                <w:lang w:val="en-US" w:eastAsia="zh-CN"/>
              </w:rPr>
              <w:t>架等要求</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rFonts w:hint="default"/>
                <w:color w:val="231F20"/>
                <w:sz w:val="21"/>
                <w:szCs w:val="21"/>
                <w:lang w:val="en-US" w:eastAsia="zh-CN"/>
              </w:rPr>
            </w:pPr>
            <w:r>
              <w:rPr>
                <w:rFonts w:hint="eastAsia"/>
                <w:color w:val="231F20"/>
                <w:sz w:val="21"/>
                <w:szCs w:val="21"/>
                <w:lang w:val="en-US" w:eastAsia="zh-CN"/>
              </w:rPr>
              <w:t>4</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878" w:type="dxa"/>
            <w:tcBorders>
              <w:bottom w:val="single" w:color="000000" w:sz="2" w:space="0"/>
              <w:right w:val="single" w:color="000000" w:sz="2" w:space="0"/>
            </w:tcBorders>
            <w:vAlign w:val="center"/>
          </w:tcPr>
          <w:p>
            <w:pPr>
              <w:pStyle w:val="75"/>
              <w:jc w:val="center"/>
              <w:rPr>
                <w:rFonts w:hint="default"/>
                <w:color w:val="231F20"/>
                <w:sz w:val="21"/>
                <w:szCs w:val="21"/>
                <w:lang w:val="en-US" w:eastAsia="zh-CN"/>
              </w:rPr>
            </w:pPr>
            <w:r>
              <w:rPr>
                <w:rFonts w:hint="eastAsia"/>
                <w:color w:val="231F20"/>
                <w:sz w:val="21"/>
                <w:szCs w:val="21"/>
                <w:lang w:val="en-US" w:eastAsia="zh-CN"/>
              </w:rPr>
              <w:t>4.2.3</w:t>
            </w:r>
          </w:p>
        </w:tc>
        <w:tc>
          <w:tcPr>
            <w:tcW w:w="2122" w:type="dxa"/>
            <w:tcBorders>
              <w:left w:val="single" w:color="000000" w:sz="2" w:space="0"/>
              <w:bottom w:val="single" w:color="000000" w:sz="2" w:space="0"/>
              <w:right w:val="single" w:color="000000" w:sz="2" w:space="0"/>
            </w:tcBorders>
            <w:vAlign w:val="center"/>
          </w:tcPr>
          <w:p>
            <w:pPr>
              <w:pStyle w:val="75"/>
              <w:spacing w:before="49"/>
              <w:jc w:val="center"/>
              <w:rPr>
                <w:rFonts w:hint="eastAsia"/>
                <w:color w:val="231F20"/>
                <w:sz w:val="21"/>
                <w:szCs w:val="21"/>
                <w:lang w:val="en-US" w:eastAsia="zh-CN"/>
              </w:rPr>
            </w:pPr>
            <w:r>
              <w:rPr>
                <w:rFonts w:hint="eastAsia"/>
                <w:color w:val="231F20"/>
                <w:sz w:val="21"/>
                <w:szCs w:val="21"/>
                <w:lang w:val="en-US" w:eastAsia="zh-CN"/>
              </w:rPr>
              <w:t>构件进施工现场验收合格率</w:t>
            </w:r>
          </w:p>
        </w:tc>
        <w:tc>
          <w:tcPr>
            <w:tcW w:w="2786" w:type="dxa"/>
            <w:tcBorders>
              <w:top w:val="single" w:color="000000" w:sz="2" w:space="0"/>
              <w:left w:val="single" w:color="000000" w:sz="2" w:space="0"/>
              <w:bottom w:val="single" w:color="000000" w:sz="2" w:space="0"/>
              <w:right w:val="single" w:color="000000" w:sz="2" w:space="0"/>
            </w:tcBorders>
            <w:vAlign w:val="center"/>
          </w:tcPr>
          <w:p>
            <w:pPr>
              <w:pStyle w:val="75"/>
              <w:ind w:right="36"/>
              <w:jc w:val="left"/>
              <w:rPr>
                <w:rFonts w:hint="default" w:eastAsia="宋体"/>
                <w:color w:val="231F20"/>
                <w:sz w:val="21"/>
                <w:szCs w:val="21"/>
                <w:lang w:val="en-US" w:eastAsia="zh-CN"/>
              </w:rPr>
            </w:pPr>
            <w:r>
              <w:rPr>
                <w:rFonts w:hint="eastAsia"/>
                <w:color w:val="231F20"/>
                <w:sz w:val="21"/>
                <w:szCs w:val="21"/>
                <w:lang w:val="en-US" w:eastAsia="zh-CN"/>
              </w:rPr>
              <w:t>质量追溯系统记录，</w:t>
            </w:r>
            <w:r>
              <w:rPr>
                <w:color w:val="231F20"/>
                <w:sz w:val="21"/>
                <w:szCs w:val="21"/>
              </w:rPr>
              <w:t>合格率 9</w:t>
            </w:r>
            <w:r>
              <w:rPr>
                <w:rFonts w:hint="eastAsia"/>
                <w:color w:val="231F20"/>
                <w:sz w:val="21"/>
                <w:szCs w:val="21"/>
                <w:lang w:val="en-US" w:eastAsia="zh-CN"/>
              </w:rPr>
              <w:t>5</w:t>
            </w:r>
            <w:r>
              <w:rPr>
                <w:color w:val="231F20"/>
                <w:sz w:val="21"/>
                <w:szCs w:val="21"/>
              </w:rPr>
              <w:t>%</w:t>
            </w:r>
            <w:r>
              <w:rPr>
                <w:rFonts w:hint="eastAsia"/>
                <w:color w:val="231F20"/>
                <w:sz w:val="21"/>
                <w:szCs w:val="21"/>
                <w:lang w:val="en-US" w:eastAsia="zh-CN"/>
              </w:rPr>
              <w:t>得1分，每增加1%，加1分，满分5分</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rFonts w:hint="default"/>
                <w:color w:val="231F20"/>
                <w:sz w:val="21"/>
                <w:szCs w:val="21"/>
                <w:lang w:val="en-US" w:eastAsia="zh-CN"/>
              </w:rPr>
            </w:pPr>
            <w:r>
              <w:rPr>
                <w:rFonts w:hint="eastAsia"/>
                <w:color w:val="231F20"/>
                <w:sz w:val="21"/>
                <w:szCs w:val="21"/>
                <w:lang w:val="en-US" w:eastAsia="zh-CN"/>
              </w:rPr>
              <w:t>0</w:t>
            </w:r>
            <w:r>
              <w:rPr>
                <w:rFonts w:hint="eastAsia"/>
                <w:color w:val="231F20"/>
                <w:sz w:val="21"/>
                <w:szCs w:val="21"/>
                <w:lang w:eastAsia="zh-CN"/>
              </w:rPr>
              <w:t>～</w:t>
            </w:r>
            <w:r>
              <w:rPr>
                <w:rFonts w:hint="eastAsia"/>
                <w:color w:val="231F20"/>
                <w:sz w:val="21"/>
                <w:szCs w:val="21"/>
                <w:lang w:val="en-US" w:eastAsia="zh-CN"/>
              </w:rPr>
              <w:t>5</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878" w:type="dxa"/>
            <w:tcBorders>
              <w:top w:val="single" w:color="000000" w:sz="2" w:space="0"/>
              <w:bottom w:val="single" w:color="000000" w:sz="2" w:space="0"/>
              <w:right w:val="single" w:color="000000" w:sz="2" w:space="0"/>
            </w:tcBorders>
            <w:vAlign w:val="center"/>
          </w:tcPr>
          <w:p>
            <w:pPr>
              <w:pStyle w:val="75"/>
              <w:jc w:val="center"/>
              <w:rPr>
                <w:color w:val="231F20"/>
                <w:sz w:val="21"/>
                <w:szCs w:val="21"/>
              </w:rPr>
            </w:pPr>
            <w:r>
              <w:rPr>
                <w:color w:val="231F20"/>
                <w:sz w:val="21"/>
                <w:szCs w:val="21"/>
              </w:rPr>
              <w:t>4.3</w:t>
            </w:r>
          </w:p>
        </w:tc>
        <w:tc>
          <w:tcPr>
            <w:tcW w:w="4908" w:type="dxa"/>
            <w:gridSpan w:val="2"/>
            <w:tcBorders>
              <w:top w:val="single" w:color="000000" w:sz="2" w:space="0"/>
              <w:left w:val="single" w:color="000000" w:sz="2" w:space="0"/>
              <w:bottom w:val="single" w:color="000000" w:sz="2" w:space="0"/>
              <w:right w:val="single" w:color="000000" w:sz="2" w:space="0"/>
            </w:tcBorders>
            <w:vAlign w:val="center"/>
          </w:tcPr>
          <w:p>
            <w:pPr>
              <w:pStyle w:val="75"/>
              <w:spacing w:line="240" w:lineRule="atLeast"/>
              <w:ind w:right="121"/>
              <w:jc w:val="center"/>
              <w:rPr>
                <w:color w:val="231F20"/>
                <w:sz w:val="21"/>
                <w:szCs w:val="21"/>
                <w:lang w:eastAsia="zh-CN"/>
              </w:rPr>
            </w:pPr>
            <w:r>
              <w:rPr>
                <w:color w:val="231F20"/>
                <w:sz w:val="21"/>
                <w:szCs w:val="21"/>
                <w:lang w:eastAsia="zh-CN"/>
              </w:rPr>
              <w:t>成品验收资料与所对应成品不符,或不能提供成品质量验收记录</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rFonts w:hint="default" w:eastAsia="宋体"/>
                <w:color w:val="231F20"/>
                <w:sz w:val="21"/>
                <w:szCs w:val="21"/>
                <w:lang w:val="en-US" w:eastAsia="zh-CN"/>
              </w:rPr>
            </w:pPr>
            <w:r>
              <w:rPr>
                <w:rFonts w:hint="eastAsia"/>
                <w:color w:val="231F20"/>
                <w:sz w:val="21"/>
                <w:szCs w:val="21"/>
                <w:lang w:val="en-US" w:eastAsia="zh-CN"/>
              </w:rPr>
              <w:t>控制项</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78" w:type="dxa"/>
            <w:tcBorders>
              <w:top w:val="single" w:color="000000" w:sz="2" w:space="0"/>
              <w:bottom w:val="single" w:color="000000" w:sz="2" w:space="0"/>
              <w:right w:val="single" w:color="000000" w:sz="2" w:space="0"/>
            </w:tcBorders>
            <w:vAlign w:val="center"/>
          </w:tcPr>
          <w:p>
            <w:pPr>
              <w:pStyle w:val="75"/>
              <w:jc w:val="center"/>
              <w:rPr>
                <w:color w:val="231F20"/>
                <w:sz w:val="21"/>
                <w:szCs w:val="21"/>
                <w:lang w:eastAsia="zh-CN"/>
              </w:rPr>
            </w:pPr>
            <w:r>
              <w:rPr>
                <w:rFonts w:hint="eastAsia"/>
                <w:color w:val="231F20"/>
                <w:sz w:val="21"/>
                <w:szCs w:val="21"/>
                <w:lang w:eastAsia="zh-CN"/>
              </w:rPr>
              <w:t>4.4</w:t>
            </w:r>
          </w:p>
        </w:tc>
        <w:tc>
          <w:tcPr>
            <w:tcW w:w="4908" w:type="dxa"/>
            <w:gridSpan w:val="2"/>
            <w:tcBorders>
              <w:top w:val="single" w:color="000000" w:sz="2" w:space="0"/>
              <w:left w:val="single" w:color="000000" w:sz="2" w:space="0"/>
              <w:bottom w:val="single" w:color="000000" w:sz="2" w:space="0"/>
              <w:right w:val="single" w:color="000000" w:sz="2" w:space="0"/>
            </w:tcBorders>
            <w:vAlign w:val="center"/>
          </w:tcPr>
          <w:p>
            <w:pPr>
              <w:pStyle w:val="75"/>
              <w:spacing w:line="240" w:lineRule="atLeast"/>
              <w:ind w:right="121"/>
              <w:jc w:val="center"/>
              <w:rPr>
                <w:color w:val="231F20"/>
                <w:sz w:val="21"/>
                <w:szCs w:val="21"/>
                <w:lang w:eastAsia="zh-CN"/>
              </w:rPr>
            </w:pPr>
            <w:r>
              <w:rPr>
                <w:rFonts w:hint="eastAsia"/>
                <w:color w:val="231F20"/>
                <w:sz w:val="21"/>
                <w:szCs w:val="21"/>
                <w:lang w:eastAsia="zh-CN"/>
              </w:rPr>
              <w:t>预制构件</w:t>
            </w:r>
            <w:r>
              <w:rPr>
                <w:color w:val="231F20"/>
                <w:sz w:val="21"/>
                <w:szCs w:val="21"/>
                <w:lang w:eastAsia="zh-CN"/>
              </w:rPr>
              <w:t>结构性能检验</w:t>
            </w:r>
            <w:r>
              <w:rPr>
                <w:rFonts w:hint="eastAsia"/>
                <w:color w:val="231F20"/>
                <w:sz w:val="21"/>
                <w:szCs w:val="21"/>
                <w:lang w:eastAsia="zh-CN"/>
              </w:rPr>
              <w:t>合格率&lt;100%</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ind w:right="40"/>
              <w:jc w:val="center"/>
              <w:rPr>
                <w:rFonts w:hint="eastAsia" w:eastAsia="宋体"/>
                <w:color w:val="231F20"/>
                <w:sz w:val="21"/>
                <w:szCs w:val="21"/>
                <w:lang w:eastAsia="zh-CN"/>
              </w:rPr>
            </w:pPr>
            <w:r>
              <w:rPr>
                <w:rFonts w:hint="eastAsia"/>
                <w:color w:val="231F20"/>
                <w:sz w:val="21"/>
                <w:szCs w:val="21"/>
                <w:lang w:val="en-US" w:eastAsia="zh-CN"/>
              </w:rPr>
              <w:t>控制项</w:t>
            </w:r>
          </w:p>
        </w:tc>
        <w:tc>
          <w:tcPr>
            <w:tcW w:w="1383" w:type="dxa"/>
            <w:vMerge w:val="continue"/>
            <w:tcBorders>
              <w:top w:val="nil"/>
              <w:left w:val="single" w:color="000000" w:sz="2" w:space="0"/>
              <w:bottom w:val="single" w:color="000000" w:sz="2" w:space="0"/>
            </w:tcBorders>
            <w:vAlign w:val="center"/>
          </w:tcPr>
          <w:p>
            <w:pPr>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786" w:type="dxa"/>
            <w:gridSpan w:val="3"/>
            <w:tcBorders>
              <w:top w:val="single" w:color="000000" w:sz="2" w:space="0"/>
              <w:bottom w:val="single" w:color="000000" w:sz="2" w:space="0"/>
              <w:right w:val="single" w:color="000000" w:sz="2" w:space="0"/>
            </w:tcBorders>
            <w:vAlign w:val="center"/>
          </w:tcPr>
          <w:p>
            <w:pPr>
              <w:pStyle w:val="75"/>
              <w:jc w:val="center"/>
              <w:rPr>
                <w:b/>
                <w:bCs/>
                <w:color w:val="231F20"/>
                <w:sz w:val="21"/>
                <w:szCs w:val="21"/>
              </w:rPr>
            </w:pPr>
            <w:r>
              <w:rPr>
                <w:b/>
                <w:bCs/>
                <w:color w:val="231F20"/>
                <w:sz w:val="21"/>
                <w:szCs w:val="21"/>
              </w:rPr>
              <w:t>合</w:t>
            </w:r>
            <w:r>
              <w:rPr>
                <w:rFonts w:hint="eastAsia"/>
                <w:b/>
                <w:bCs/>
                <w:color w:val="231F20"/>
                <w:sz w:val="21"/>
                <w:szCs w:val="21"/>
                <w:lang w:eastAsia="zh-CN"/>
              </w:rPr>
              <w:t xml:space="preserve"> </w:t>
            </w:r>
            <w:r>
              <w:rPr>
                <w:b/>
                <w:bCs/>
                <w:color w:val="231F20"/>
                <w:sz w:val="21"/>
                <w:szCs w:val="21"/>
              </w:rPr>
              <w:t>计</w:t>
            </w:r>
          </w:p>
        </w:tc>
        <w:tc>
          <w:tcPr>
            <w:tcW w:w="1197" w:type="dxa"/>
            <w:tcBorders>
              <w:top w:val="single" w:color="000000" w:sz="2" w:space="0"/>
              <w:left w:val="single" w:color="000000" w:sz="2" w:space="0"/>
              <w:bottom w:val="single" w:color="000000" w:sz="2" w:space="0"/>
              <w:right w:val="single" w:color="000000" w:sz="2" w:space="0"/>
            </w:tcBorders>
            <w:vAlign w:val="center"/>
          </w:tcPr>
          <w:p>
            <w:pPr>
              <w:pStyle w:val="75"/>
              <w:jc w:val="center"/>
              <w:rPr>
                <w:b/>
                <w:bCs/>
                <w:color w:val="231F20"/>
                <w:sz w:val="21"/>
                <w:szCs w:val="21"/>
              </w:rPr>
            </w:pPr>
            <w:r>
              <w:rPr>
                <w:b/>
                <w:bCs/>
                <w:color w:val="231F20"/>
                <w:sz w:val="21"/>
                <w:szCs w:val="21"/>
              </w:rPr>
              <w:t>100</w:t>
            </w:r>
          </w:p>
        </w:tc>
        <w:tc>
          <w:tcPr>
            <w:tcW w:w="1383" w:type="dxa"/>
            <w:vMerge w:val="continue"/>
            <w:tcBorders>
              <w:top w:val="nil"/>
              <w:left w:val="single" w:color="000000" w:sz="2" w:space="0"/>
              <w:bottom w:val="single" w:color="000000" w:sz="2" w:space="0"/>
            </w:tcBorders>
            <w:vAlign w:val="center"/>
          </w:tcPr>
          <w:p>
            <w:pPr>
              <w:jc w:val="left"/>
              <w:rPr>
                <w:rFonts w:ascii="宋体" w:hAnsi="宋体" w:cs="宋体"/>
                <w:color w:val="231F20"/>
                <w:kern w:val="0"/>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6" w:hRule="atLeast"/>
        </w:trPr>
        <w:tc>
          <w:tcPr>
            <w:tcW w:w="8366" w:type="dxa"/>
            <w:gridSpan w:val="5"/>
            <w:tcBorders>
              <w:top w:val="single" w:color="000000" w:sz="2" w:space="0"/>
            </w:tcBorders>
          </w:tcPr>
          <w:p>
            <w:pPr>
              <w:pStyle w:val="75"/>
              <w:rPr>
                <w:color w:val="231F20"/>
                <w:sz w:val="21"/>
                <w:szCs w:val="21"/>
                <w:lang w:eastAsia="zh-CN"/>
              </w:rPr>
            </w:pPr>
            <w:r>
              <w:rPr>
                <w:color w:val="231F20"/>
                <w:sz w:val="21"/>
                <w:szCs w:val="21"/>
                <w:lang w:eastAsia="zh-CN"/>
              </w:rPr>
              <w:t>注:</w:t>
            </w:r>
          </w:p>
          <w:p>
            <w:pPr>
              <w:pStyle w:val="75"/>
              <w:rPr>
                <w:color w:val="231F20"/>
                <w:sz w:val="21"/>
                <w:szCs w:val="21"/>
                <w:lang w:eastAsia="zh-CN"/>
              </w:rPr>
            </w:pPr>
            <w:r>
              <w:rPr>
                <w:rFonts w:hint="eastAsia"/>
                <w:color w:val="231F20"/>
                <w:sz w:val="21"/>
                <w:szCs w:val="21"/>
                <w:lang w:eastAsia="zh-CN"/>
              </w:rPr>
              <w:t>1、</w:t>
            </w:r>
            <w:r>
              <w:rPr>
                <w:color w:val="231F20"/>
                <w:sz w:val="21"/>
                <w:szCs w:val="21"/>
                <w:lang w:eastAsia="zh-CN"/>
              </w:rPr>
              <w:t>过程及成品质量抽查依据</w:t>
            </w:r>
            <w:r>
              <w:rPr>
                <w:rFonts w:hint="eastAsia"/>
                <w:color w:val="231F20"/>
                <w:sz w:val="21"/>
                <w:szCs w:val="21"/>
                <w:lang w:eastAsia="zh-CN"/>
              </w:rPr>
              <w:t>现行</w:t>
            </w:r>
            <w:r>
              <w:rPr>
                <w:color w:val="231F20"/>
                <w:sz w:val="21"/>
                <w:szCs w:val="21"/>
                <w:lang w:eastAsia="zh-CN"/>
              </w:rPr>
              <w:t>国家</w:t>
            </w:r>
            <w:r>
              <w:rPr>
                <w:rFonts w:hint="eastAsia"/>
                <w:color w:val="231F20"/>
                <w:sz w:val="21"/>
                <w:szCs w:val="21"/>
                <w:lang w:eastAsia="zh-CN"/>
              </w:rPr>
              <w:t>和</w:t>
            </w:r>
            <w:r>
              <w:rPr>
                <w:color w:val="231F20"/>
                <w:sz w:val="21"/>
                <w:szCs w:val="21"/>
                <w:lang w:eastAsia="zh-CN"/>
              </w:rPr>
              <w:t>地方</w:t>
            </w:r>
            <w:r>
              <w:rPr>
                <w:rFonts w:hint="eastAsia"/>
                <w:color w:val="231F20"/>
                <w:sz w:val="21"/>
                <w:szCs w:val="21"/>
                <w:lang w:eastAsia="zh-CN"/>
              </w:rPr>
              <w:t>相关</w:t>
            </w:r>
            <w:r>
              <w:rPr>
                <w:color w:val="231F20"/>
                <w:sz w:val="21"/>
                <w:szCs w:val="21"/>
                <w:lang w:eastAsia="zh-CN"/>
              </w:rPr>
              <w:t>标准</w:t>
            </w:r>
            <w:r>
              <w:rPr>
                <w:rFonts w:hint="eastAsia"/>
                <w:color w:val="231F20"/>
                <w:sz w:val="21"/>
                <w:szCs w:val="21"/>
                <w:lang w:eastAsia="zh-CN"/>
              </w:rPr>
              <w:t>、规范及</w:t>
            </w:r>
            <w:r>
              <w:rPr>
                <w:color w:val="231F20"/>
                <w:sz w:val="21"/>
                <w:szCs w:val="21"/>
                <w:lang w:eastAsia="zh-CN"/>
              </w:rPr>
              <w:t>设计图纸。</w:t>
            </w:r>
          </w:p>
          <w:p>
            <w:pPr>
              <w:pStyle w:val="75"/>
              <w:spacing w:line="249" w:lineRule="auto"/>
              <w:ind w:right="52" w:hanging="171"/>
              <w:rPr>
                <w:color w:val="231F20"/>
                <w:sz w:val="21"/>
                <w:szCs w:val="21"/>
                <w:lang w:eastAsia="zh-CN"/>
              </w:rPr>
            </w:pPr>
            <w:r>
              <w:rPr>
                <w:color w:val="231F20"/>
                <w:sz w:val="21"/>
                <w:szCs w:val="21"/>
                <w:lang w:eastAsia="zh-CN"/>
              </w:rPr>
              <w:t xml:space="preserve">b </w:t>
            </w:r>
            <w:r>
              <w:rPr>
                <w:rFonts w:hint="eastAsia"/>
                <w:color w:val="231F20"/>
                <w:sz w:val="21"/>
                <w:szCs w:val="21"/>
                <w:lang w:eastAsia="zh-CN"/>
              </w:rPr>
              <w:t>2、</w:t>
            </w:r>
            <w:r>
              <w:rPr>
                <w:color w:val="231F20"/>
                <w:sz w:val="21"/>
                <w:szCs w:val="21"/>
                <w:lang w:eastAsia="zh-CN"/>
              </w:rPr>
              <w:t>合格率指专家随机抽查样品的合格率。抽样遵循随机原则(如抽签、摇号等),过程及成品抽样均选自生产企业的自检合格品。</w:t>
            </w:r>
          </w:p>
          <w:p>
            <w:pPr>
              <w:pStyle w:val="75"/>
              <w:spacing w:before="49"/>
              <w:jc w:val="both"/>
              <w:rPr>
                <w:color w:val="231F20"/>
                <w:sz w:val="21"/>
                <w:szCs w:val="21"/>
                <w:lang w:eastAsia="zh-CN"/>
              </w:rPr>
            </w:pPr>
            <w:r>
              <w:rPr>
                <w:rFonts w:hint="eastAsia"/>
                <w:color w:val="231F20"/>
                <w:sz w:val="21"/>
                <w:szCs w:val="21"/>
                <w:lang w:eastAsia="zh-CN"/>
              </w:rPr>
              <w:t>3、</w:t>
            </w:r>
            <w:r>
              <w:rPr>
                <w:color w:val="231F20"/>
                <w:sz w:val="21"/>
                <w:szCs w:val="21"/>
                <w:lang w:eastAsia="zh-CN"/>
              </w:rPr>
              <w:t>成品质量抽查</w:t>
            </w:r>
            <w:r>
              <w:rPr>
                <w:rFonts w:hint="eastAsia"/>
                <w:color w:val="231F20"/>
                <w:sz w:val="21"/>
                <w:szCs w:val="21"/>
                <w:lang w:eastAsia="zh-CN"/>
              </w:rPr>
              <w:t>可采信当地政府或协会、第三方机构抽查结果。申请企业无评价材料时可申请按本标准进行现场检查。</w:t>
            </w:r>
          </w:p>
        </w:tc>
      </w:tr>
    </w:tbl>
    <w:p>
      <w:pPr>
        <w:pStyle w:val="16"/>
        <w:jc w:val="both"/>
      </w:pPr>
      <w:r>
        <w:rPr>
          <w:rFonts w:ascii="宋体" w:hAnsi="宋体"/>
          <w:b/>
          <w:bCs/>
        </w:rPr>
        <w:t>4.</w:t>
      </w:r>
      <w:r>
        <w:rPr>
          <w:rFonts w:hint="eastAsia" w:ascii="宋体" w:hAnsi="宋体"/>
          <w:b/>
          <w:bCs/>
          <w:spacing w:val="-57"/>
          <w:lang w:val="en-US" w:eastAsia="zh-CN"/>
        </w:rPr>
        <w:t>5</w:t>
      </w:r>
      <w:r>
        <w:rPr>
          <w:rFonts w:hint="eastAsia" w:ascii="宋体" w:hAnsi="宋体"/>
          <w:b/>
          <w:bCs/>
        </w:rPr>
        <w:t>.</w:t>
      </w:r>
      <w:r>
        <w:rPr>
          <w:rFonts w:hint="eastAsia" w:ascii="宋体" w:hAnsi="宋体"/>
          <w:b/>
          <w:bCs/>
          <w:lang w:val="en-US" w:eastAsia="zh-CN"/>
        </w:rPr>
        <w:t>.</w:t>
      </w:r>
      <w:r>
        <w:rPr>
          <w:rFonts w:hint="eastAsia" w:ascii="宋体" w:hAnsi="宋体"/>
          <w:b/>
          <w:bCs/>
        </w:rPr>
        <w:t>2</w:t>
      </w:r>
      <w:r>
        <w:rPr>
          <w:rFonts w:ascii="宋体" w:hAnsi="宋体"/>
          <w:b/>
          <w:bCs/>
          <w:spacing w:val="-4"/>
        </w:rPr>
        <w:t xml:space="preserve"> </w:t>
      </w:r>
      <w:r>
        <w:rPr>
          <w:spacing w:val="-4"/>
        </w:rPr>
        <w:t xml:space="preserve"> 产品质量评分总得分低于 </w:t>
      </w:r>
      <w:r>
        <w:t>70</w:t>
      </w:r>
      <w:r>
        <w:rPr>
          <w:spacing w:val="-8"/>
        </w:rPr>
        <w:t xml:space="preserve"> 分时,则终止评价。</w:t>
      </w:r>
    </w:p>
    <w:bookmarkEnd w:id="23"/>
    <w:bookmarkEnd w:id="24"/>
    <w:bookmarkEnd w:id="25"/>
    <w:bookmarkEnd w:id="26"/>
    <w:bookmarkEnd w:id="27"/>
    <w:p>
      <w:pPr>
        <w:pStyle w:val="76"/>
        <w:ind w:firstLine="0" w:firstLineChars="0"/>
      </w:pPr>
    </w:p>
    <w:p>
      <w:pPr>
        <w:rPr>
          <w:rFonts w:ascii="黑体" w:hAnsi="黑体" w:eastAsia="黑体" w:cs="黑体"/>
          <w:kern w:val="2"/>
        </w:rPr>
      </w:pPr>
      <w:r>
        <w:rPr>
          <w:rFonts w:hint="eastAsia" w:ascii="黑体" w:hAnsi="黑体" w:eastAsia="黑体" w:cs="黑体"/>
          <w:kern w:val="2"/>
        </w:rPr>
        <w:br w:type="page"/>
      </w:r>
    </w:p>
    <w:p>
      <w:pPr>
        <w:pStyle w:val="2"/>
        <w:rPr>
          <w:rFonts w:ascii="黑体" w:hAnsi="黑体" w:eastAsia="黑体" w:cs="黑体"/>
          <w:kern w:val="2"/>
        </w:rPr>
      </w:pPr>
      <w:bookmarkStart w:id="28" w:name="_Toc6042"/>
      <w:r>
        <w:rPr>
          <w:rFonts w:hint="eastAsia" w:ascii="黑体" w:hAnsi="黑体" w:eastAsia="黑体" w:cs="黑体"/>
          <w:kern w:val="2"/>
        </w:rPr>
        <w:t>4.</w:t>
      </w:r>
      <w:r>
        <w:rPr>
          <w:rFonts w:hint="eastAsia" w:ascii="黑体" w:hAnsi="黑体" w:eastAsia="黑体" w:cs="黑体"/>
          <w:kern w:val="2"/>
          <w:lang w:val="en-US" w:eastAsia="zh-CN"/>
        </w:rPr>
        <w:t>6</w:t>
      </w:r>
      <w:r>
        <w:rPr>
          <w:rFonts w:hint="eastAsia" w:ascii="黑体" w:hAnsi="黑体" w:eastAsia="黑体" w:cs="黑体"/>
          <w:kern w:val="2"/>
        </w:rPr>
        <w:t>节 能 环 保</w:t>
      </w:r>
      <w:bookmarkEnd w:id="28"/>
    </w:p>
    <w:p>
      <w:pPr>
        <w:spacing w:line="360" w:lineRule="auto"/>
        <w:outlineLvl w:val="2"/>
        <w:rPr>
          <w:b w:val="0"/>
          <w:bCs w:val="0"/>
          <w:color w:val="231F20"/>
          <w:spacing w:val="-4"/>
          <w:highlight w:val="yellow"/>
        </w:rPr>
      </w:pPr>
      <w:r>
        <w:rPr>
          <w:rFonts w:hint="eastAsia" w:ascii="宋体" w:hAnsi="宋体"/>
          <w:b/>
          <w:bCs/>
          <w:kern w:val="0"/>
          <w:szCs w:val="20"/>
        </w:rPr>
        <w:t>4.</w:t>
      </w:r>
      <w:r>
        <w:rPr>
          <w:rFonts w:hint="eastAsia" w:ascii="宋体" w:hAnsi="宋体"/>
          <w:b/>
          <w:bCs/>
          <w:kern w:val="0"/>
          <w:szCs w:val="20"/>
          <w:lang w:val="en-US" w:eastAsia="zh-CN"/>
        </w:rPr>
        <w:t>6</w:t>
      </w:r>
      <w:r>
        <w:rPr>
          <w:rFonts w:hint="eastAsia" w:ascii="宋体" w:hAnsi="宋体"/>
          <w:b/>
          <w:bCs/>
          <w:kern w:val="0"/>
          <w:szCs w:val="20"/>
        </w:rPr>
        <w:t>.1</w:t>
      </w:r>
      <w:r>
        <w:rPr>
          <w:rFonts w:hint="eastAsia" w:ascii="宋体" w:hAnsi="宋体"/>
          <w:b/>
          <w:bCs/>
          <w:kern w:val="0"/>
          <w:szCs w:val="20"/>
          <w:lang w:val="en-US" w:eastAsia="zh-CN"/>
        </w:rPr>
        <w:t xml:space="preserve">  </w:t>
      </w:r>
      <w:r>
        <w:rPr>
          <w:rFonts w:hint="eastAsia" w:ascii="宋体" w:hAnsi="宋体"/>
          <w:b w:val="0"/>
          <w:bCs w:val="0"/>
          <w:kern w:val="0"/>
          <w:szCs w:val="20"/>
        </w:rPr>
        <w:t>节能环保检查评分应符合表4.</w:t>
      </w:r>
      <w:r>
        <w:rPr>
          <w:rFonts w:hint="eastAsia" w:ascii="宋体" w:hAnsi="宋体"/>
          <w:b w:val="0"/>
          <w:bCs w:val="0"/>
          <w:kern w:val="0"/>
          <w:szCs w:val="20"/>
          <w:lang w:val="en-US" w:eastAsia="zh-CN"/>
        </w:rPr>
        <w:t>6</w:t>
      </w:r>
      <w:r>
        <w:rPr>
          <w:rFonts w:hint="eastAsia" w:ascii="宋体" w:hAnsi="宋体"/>
          <w:b w:val="0"/>
          <w:bCs w:val="0"/>
          <w:kern w:val="0"/>
          <w:szCs w:val="20"/>
        </w:rPr>
        <w:t>的规定。</w:t>
      </w:r>
    </w:p>
    <w:p>
      <w:pPr>
        <w:spacing w:line="360" w:lineRule="auto"/>
        <w:outlineLvl w:val="2"/>
        <w:rPr>
          <w:color w:val="231F20"/>
          <w:spacing w:val="-4"/>
          <w:highlight w:val="yellow"/>
        </w:rPr>
      </w:pPr>
    </w:p>
    <w:p>
      <w:pPr>
        <w:pStyle w:val="80"/>
        <w:snapToGrid w:val="0"/>
        <w:spacing w:line="288" w:lineRule="auto"/>
        <w:jc w:val="center"/>
        <w:rPr>
          <w:rFonts w:ascii="黑体" w:hAnsi="黑体" w:eastAsia="黑体" w:cs="黑体"/>
          <w:b/>
          <w:bCs/>
          <w:color w:val="auto"/>
          <w:sz w:val="20"/>
          <w:szCs w:val="20"/>
        </w:rPr>
      </w:pPr>
      <w:r>
        <w:rPr>
          <w:rFonts w:hint="eastAsia" w:ascii="黑体" w:hAnsi="黑体" w:eastAsia="黑体" w:cs="黑体"/>
          <w:b/>
          <w:bCs/>
          <w:color w:val="auto"/>
          <w:sz w:val="20"/>
          <w:szCs w:val="20"/>
        </w:rPr>
        <w:t>表</w:t>
      </w:r>
      <w:r>
        <w:rPr>
          <w:rFonts w:hint="eastAsia" w:ascii="黑体" w:hAnsi="黑体" w:eastAsia="黑体" w:cs="黑体"/>
          <w:b/>
          <w:bCs/>
          <w:color w:val="auto"/>
          <w:sz w:val="20"/>
          <w:szCs w:val="20"/>
          <w:lang w:val="en-US" w:eastAsia="zh-CN"/>
        </w:rPr>
        <w:t xml:space="preserve"> </w:t>
      </w:r>
      <w:r>
        <w:rPr>
          <w:rFonts w:hint="eastAsia" w:ascii="黑体" w:hAnsi="黑体" w:eastAsia="黑体" w:cs="黑体"/>
          <w:b/>
          <w:bCs/>
          <w:color w:val="auto"/>
          <w:sz w:val="20"/>
          <w:szCs w:val="20"/>
        </w:rPr>
        <w:t>4.</w:t>
      </w:r>
      <w:r>
        <w:rPr>
          <w:rFonts w:hint="eastAsia" w:ascii="黑体" w:hAnsi="黑体" w:eastAsia="黑体" w:cs="黑体"/>
          <w:b/>
          <w:bCs/>
          <w:color w:val="auto"/>
          <w:sz w:val="20"/>
          <w:szCs w:val="20"/>
          <w:lang w:val="en-US" w:eastAsia="zh-CN"/>
        </w:rPr>
        <w:t>6</w:t>
      </w:r>
      <w:r>
        <w:rPr>
          <w:rFonts w:ascii="黑体" w:hAnsi="黑体" w:eastAsia="黑体" w:cs="黑体"/>
          <w:b/>
          <w:bCs/>
          <w:color w:val="auto"/>
          <w:sz w:val="20"/>
          <w:szCs w:val="20"/>
        </w:rPr>
        <w:t xml:space="preserve"> </w:t>
      </w:r>
      <w:r>
        <w:rPr>
          <w:rFonts w:hint="eastAsia" w:ascii="黑体" w:hAnsi="黑体" w:eastAsia="黑体" w:cs="黑体"/>
          <w:b/>
          <w:bCs/>
          <w:color w:val="auto"/>
          <w:sz w:val="20"/>
          <w:szCs w:val="20"/>
        </w:rPr>
        <w:t>节能环保评分表</w:t>
      </w:r>
    </w:p>
    <w:tbl>
      <w:tblPr>
        <w:tblStyle w:val="37"/>
        <w:tblW w:w="83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4416"/>
        <w:gridCol w:w="1412"/>
        <w:gridCol w:w="1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075" w:type="dxa"/>
            <w:tcBorders>
              <w:bottom w:val="single" w:color="000000" w:sz="2" w:space="0"/>
              <w:right w:val="single" w:color="000000" w:sz="2" w:space="0"/>
            </w:tcBorders>
            <w:vAlign w:val="center"/>
          </w:tcPr>
          <w:p>
            <w:pPr>
              <w:pStyle w:val="75"/>
              <w:spacing w:before="111"/>
              <w:ind w:left="180" w:right="173"/>
              <w:jc w:val="center"/>
              <w:rPr>
                <w:b/>
                <w:sz w:val="21"/>
                <w:szCs w:val="28"/>
              </w:rPr>
            </w:pPr>
            <w:r>
              <w:rPr>
                <w:b/>
                <w:sz w:val="21"/>
                <w:szCs w:val="28"/>
              </w:rPr>
              <w:t>序号</w:t>
            </w:r>
          </w:p>
        </w:tc>
        <w:tc>
          <w:tcPr>
            <w:tcW w:w="4416" w:type="dxa"/>
            <w:tcBorders>
              <w:left w:val="single" w:color="000000" w:sz="2" w:space="0"/>
              <w:bottom w:val="single" w:color="000000" w:sz="2" w:space="0"/>
              <w:right w:val="single" w:color="000000" w:sz="2" w:space="0"/>
            </w:tcBorders>
            <w:vAlign w:val="center"/>
          </w:tcPr>
          <w:p>
            <w:pPr>
              <w:pStyle w:val="75"/>
              <w:spacing w:before="111"/>
              <w:ind w:left="1183" w:right="1173"/>
              <w:jc w:val="center"/>
              <w:rPr>
                <w:b/>
                <w:sz w:val="21"/>
                <w:szCs w:val="28"/>
              </w:rPr>
            </w:pPr>
            <w:r>
              <w:rPr>
                <w:b/>
                <w:sz w:val="21"/>
                <w:szCs w:val="28"/>
              </w:rPr>
              <w:t>评分项</w:t>
            </w:r>
          </w:p>
        </w:tc>
        <w:tc>
          <w:tcPr>
            <w:tcW w:w="1412" w:type="dxa"/>
            <w:tcBorders>
              <w:left w:val="single" w:color="000000" w:sz="2" w:space="0"/>
              <w:bottom w:val="single" w:color="000000" w:sz="2" w:space="0"/>
              <w:right w:val="single" w:color="000000" w:sz="2" w:space="0"/>
            </w:tcBorders>
            <w:vAlign w:val="center"/>
          </w:tcPr>
          <w:p>
            <w:pPr>
              <w:pStyle w:val="75"/>
              <w:spacing w:before="111"/>
              <w:ind w:left="122" w:right="112"/>
              <w:jc w:val="center"/>
              <w:rPr>
                <w:b/>
                <w:sz w:val="21"/>
                <w:szCs w:val="28"/>
              </w:rPr>
            </w:pPr>
            <w:r>
              <w:rPr>
                <w:b/>
                <w:sz w:val="21"/>
                <w:szCs w:val="28"/>
              </w:rPr>
              <w:t>评价分值</w:t>
            </w:r>
          </w:p>
        </w:tc>
        <w:tc>
          <w:tcPr>
            <w:tcW w:w="1490" w:type="dxa"/>
            <w:tcBorders>
              <w:left w:val="single" w:color="000000" w:sz="2" w:space="0"/>
              <w:bottom w:val="single" w:color="000000" w:sz="2" w:space="0"/>
            </w:tcBorders>
            <w:vAlign w:val="center"/>
          </w:tcPr>
          <w:p>
            <w:pPr>
              <w:pStyle w:val="75"/>
              <w:spacing w:before="111"/>
              <w:ind w:left="169"/>
              <w:jc w:val="center"/>
              <w:rPr>
                <w:b/>
                <w:sz w:val="21"/>
                <w:szCs w:val="28"/>
              </w:rPr>
            </w:pPr>
            <w:r>
              <w:rPr>
                <w:b/>
                <w:sz w:val="21"/>
                <w:szCs w:val="28"/>
              </w:rPr>
              <w:t>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75" w:type="dxa"/>
            <w:tcBorders>
              <w:top w:val="single" w:color="000000" w:sz="2" w:space="0"/>
              <w:bottom w:val="single" w:color="000000" w:sz="2" w:space="0"/>
              <w:right w:val="single" w:color="000000" w:sz="2" w:space="0"/>
            </w:tcBorders>
            <w:vAlign w:val="center"/>
          </w:tcPr>
          <w:p>
            <w:pPr>
              <w:jc w:val="center"/>
              <w:rPr>
                <w:b/>
                <w:bCs/>
              </w:rPr>
            </w:pPr>
            <w:r>
              <w:rPr>
                <w:b/>
                <w:bCs/>
              </w:rPr>
              <w:t>1</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rPr>
                <w:b/>
                <w:bCs/>
              </w:rPr>
            </w:pPr>
            <w:r>
              <w:rPr>
                <w:b/>
                <w:bCs/>
              </w:rPr>
              <w:t>环保责任</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eastAsia="宋体"/>
                <w:b/>
                <w:bCs/>
                <w:lang w:val="en-US" w:eastAsia="zh-CN"/>
              </w:rPr>
            </w:pPr>
            <w:r>
              <w:rPr>
                <w:rFonts w:hint="eastAsia"/>
                <w:b/>
                <w:bCs/>
                <w:lang w:val="en-US" w:eastAsia="zh-CN"/>
              </w:rPr>
              <w:t>45</w:t>
            </w:r>
          </w:p>
        </w:tc>
        <w:tc>
          <w:tcPr>
            <w:tcW w:w="1490" w:type="dxa"/>
            <w:vMerge w:val="restart"/>
            <w:tcBorders>
              <w:top w:val="single" w:color="000000" w:sz="2" w:space="0"/>
              <w:left w:val="single" w:color="000000" w:sz="2" w:space="0"/>
            </w:tcBorders>
            <w:vAlign w:val="center"/>
          </w:tcPr>
          <w:p>
            <w:pPr>
              <w:pStyle w:val="75"/>
              <w:spacing w:line="225" w:lineRule="auto"/>
              <w:ind w:left="59" w:right="85"/>
              <w:jc w:val="both"/>
              <w:rPr>
                <w:color w:val="231F20"/>
                <w:sz w:val="21"/>
                <w:szCs w:val="21"/>
                <w:lang w:eastAsia="zh-CN"/>
              </w:rPr>
            </w:pPr>
            <w:r>
              <w:rPr>
                <w:rFonts w:hint="eastAsia"/>
                <w:color w:val="231F20"/>
                <w:sz w:val="21"/>
                <w:szCs w:val="21"/>
                <w:lang w:eastAsia="zh-CN"/>
              </w:rPr>
              <w:t>检查企业环保</w:t>
            </w:r>
          </w:p>
          <w:p>
            <w:pPr>
              <w:pStyle w:val="75"/>
              <w:spacing w:line="225" w:lineRule="auto"/>
              <w:ind w:left="59" w:right="85"/>
              <w:jc w:val="both"/>
              <w:rPr>
                <w:sz w:val="18"/>
                <w:lang w:eastAsia="zh-CN"/>
              </w:rPr>
            </w:pPr>
            <w:r>
              <w:rPr>
                <w:rFonts w:hint="eastAsia"/>
                <w:color w:val="231F20"/>
                <w:sz w:val="21"/>
                <w:szCs w:val="21"/>
                <w:lang w:eastAsia="zh-CN"/>
              </w:rPr>
              <w:t>活动相关记录、节能环保制度、环境体系认证，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ascii="宋体" w:hAnsi="宋体" w:cs="宋体"/>
                <w:color w:val="231F20"/>
                <w:kern w:val="0"/>
                <w:lang w:bidi="en-US"/>
              </w:rPr>
              <w:t>1.1</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ascii="宋体" w:hAnsi="宋体" w:cs="宋体"/>
                <w:color w:val="231F20"/>
                <w:kern w:val="0"/>
                <w:lang w:bidi="en-US"/>
              </w:rPr>
              <w:t>环保</w:t>
            </w:r>
            <w:r>
              <w:rPr>
                <w:rFonts w:hint="eastAsia" w:ascii="宋体" w:hAnsi="宋体" w:cs="宋体"/>
                <w:color w:val="231F20"/>
                <w:kern w:val="0"/>
                <w:lang w:bidi="en-US"/>
              </w:rPr>
              <w:t>制度</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hint="eastAsia" w:ascii="宋体" w:hAnsi="宋体" w:cs="宋体"/>
                <w:color w:val="231F20"/>
                <w:kern w:val="0"/>
                <w:lang w:bidi="en-US"/>
              </w:rPr>
              <w:t>2</w:t>
            </w:r>
            <w:r>
              <w:rPr>
                <w:rFonts w:ascii="宋体" w:hAnsi="宋体" w:cs="宋体"/>
                <w:color w:val="231F20"/>
                <w:kern w:val="0"/>
                <w:lang w:bidi="en-US"/>
              </w:rPr>
              <w:t>0</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hint="eastAsia" w:ascii="宋体" w:hAnsi="宋体" w:cs="宋体"/>
                <w:color w:val="231F20"/>
                <w:kern w:val="0"/>
                <w:lang w:bidi="en-US"/>
              </w:rPr>
              <w:t>1.2</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hint="eastAsia" w:ascii="宋体" w:hAnsi="宋体" w:cs="宋体"/>
                <w:color w:val="231F20"/>
                <w:kern w:val="0"/>
                <w:lang w:bidi="en-US"/>
              </w:rPr>
              <w:t>环境体系认证</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color w:val="231F20"/>
                <w:kern w:val="0"/>
                <w:lang w:eastAsia="zh-CN" w:bidi="en-US"/>
              </w:rPr>
            </w:pPr>
            <w:r>
              <w:rPr>
                <w:rFonts w:hint="eastAsia" w:ascii="宋体" w:hAnsi="宋体" w:cs="宋体"/>
                <w:color w:val="231F20"/>
                <w:kern w:val="0"/>
                <w:lang w:val="en-US" w:eastAsia="zh-CN" w:bidi="en-US"/>
              </w:rPr>
              <w:t>5</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ascii="宋体" w:hAnsi="宋体" w:cs="宋体"/>
                <w:color w:val="231F20"/>
                <w:kern w:val="0"/>
                <w:lang w:bidi="en-US"/>
              </w:rPr>
              <w:t>1.3</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宋体" w:hAnsi="宋体" w:eastAsia="宋体" w:cs="宋体"/>
                <w:color w:val="231F20"/>
                <w:kern w:val="0"/>
                <w:lang w:val="en-US" w:eastAsia="zh-CN" w:bidi="en-US"/>
              </w:rPr>
            </w:pPr>
            <w:r>
              <w:rPr>
                <w:rFonts w:hint="eastAsia" w:ascii="宋体" w:hAnsi="宋体" w:cs="宋体"/>
                <w:color w:val="231F20"/>
                <w:kern w:val="0"/>
                <w:lang w:bidi="en-US"/>
              </w:rPr>
              <w:t>环保部门监管记录</w:t>
            </w:r>
            <w:r>
              <w:rPr>
                <w:rFonts w:hint="eastAsia" w:ascii="宋体" w:hAnsi="宋体" w:cs="宋体"/>
                <w:color w:val="231F20"/>
                <w:kern w:val="0"/>
                <w:lang w:eastAsia="zh-CN" w:bidi="en-US"/>
              </w:rPr>
              <w:t>，</w:t>
            </w:r>
            <w:r>
              <w:rPr>
                <w:rFonts w:hint="eastAsia" w:ascii="宋体" w:hAnsi="宋体" w:cs="宋体"/>
                <w:color w:val="231F20"/>
                <w:kern w:val="0"/>
                <w:lang w:val="en-US" w:eastAsia="zh-CN" w:bidi="en-US"/>
              </w:rPr>
              <w:t>环保部门查实的监管记录每有一条记录减4分</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ascii="宋体" w:hAnsi="宋体" w:cs="宋体"/>
                <w:color w:val="231F20"/>
                <w:kern w:val="0"/>
                <w:lang w:bidi="en-US"/>
              </w:rPr>
              <w:t>0 ～ 20</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ascii="宋体" w:hAnsi="宋体" w:cs="宋体"/>
                <w:color w:val="231F20"/>
                <w:kern w:val="0"/>
                <w:lang w:bidi="en-US"/>
              </w:rPr>
              <w:t>1.</w:t>
            </w:r>
            <w:r>
              <w:rPr>
                <w:rFonts w:hint="eastAsia" w:ascii="宋体" w:hAnsi="宋体" w:cs="宋体"/>
                <w:color w:val="231F20"/>
                <w:kern w:val="0"/>
                <w:lang w:bidi="en-US"/>
              </w:rPr>
              <w:t>4</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hint="eastAsia" w:ascii="宋体" w:hAnsi="宋体" w:cs="宋体"/>
                <w:color w:val="231F20"/>
                <w:kern w:val="0"/>
                <w:lang w:bidi="en-US"/>
              </w:rPr>
              <w:t>设区市及以上环保领域的行政处罚</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color w:val="231F20"/>
                <w:kern w:val="0"/>
                <w:lang w:bidi="en-US"/>
              </w:rPr>
            </w:pPr>
            <w:r>
              <w:rPr>
                <w:rFonts w:hint="eastAsia" w:ascii="宋体" w:hAnsi="宋体" w:cs="宋体"/>
                <w:color w:val="231F20"/>
                <w:kern w:val="0"/>
                <w:lang w:bidi="en-US"/>
              </w:rPr>
              <w:t>控制项</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rPr>
                <w:b/>
                <w:bCs/>
              </w:rPr>
            </w:pPr>
            <w:r>
              <w:rPr>
                <w:b/>
                <w:bCs/>
              </w:rPr>
              <w:t>2</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rPr>
                <w:b/>
                <w:bCs/>
              </w:rPr>
            </w:pPr>
            <w:r>
              <w:rPr>
                <w:rFonts w:hint="eastAsia"/>
                <w:b/>
                <w:bCs/>
              </w:rPr>
              <w:t>环保措施</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eastAsia="宋体"/>
                <w:b/>
                <w:bCs/>
                <w:lang w:eastAsia="zh-CN"/>
              </w:rPr>
            </w:pPr>
            <w:r>
              <w:rPr>
                <w:b/>
                <w:bCs/>
              </w:rPr>
              <w:t>5</w:t>
            </w:r>
            <w:r>
              <w:rPr>
                <w:rFonts w:hint="eastAsia"/>
                <w:b/>
                <w:bCs/>
                <w:lang w:val="en-US" w:eastAsia="zh-CN"/>
              </w:rPr>
              <w:t>5</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pPr>
            <w:r>
              <w:rPr>
                <w:rFonts w:hint="eastAsia"/>
              </w:rPr>
              <w:t>2.1</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eastAsia="宋体"/>
                <w:b/>
                <w:bCs/>
                <w:lang w:val="en-US" w:eastAsia="zh-CN"/>
              </w:rPr>
            </w:pPr>
            <w:r>
              <w:rPr>
                <w:rFonts w:hint="eastAsia"/>
                <w:lang w:val="en-US" w:eastAsia="zh-CN"/>
              </w:rPr>
              <w:t>具备</w:t>
            </w:r>
            <w:r>
              <w:rPr>
                <w:rFonts w:hint="eastAsia"/>
              </w:rPr>
              <w:t>废水处理措施</w:t>
            </w:r>
            <w:r>
              <w:rPr>
                <w:rFonts w:hint="eastAsia"/>
                <w:lang w:val="en-US" w:eastAsia="zh-CN"/>
              </w:rPr>
              <w:t>得8分，否则不得分</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rPr>
            </w:pPr>
            <w:r>
              <w:rPr>
                <w:rFonts w:hint="eastAsia" w:ascii="宋体" w:hAnsi="宋体"/>
              </w:rPr>
              <w:t>8</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pPr>
            <w:r>
              <w:rPr>
                <w:rFonts w:hint="eastAsia"/>
              </w:rPr>
              <w:t>2.2</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lang w:val="en-US" w:eastAsia="zh-CN"/>
              </w:rPr>
              <w:t>具备</w:t>
            </w:r>
            <w:r>
              <w:rPr>
                <w:rFonts w:hint="eastAsia"/>
              </w:rPr>
              <w:t>废弃物处理措施</w:t>
            </w:r>
            <w:r>
              <w:rPr>
                <w:rFonts w:hint="eastAsia"/>
                <w:lang w:val="en-US" w:eastAsia="zh-CN"/>
              </w:rPr>
              <w:t>得8分，否则不得分</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rPr>
            </w:pPr>
            <w:r>
              <w:rPr>
                <w:rFonts w:hint="eastAsia" w:ascii="宋体" w:hAnsi="宋体"/>
              </w:rPr>
              <w:t>8</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pPr>
            <w:r>
              <w:rPr>
                <w:rFonts w:hint="eastAsia"/>
              </w:rPr>
              <w:t>2.3</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lang w:val="en-US" w:eastAsia="zh-CN"/>
              </w:rPr>
              <w:t>具备</w:t>
            </w:r>
            <w:r>
              <w:rPr>
                <w:rFonts w:hint="eastAsia"/>
              </w:rPr>
              <w:t>防尘治理措施</w:t>
            </w:r>
            <w:r>
              <w:rPr>
                <w:rFonts w:hint="eastAsia"/>
                <w:lang w:val="en-US" w:eastAsia="zh-CN"/>
              </w:rPr>
              <w:t>得8分，否则不得分</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rPr>
            </w:pPr>
            <w:r>
              <w:rPr>
                <w:rFonts w:hint="eastAsia" w:ascii="宋体" w:hAnsi="宋体"/>
              </w:rPr>
              <w:t>8</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pPr>
            <w:r>
              <w:rPr>
                <w:rFonts w:hint="eastAsia"/>
              </w:rPr>
              <w:t>2.4</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lang w:val="en-US" w:eastAsia="zh-CN"/>
              </w:rPr>
              <w:t>具备</w:t>
            </w:r>
            <w:r>
              <w:rPr>
                <w:rFonts w:hint="eastAsia"/>
              </w:rPr>
              <w:t>噪声控制措施</w:t>
            </w:r>
            <w:r>
              <w:rPr>
                <w:rFonts w:hint="eastAsia"/>
                <w:lang w:val="en-US" w:eastAsia="zh-CN"/>
              </w:rPr>
              <w:t>得8分，否则不得分</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rPr>
            </w:pPr>
            <w:r>
              <w:rPr>
                <w:rFonts w:hint="eastAsia" w:ascii="宋体" w:hAnsi="宋体"/>
              </w:rPr>
              <w:t>8</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pPr>
            <w:r>
              <w:rPr>
                <w:rFonts w:hint="eastAsia"/>
              </w:rPr>
              <w:t>2.5</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lang w:val="en-US" w:eastAsia="zh-CN"/>
              </w:rPr>
              <w:t>具备</w:t>
            </w:r>
            <w:r>
              <w:rPr>
                <w:rFonts w:hint="eastAsia"/>
              </w:rPr>
              <w:t>节能减排措施</w:t>
            </w:r>
            <w:r>
              <w:rPr>
                <w:rFonts w:hint="eastAsia"/>
                <w:lang w:val="en-US" w:eastAsia="zh-CN"/>
              </w:rPr>
              <w:t>得10分，否则不得分</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rPr>
            </w:pPr>
            <w:r>
              <w:rPr>
                <w:rFonts w:hint="eastAsia" w:ascii="宋体" w:hAnsi="宋体"/>
              </w:rPr>
              <w:t>10</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pPr>
            <w:r>
              <w:rPr>
                <w:rFonts w:hint="eastAsia"/>
              </w:rPr>
              <w:t>2.6</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lang w:val="en-US" w:eastAsia="zh-CN"/>
              </w:rPr>
              <w:t>具备</w:t>
            </w:r>
            <w:r>
              <w:rPr>
                <w:rFonts w:hint="eastAsia"/>
              </w:rPr>
              <w:t>碳</w:t>
            </w:r>
            <w:r>
              <w:rPr>
                <w:rFonts w:hint="eastAsia"/>
                <w:lang w:val="en-US" w:eastAsia="zh-CN"/>
              </w:rPr>
              <w:t>排放</w:t>
            </w:r>
            <w:r>
              <w:rPr>
                <w:rFonts w:hint="eastAsia"/>
              </w:rPr>
              <w:t>测算</w:t>
            </w:r>
            <w:r>
              <w:rPr>
                <w:rFonts w:hint="eastAsia"/>
                <w:lang w:val="en-US" w:eastAsia="zh-CN"/>
              </w:rPr>
              <w:t>报告得8分，否则不得分</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pPr>
            <w:r>
              <w:rPr>
                <w:rFonts w:hint="eastAsia"/>
              </w:rPr>
              <w:t>8</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rPr>
        <w:tc>
          <w:tcPr>
            <w:tcW w:w="1075" w:type="dxa"/>
            <w:tcBorders>
              <w:top w:val="single" w:color="000000" w:sz="2" w:space="0"/>
              <w:bottom w:val="single" w:color="000000" w:sz="2" w:space="0"/>
              <w:right w:val="single" w:color="000000" w:sz="2" w:space="0"/>
            </w:tcBorders>
            <w:vAlign w:val="center"/>
          </w:tcPr>
          <w:p>
            <w:pPr>
              <w:jc w:val="center"/>
              <w:rPr>
                <w:rFonts w:hint="default" w:eastAsia="宋体"/>
                <w:lang w:val="en-US" w:eastAsia="zh-CN"/>
              </w:rPr>
            </w:pPr>
            <w:r>
              <w:rPr>
                <w:rFonts w:hint="eastAsia"/>
                <w:lang w:val="en-US" w:eastAsia="zh-CN"/>
              </w:rPr>
              <w:t>2.7</w:t>
            </w:r>
          </w:p>
        </w:tc>
        <w:tc>
          <w:tcPr>
            <w:tcW w:w="4416"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eastAsia="宋体"/>
                <w:lang w:val="en-US" w:eastAsia="zh-CN"/>
              </w:rPr>
            </w:pPr>
            <w:r>
              <w:rPr>
                <w:rFonts w:hint="eastAsia"/>
                <w:lang w:val="en-US" w:eastAsia="zh-CN"/>
              </w:rPr>
              <w:t>绿色建材</w:t>
            </w:r>
            <w:r>
              <w:rPr>
                <w:rFonts w:hint="eastAsia"/>
                <w:vertAlign w:val="superscript"/>
                <w:lang w:val="en-US" w:eastAsia="zh-CN"/>
              </w:rPr>
              <w:t>1</w:t>
            </w:r>
            <w:r>
              <w:rPr>
                <w:rFonts w:hint="eastAsia"/>
                <w:lang w:val="en-US" w:eastAsia="zh-CN"/>
              </w:rPr>
              <w:t>应用比例大于50%得，否则不得分</w:t>
            </w:r>
          </w:p>
        </w:tc>
        <w:tc>
          <w:tcPr>
            <w:tcW w:w="141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eastAsia="宋体"/>
                <w:lang w:val="en-US" w:eastAsia="zh-CN"/>
              </w:rPr>
            </w:pPr>
            <w:r>
              <w:rPr>
                <w:rFonts w:hint="eastAsia"/>
                <w:lang w:val="en-US" w:eastAsia="zh-CN"/>
              </w:rPr>
              <w:t>5</w:t>
            </w:r>
          </w:p>
        </w:tc>
        <w:tc>
          <w:tcPr>
            <w:tcW w:w="1490"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3" w:hRule="atLeast"/>
        </w:trPr>
        <w:tc>
          <w:tcPr>
            <w:tcW w:w="5491" w:type="dxa"/>
            <w:gridSpan w:val="2"/>
            <w:tcBorders>
              <w:top w:val="single" w:color="000000" w:sz="2" w:space="0"/>
              <w:bottom w:val="single" w:color="000000" w:sz="2" w:space="0"/>
              <w:right w:val="single" w:color="000000" w:sz="2" w:space="0"/>
            </w:tcBorders>
            <w:vAlign w:val="center"/>
          </w:tcPr>
          <w:p>
            <w:pPr>
              <w:jc w:val="center"/>
              <w:rPr>
                <w:b/>
                <w:bCs/>
              </w:rPr>
            </w:pPr>
            <w:r>
              <w:rPr>
                <w:b/>
                <w:bCs/>
              </w:rPr>
              <w:t>合</w:t>
            </w:r>
            <w:r>
              <w:rPr>
                <w:rFonts w:hint="eastAsia"/>
                <w:b/>
                <w:bCs/>
              </w:rPr>
              <w:t xml:space="preserve"> </w:t>
            </w:r>
            <w:r>
              <w:rPr>
                <w:b/>
                <w:bCs/>
              </w:rPr>
              <w:t>计</w:t>
            </w:r>
          </w:p>
        </w:tc>
        <w:tc>
          <w:tcPr>
            <w:tcW w:w="1412" w:type="dxa"/>
            <w:tcBorders>
              <w:top w:val="single" w:color="000000" w:sz="2" w:space="0"/>
              <w:left w:val="single" w:color="000000" w:sz="2" w:space="0"/>
              <w:bottom w:val="single" w:color="auto" w:sz="4" w:space="0"/>
              <w:right w:val="single" w:color="000000" w:sz="2" w:space="0"/>
            </w:tcBorders>
            <w:vAlign w:val="center"/>
          </w:tcPr>
          <w:p>
            <w:pPr>
              <w:jc w:val="center"/>
              <w:rPr>
                <w:b/>
                <w:bCs/>
              </w:rPr>
            </w:pPr>
            <w:r>
              <w:rPr>
                <w:b/>
                <w:bCs/>
              </w:rPr>
              <w:t>100</w:t>
            </w:r>
          </w:p>
        </w:tc>
        <w:tc>
          <w:tcPr>
            <w:tcW w:w="1490" w:type="dxa"/>
            <w:vMerge w:val="continue"/>
            <w:tcBorders>
              <w:top w:val="nil"/>
              <w:left w:val="single" w:color="000000" w:sz="2" w:space="0"/>
              <w:bottom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393" w:type="dxa"/>
            <w:gridSpan w:val="4"/>
            <w:tcBorders>
              <w:top w:val="single" w:color="000000" w:sz="2" w:space="0"/>
            </w:tcBorders>
            <w:vAlign w:val="center"/>
          </w:tcPr>
          <w:p>
            <w:pPr>
              <w:pStyle w:val="75"/>
              <w:rPr>
                <w:rFonts w:hint="default"/>
                <w:color w:val="231F20"/>
                <w:sz w:val="21"/>
                <w:szCs w:val="21"/>
                <w:lang w:val="en-US" w:eastAsia="zh-CN"/>
              </w:rPr>
            </w:pPr>
            <w:r>
              <w:rPr>
                <w:color w:val="231F20"/>
                <w:sz w:val="21"/>
                <w:szCs w:val="21"/>
                <w:lang w:eastAsia="zh-CN"/>
              </w:rPr>
              <w:t>注:</w:t>
            </w:r>
            <w:r>
              <w:rPr>
                <w:rFonts w:hint="eastAsia"/>
                <w:color w:val="231F20"/>
                <w:sz w:val="21"/>
                <w:szCs w:val="21"/>
                <w:lang w:val="en-US" w:eastAsia="zh-CN"/>
              </w:rPr>
              <w:t>1.指使用的原材料在国家绿色建材产品分级认证目录上的绿色建材。</w:t>
            </w:r>
          </w:p>
          <w:p>
            <w:pPr>
              <w:rPr>
                <w:sz w:val="2"/>
                <w:szCs w:val="2"/>
              </w:rPr>
            </w:pPr>
          </w:p>
        </w:tc>
      </w:tr>
    </w:tbl>
    <w:p>
      <w:pPr>
        <w:spacing w:line="360" w:lineRule="auto"/>
        <w:outlineLvl w:val="2"/>
        <w:rPr>
          <w:color w:val="231F20"/>
          <w:spacing w:val="-4"/>
          <w:highlight w:val="yellow"/>
        </w:rPr>
      </w:pPr>
    </w:p>
    <w:p>
      <w:pPr>
        <w:pStyle w:val="2"/>
      </w:pPr>
    </w:p>
    <w:p>
      <w:pPr>
        <w:rPr>
          <w:rFonts w:ascii="黑体" w:hAnsi="黑体" w:eastAsia="黑体" w:cs="黑体"/>
          <w:kern w:val="2"/>
        </w:rPr>
      </w:pPr>
      <w:r>
        <w:rPr>
          <w:rFonts w:hint="eastAsia" w:ascii="黑体" w:hAnsi="黑体" w:eastAsia="黑体" w:cs="黑体"/>
          <w:kern w:val="2"/>
        </w:rPr>
        <w:br w:type="page"/>
      </w:r>
    </w:p>
    <w:p>
      <w:pPr>
        <w:pStyle w:val="2"/>
        <w:rPr>
          <w:rFonts w:ascii="黑体" w:hAnsi="黑体" w:eastAsia="黑体" w:cs="黑体"/>
          <w:kern w:val="2"/>
        </w:rPr>
      </w:pPr>
      <w:bookmarkStart w:id="29" w:name="_Toc11878"/>
      <w:r>
        <w:rPr>
          <w:rFonts w:hint="eastAsia" w:ascii="黑体" w:hAnsi="黑体" w:eastAsia="黑体" w:cs="黑体"/>
          <w:kern w:val="2"/>
        </w:rPr>
        <w:t>4.</w:t>
      </w:r>
      <w:r>
        <w:rPr>
          <w:rFonts w:hint="eastAsia" w:ascii="黑体" w:hAnsi="黑体" w:eastAsia="黑体" w:cs="黑体"/>
          <w:kern w:val="2"/>
          <w:lang w:val="en-US" w:eastAsia="zh-CN"/>
        </w:rPr>
        <w:t>7</w:t>
      </w:r>
      <w:r>
        <w:rPr>
          <w:rFonts w:ascii="黑体" w:hAnsi="黑体" w:eastAsia="黑体" w:cs="黑体"/>
          <w:kern w:val="2"/>
        </w:rPr>
        <w:t xml:space="preserve"> </w:t>
      </w:r>
      <w:r>
        <w:rPr>
          <w:rFonts w:hint="eastAsia" w:ascii="黑体" w:hAnsi="黑体" w:eastAsia="黑体" w:cs="黑体"/>
          <w:kern w:val="2"/>
        </w:rPr>
        <w:t>业绩与诚信管理</w:t>
      </w:r>
      <w:bookmarkEnd w:id="29"/>
    </w:p>
    <w:p/>
    <w:p>
      <w:pPr>
        <w:pStyle w:val="71"/>
        <w:numPr>
          <w:ilvl w:val="0"/>
          <w:numId w:val="11"/>
        </w:numPr>
        <w:spacing w:line="360" w:lineRule="auto"/>
        <w:ind w:firstLineChars="0"/>
        <w:outlineLvl w:val="2"/>
        <w:rPr>
          <w:rFonts w:ascii="Times New Roman" w:hAnsi="Times New Roman"/>
          <w:vanish/>
          <w:color w:val="231F20"/>
          <w:spacing w:val="-4"/>
          <w:szCs w:val="21"/>
        </w:rPr>
      </w:pPr>
    </w:p>
    <w:p>
      <w:pPr>
        <w:pStyle w:val="71"/>
        <w:numPr>
          <w:ilvl w:val="0"/>
          <w:numId w:val="11"/>
        </w:numPr>
        <w:spacing w:line="360" w:lineRule="auto"/>
        <w:ind w:firstLineChars="0"/>
        <w:outlineLvl w:val="2"/>
        <w:rPr>
          <w:rFonts w:ascii="Times New Roman" w:hAnsi="Times New Roman"/>
          <w:vanish/>
          <w:color w:val="231F20"/>
          <w:spacing w:val="-4"/>
          <w:szCs w:val="21"/>
        </w:rPr>
      </w:pPr>
    </w:p>
    <w:p>
      <w:pPr>
        <w:pStyle w:val="71"/>
        <w:numPr>
          <w:ilvl w:val="0"/>
          <w:numId w:val="11"/>
        </w:numPr>
        <w:spacing w:line="360" w:lineRule="auto"/>
        <w:ind w:firstLineChars="0"/>
        <w:outlineLvl w:val="2"/>
        <w:rPr>
          <w:rFonts w:ascii="Times New Roman" w:hAnsi="Times New Roman"/>
          <w:vanish/>
          <w:color w:val="231F20"/>
          <w:spacing w:val="-4"/>
          <w:szCs w:val="21"/>
        </w:rPr>
      </w:pPr>
    </w:p>
    <w:p>
      <w:pPr>
        <w:pStyle w:val="71"/>
        <w:numPr>
          <w:ilvl w:val="0"/>
          <w:numId w:val="11"/>
        </w:numPr>
        <w:spacing w:line="360" w:lineRule="auto"/>
        <w:ind w:firstLineChars="0"/>
        <w:outlineLvl w:val="2"/>
        <w:rPr>
          <w:rFonts w:ascii="Times New Roman" w:hAnsi="Times New Roman"/>
          <w:vanish/>
          <w:color w:val="231F20"/>
          <w:spacing w:val="-4"/>
          <w:szCs w:val="21"/>
        </w:rPr>
      </w:pPr>
    </w:p>
    <w:p>
      <w:pPr>
        <w:pStyle w:val="71"/>
        <w:numPr>
          <w:ilvl w:val="1"/>
          <w:numId w:val="11"/>
        </w:numPr>
        <w:spacing w:line="360" w:lineRule="auto"/>
        <w:ind w:firstLineChars="0"/>
        <w:outlineLvl w:val="2"/>
        <w:rPr>
          <w:rFonts w:ascii="Times New Roman" w:hAnsi="Times New Roman"/>
          <w:vanish/>
          <w:color w:val="231F20"/>
          <w:spacing w:val="-4"/>
          <w:szCs w:val="21"/>
        </w:rPr>
      </w:pPr>
    </w:p>
    <w:p>
      <w:pPr>
        <w:pStyle w:val="71"/>
        <w:numPr>
          <w:ilvl w:val="1"/>
          <w:numId w:val="11"/>
        </w:numPr>
        <w:spacing w:line="360" w:lineRule="auto"/>
        <w:ind w:firstLineChars="0"/>
        <w:outlineLvl w:val="2"/>
        <w:rPr>
          <w:rFonts w:ascii="Times New Roman" w:hAnsi="Times New Roman"/>
          <w:vanish/>
          <w:color w:val="231F20"/>
          <w:spacing w:val="-4"/>
          <w:szCs w:val="21"/>
        </w:rPr>
      </w:pPr>
    </w:p>
    <w:p>
      <w:pPr>
        <w:pStyle w:val="71"/>
        <w:numPr>
          <w:ilvl w:val="1"/>
          <w:numId w:val="11"/>
        </w:numPr>
        <w:spacing w:line="360" w:lineRule="auto"/>
        <w:ind w:firstLineChars="0"/>
        <w:outlineLvl w:val="2"/>
        <w:rPr>
          <w:rFonts w:ascii="Times New Roman" w:hAnsi="Times New Roman"/>
          <w:vanish/>
          <w:color w:val="231F20"/>
          <w:spacing w:val="-4"/>
          <w:szCs w:val="21"/>
        </w:rPr>
      </w:pPr>
    </w:p>
    <w:p>
      <w:pPr>
        <w:pStyle w:val="71"/>
        <w:numPr>
          <w:ilvl w:val="1"/>
          <w:numId w:val="11"/>
        </w:numPr>
        <w:spacing w:line="360" w:lineRule="auto"/>
        <w:ind w:firstLineChars="0"/>
        <w:outlineLvl w:val="2"/>
        <w:rPr>
          <w:rFonts w:ascii="Times New Roman" w:hAnsi="Times New Roman"/>
          <w:vanish/>
          <w:color w:val="231F20"/>
          <w:spacing w:val="-4"/>
          <w:szCs w:val="21"/>
        </w:rPr>
      </w:pPr>
    </w:p>
    <w:p>
      <w:pPr>
        <w:pStyle w:val="71"/>
        <w:numPr>
          <w:ilvl w:val="1"/>
          <w:numId w:val="11"/>
        </w:numPr>
        <w:spacing w:line="360" w:lineRule="auto"/>
        <w:ind w:firstLineChars="0"/>
        <w:outlineLvl w:val="2"/>
        <w:rPr>
          <w:rFonts w:ascii="Times New Roman" w:hAnsi="Times New Roman"/>
          <w:vanish/>
          <w:color w:val="231F20"/>
          <w:spacing w:val="-4"/>
          <w:szCs w:val="21"/>
        </w:rPr>
      </w:pPr>
    </w:p>
    <w:p>
      <w:pPr>
        <w:pStyle w:val="71"/>
        <w:numPr>
          <w:ilvl w:val="1"/>
          <w:numId w:val="11"/>
        </w:numPr>
        <w:spacing w:line="360" w:lineRule="auto"/>
        <w:ind w:firstLineChars="0"/>
        <w:outlineLvl w:val="2"/>
        <w:rPr>
          <w:rFonts w:ascii="Times New Roman" w:hAnsi="Times New Roman"/>
          <w:vanish/>
          <w:color w:val="231F20"/>
          <w:spacing w:val="-4"/>
          <w:szCs w:val="21"/>
        </w:rPr>
      </w:pPr>
    </w:p>
    <w:p>
      <w:pPr>
        <w:pStyle w:val="71"/>
        <w:numPr>
          <w:ilvl w:val="1"/>
          <w:numId w:val="11"/>
        </w:numPr>
        <w:spacing w:line="360" w:lineRule="auto"/>
        <w:ind w:firstLineChars="0"/>
        <w:outlineLvl w:val="2"/>
        <w:rPr>
          <w:rFonts w:ascii="Times New Roman" w:hAnsi="Times New Roman"/>
          <w:vanish/>
          <w:color w:val="231F20"/>
          <w:spacing w:val="-4"/>
          <w:szCs w:val="21"/>
        </w:rPr>
      </w:pPr>
    </w:p>
    <w:p>
      <w:pPr>
        <w:pStyle w:val="71"/>
        <w:spacing w:line="360" w:lineRule="auto"/>
        <w:ind w:firstLine="0" w:firstLineChars="0"/>
        <w:outlineLvl w:val="2"/>
        <w:rPr>
          <w:color w:val="231F20"/>
          <w:spacing w:val="-4"/>
        </w:rPr>
      </w:pPr>
      <w:r>
        <w:rPr>
          <w:rFonts w:hint="eastAsia" w:ascii="宋体" w:hAnsi="宋体"/>
          <w:b/>
          <w:bCs/>
          <w:color w:val="231F20"/>
          <w:spacing w:val="-4"/>
        </w:rPr>
        <w:t>4.</w:t>
      </w:r>
      <w:r>
        <w:rPr>
          <w:rFonts w:hint="eastAsia" w:ascii="宋体" w:hAnsi="宋体"/>
          <w:b/>
          <w:bCs/>
          <w:color w:val="231F20"/>
          <w:spacing w:val="-4"/>
          <w:lang w:val="en-US" w:eastAsia="zh-CN"/>
        </w:rPr>
        <w:t>7</w:t>
      </w:r>
      <w:r>
        <w:rPr>
          <w:rFonts w:hint="eastAsia" w:ascii="宋体" w:hAnsi="宋体"/>
          <w:b/>
          <w:bCs/>
          <w:color w:val="231F20"/>
          <w:spacing w:val="-4"/>
        </w:rPr>
        <w:t>.1</w:t>
      </w:r>
      <w:r>
        <w:rPr>
          <w:rFonts w:hint="eastAsia"/>
          <w:color w:val="231F20"/>
          <w:spacing w:val="-4"/>
        </w:rPr>
        <w:t xml:space="preserve"> </w:t>
      </w:r>
      <w:r>
        <w:rPr>
          <w:color w:val="231F20"/>
          <w:spacing w:val="-4"/>
        </w:rPr>
        <w:t xml:space="preserve"> </w:t>
      </w:r>
      <w:r>
        <w:rPr>
          <w:rFonts w:hint="eastAsia"/>
          <w:color w:val="231F20"/>
          <w:spacing w:val="-4"/>
        </w:rPr>
        <w:t>业绩与诚信管理评分</w:t>
      </w:r>
      <w:r>
        <w:rPr>
          <w:rFonts w:hint="eastAsia" w:ascii="Times New Roman" w:hAnsi="Times New Roman"/>
          <w:color w:val="231F20"/>
          <w:spacing w:val="-4"/>
          <w:szCs w:val="21"/>
        </w:rPr>
        <w:t>应符合表4.</w:t>
      </w:r>
      <w:r>
        <w:rPr>
          <w:rFonts w:hint="eastAsia" w:ascii="Times New Roman" w:hAnsi="Times New Roman"/>
          <w:color w:val="231F20"/>
          <w:spacing w:val="-4"/>
          <w:szCs w:val="21"/>
          <w:lang w:val="en-US" w:eastAsia="zh-CN"/>
        </w:rPr>
        <w:t>7</w:t>
      </w:r>
      <w:r>
        <w:rPr>
          <w:rFonts w:hint="eastAsia" w:ascii="Times New Roman" w:hAnsi="Times New Roman"/>
          <w:color w:val="231F20"/>
          <w:spacing w:val="-4"/>
          <w:szCs w:val="21"/>
        </w:rPr>
        <w:t>的规</w:t>
      </w:r>
      <w:r>
        <w:rPr>
          <w:rFonts w:hint="eastAsia"/>
          <w:color w:val="231F20"/>
          <w:spacing w:val="-4"/>
        </w:rPr>
        <w:t>定。</w:t>
      </w:r>
    </w:p>
    <w:p>
      <w:pPr>
        <w:pStyle w:val="71"/>
        <w:spacing w:line="360" w:lineRule="auto"/>
        <w:ind w:firstLine="0" w:firstLineChars="0"/>
        <w:outlineLvl w:val="2"/>
        <w:rPr>
          <w:color w:val="231F20"/>
          <w:spacing w:val="-4"/>
        </w:rPr>
      </w:pPr>
    </w:p>
    <w:p>
      <w:pPr>
        <w:pStyle w:val="80"/>
        <w:snapToGrid w:val="0"/>
        <w:spacing w:line="288" w:lineRule="auto"/>
        <w:jc w:val="center"/>
        <w:rPr>
          <w:rFonts w:ascii="黑体" w:hAnsi="黑体" w:eastAsia="黑体" w:cs="黑体"/>
          <w:b/>
          <w:bCs/>
          <w:color w:val="auto"/>
          <w:sz w:val="20"/>
          <w:szCs w:val="20"/>
        </w:rPr>
      </w:pPr>
      <w:r>
        <w:rPr>
          <w:rFonts w:hint="eastAsia" w:ascii="黑体" w:hAnsi="黑体" w:eastAsia="黑体" w:cs="黑体"/>
          <w:b/>
          <w:bCs/>
          <w:color w:val="auto"/>
          <w:sz w:val="20"/>
          <w:szCs w:val="20"/>
        </w:rPr>
        <w:t>表</w:t>
      </w:r>
      <w:r>
        <w:rPr>
          <w:rFonts w:hint="eastAsia" w:ascii="黑体" w:hAnsi="黑体" w:eastAsia="黑体" w:cs="黑体"/>
          <w:b/>
          <w:bCs/>
          <w:color w:val="auto"/>
          <w:sz w:val="20"/>
          <w:szCs w:val="20"/>
          <w:lang w:val="en-US" w:eastAsia="zh-CN"/>
        </w:rPr>
        <w:t xml:space="preserve"> </w:t>
      </w:r>
      <w:r>
        <w:rPr>
          <w:rFonts w:hint="eastAsia" w:ascii="黑体" w:hAnsi="黑体" w:eastAsia="黑体" w:cs="黑体"/>
          <w:b/>
          <w:bCs/>
          <w:color w:val="auto"/>
          <w:sz w:val="20"/>
          <w:szCs w:val="20"/>
        </w:rPr>
        <w:t>4.</w:t>
      </w:r>
      <w:r>
        <w:rPr>
          <w:rFonts w:hint="eastAsia" w:ascii="黑体" w:hAnsi="黑体" w:eastAsia="黑体" w:cs="黑体"/>
          <w:b/>
          <w:bCs/>
          <w:color w:val="auto"/>
          <w:sz w:val="20"/>
          <w:szCs w:val="20"/>
          <w:lang w:val="en-US" w:eastAsia="zh-CN"/>
        </w:rPr>
        <w:t xml:space="preserve">7 </w:t>
      </w:r>
      <w:r>
        <w:rPr>
          <w:rFonts w:hint="eastAsia" w:ascii="黑体" w:hAnsi="黑体" w:eastAsia="黑体" w:cs="黑体"/>
          <w:b/>
          <w:bCs/>
          <w:color w:val="auto"/>
          <w:sz w:val="20"/>
          <w:szCs w:val="20"/>
        </w:rPr>
        <w:t>业绩与诚信管理评分表</w:t>
      </w:r>
    </w:p>
    <w:tbl>
      <w:tblPr>
        <w:tblStyle w:val="37"/>
        <w:tblW w:w="83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386"/>
        <w:gridCol w:w="2884"/>
        <w:gridCol w:w="15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6" w:type="dxa"/>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4270" w:type="dxa"/>
            <w:gridSpan w:val="2"/>
            <w:vAlign w:val="center"/>
          </w:tcPr>
          <w:p>
            <w:pPr>
              <w:widowControl/>
              <w:jc w:val="center"/>
              <w:rPr>
                <w:rFonts w:ascii="宋体" w:hAnsi="宋体" w:cs="宋体"/>
                <w:b/>
                <w:bCs/>
                <w:color w:val="000000"/>
                <w:kern w:val="0"/>
              </w:rPr>
            </w:pPr>
            <w:r>
              <w:rPr>
                <w:rFonts w:hint="eastAsia" w:ascii="宋体" w:hAnsi="宋体" w:cs="宋体"/>
                <w:b/>
                <w:bCs/>
                <w:color w:val="000000"/>
                <w:kern w:val="0"/>
              </w:rPr>
              <w:t>评分项</w:t>
            </w:r>
          </w:p>
        </w:tc>
        <w:tc>
          <w:tcPr>
            <w:tcW w:w="1560" w:type="dxa"/>
            <w:vAlign w:val="center"/>
          </w:tcPr>
          <w:p>
            <w:pPr>
              <w:widowControl/>
              <w:jc w:val="center"/>
              <w:rPr>
                <w:rFonts w:ascii="宋体" w:hAnsi="宋体" w:cs="宋体"/>
                <w:b/>
                <w:bCs/>
                <w:color w:val="000000"/>
                <w:kern w:val="0"/>
              </w:rPr>
            </w:pPr>
            <w:r>
              <w:rPr>
                <w:rFonts w:hint="eastAsia" w:ascii="宋体" w:hAnsi="宋体" w:cs="宋体"/>
                <w:b/>
                <w:bCs/>
                <w:color w:val="000000"/>
                <w:kern w:val="0"/>
              </w:rPr>
              <w:t>评价分值</w:t>
            </w:r>
          </w:p>
        </w:tc>
        <w:tc>
          <w:tcPr>
            <w:tcW w:w="1425" w:type="dxa"/>
            <w:vAlign w:val="center"/>
          </w:tcPr>
          <w:p>
            <w:pPr>
              <w:widowControl/>
              <w:jc w:val="center"/>
              <w:rPr>
                <w:rFonts w:ascii="宋体" w:hAnsi="宋体" w:cs="宋体"/>
                <w:b/>
                <w:bCs/>
                <w:color w:val="000000"/>
                <w:kern w:val="0"/>
              </w:rPr>
            </w:pPr>
            <w:r>
              <w:rPr>
                <w:rFonts w:hint="eastAsia" w:ascii="宋体" w:hAnsi="宋体" w:cs="宋体"/>
                <w:b/>
                <w:bCs/>
                <w:color w:val="000000"/>
                <w:kern w:val="0"/>
              </w:rPr>
              <w:t>检查方法、内容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116" w:type="dxa"/>
            <w:vAlign w:val="center"/>
          </w:tcPr>
          <w:p>
            <w:pPr>
              <w:adjustRightInd w:val="0"/>
              <w:spacing w:line="360" w:lineRule="atLeast"/>
              <w:jc w:val="center"/>
              <w:textAlignment w:val="baseline"/>
              <w:rPr>
                <w:b/>
              </w:rPr>
            </w:pPr>
            <w:r>
              <w:rPr>
                <w:rFonts w:hint="eastAsia"/>
                <w:b/>
              </w:rPr>
              <w:t>1</w:t>
            </w:r>
          </w:p>
        </w:tc>
        <w:tc>
          <w:tcPr>
            <w:tcW w:w="4270" w:type="dxa"/>
            <w:gridSpan w:val="2"/>
            <w:vAlign w:val="center"/>
          </w:tcPr>
          <w:p>
            <w:pPr>
              <w:adjustRightInd w:val="0"/>
              <w:spacing w:line="360" w:lineRule="atLeast"/>
              <w:jc w:val="center"/>
              <w:textAlignment w:val="baseline"/>
              <w:rPr>
                <w:b/>
              </w:rPr>
            </w:pPr>
            <w:r>
              <w:rPr>
                <w:rFonts w:hint="eastAsia"/>
                <w:b/>
              </w:rPr>
              <w:t>工程业绩</w:t>
            </w:r>
          </w:p>
        </w:tc>
        <w:tc>
          <w:tcPr>
            <w:tcW w:w="1560" w:type="dxa"/>
            <w:vAlign w:val="center"/>
          </w:tcPr>
          <w:p>
            <w:pPr>
              <w:adjustRightInd w:val="0"/>
              <w:spacing w:line="360" w:lineRule="atLeast"/>
              <w:jc w:val="center"/>
              <w:textAlignment w:val="baseline"/>
              <w:rPr>
                <w:rFonts w:hint="default" w:eastAsia="宋体"/>
                <w:b/>
                <w:lang w:val="en-US" w:eastAsia="zh-CN"/>
              </w:rPr>
            </w:pPr>
            <w:r>
              <w:rPr>
                <w:rFonts w:hint="eastAsia"/>
                <w:b/>
                <w:lang w:val="en-US" w:eastAsia="zh-CN"/>
              </w:rPr>
              <w:t>70</w:t>
            </w:r>
          </w:p>
        </w:tc>
        <w:tc>
          <w:tcPr>
            <w:tcW w:w="1425" w:type="dxa"/>
            <w:vMerge w:val="restart"/>
            <w:vAlign w:val="center"/>
          </w:tcPr>
          <w:p>
            <w:pPr>
              <w:adjustRightInd w:val="0"/>
              <w:spacing w:line="360" w:lineRule="atLeast"/>
              <w:jc w:val="center"/>
              <w:textAlignment w:val="baseline"/>
            </w:pPr>
            <w:r>
              <w:rPr>
                <w:rFonts w:hint="eastAsia"/>
              </w:rPr>
              <w:t>检查预制构件供应量证明性文件、检查相关合同及</w:t>
            </w:r>
            <w:r>
              <w:rPr>
                <w:rFonts w:hint="eastAsia"/>
                <w:lang w:val="en-US" w:eastAsia="zh-CN"/>
              </w:rPr>
              <w:t>信息</w:t>
            </w:r>
            <w:r>
              <w:rPr>
                <w:rFonts w:hint="eastAsia"/>
              </w:rPr>
              <w:t>系统表单其他证明材料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Merge w:val="restart"/>
            <w:vAlign w:val="center"/>
          </w:tcPr>
          <w:p>
            <w:pPr>
              <w:adjustRightInd w:val="0"/>
              <w:spacing w:line="360" w:lineRule="atLeast"/>
              <w:jc w:val="center"/>
              <w:textAlignment w:val="baseline"/>
              <w:rPr>
                <w:bCs/>
              </w:rPr>
            </w:pPr>
            <w:r>
              <w:rPr>
                <w:rFonts w:hint="eastAsia"/>
                <w:bCs/>
              </w:rPr>
              <w:t>1.1</w:t>
            </w:r>
          </w:p>
        </w:tc>
        <w:tc>
          <w:tcPr>
            <w:tcW w:w="1386" w:type="dxa"/>
            <w:vMerge w:val="restart"/>
            <w:vAlign w:val="center"/>
          </w:tcPr>
          <w:p>
            <w:pPr>
              <w:adjustRightInd w:val="0"/>
              <w:spacing w:line="360" w:lineRule="atLeast"/>
              <w:jc w:val="center"/>
              <w:textAlignment w:val="baseline"/>
              <w:rPr>
                <w:bCs/>
              </w:rPr>
            </w:pPr>
            <w:r>
              <w:rPr>
                <w:rFonts w:hint="eastAsia"/>
                <w:bCs/>
              </w:rPr>
              <w:t>预制构件实际供货量</w:t>
            </w:r>
          </w:p>
        </w:tc>
        <w:tc>
          <w:tcPr>
            <w:tcW w:w="2884" w:type="dxa"/>
            <w:vAlign w:val="center"/>
          </w:tcPr>
          <w:p>
            <w:pPr>
              <w:adjustRightInd w:val="0"/>
              <w:spacing w:line="360" w:lineRule="atLeast"/>
              <w:jc w:val="center"/>
              <w:textAlignment w:val="baseline"/>
              <w:rPr>
                <w:bCs/>
              </w:rPr>
            </w:pPr>
            <w:r>
              <w:rPr>
                <w:rFonts w:hint="eastAsia" w:ascii="宋体" w:hAnsi="宋体" w:cs="宋体"/>
              </w:rPr>
              <w:t>近一年预制构件，实际供货量80000立方米及以上</w:t>
            </w:r>
          </w:p>
        </w:tc>
        <w:tc>
          <w:tcPr>
            <w:tcW w:w="1560" w:type="dxa"/>
            <w:vAlign w:val="center"/>
          </w:tcPr>
          <w:p>
            <w:pPr>
              <w:adjustRightInd w:val="0"/>
              <w:spacing w:line="360" w:lineRule="atLeast"/>
              <w:jc w:val="center"/>
              <w:textAlignment w:val="baseline"/>
              <w:rPr>
                <w:rFonts w:ascii="宋体" w:hAnsi="宋体" w:cs="宋体"/>
              </w:rPr>
            </w:pPr>
            <w:r>
              <w:rPr>
                <w:rFonts w:hint="eastAsia" w:ascii="宋体" w:hAnsi="宋体"/>
              </w:rPr>
              <w:t>25</w:t>
            </w:r>
            <w:r>
              <w:rPr>
                <w:rFonts w:ascii="宋体" w:hAnsi="宋体" w:cs="宋体"/>
                <w:color w:val="231F20"/>
                <w:kern w:val="0"/>
                <w:lang w:bidi="en-US"/>
              </w:rPr>
              <w:t>～</w:t>
            </w:r>
            <w:r>
              <w:rPr>
                <w:rFonts w:hint="eastAsia" w:ascii="宋体" w:hAnsi="宋体"/>
              </w:rPr>
              <w:t>30</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Merge w:val="continue"/>
            <w:vAlign w:val="center"/>
          </w:tcPr>
          <w:p>
            <w:pPr>
              <w:adjustRightInd w:val="0"/>
              <w:spacing w:line="360" w:lineRule="atLeast"/>
              <w:jc w:val="center"/>
              <w:textAlignment w:val="baseline"/>
              <w:rPr>
                <w:bCs/>
              </w:rPr>
            </w:pPr>
          </w:p>
        </w:tc>
        <w:tc>
          <w:tcPr>
            <w:tcW w:w="1386" w:type="dxa"/>
            <w:vMerge w:val="continue"/>
            <w:vAlign w:val="center"/>
          </w:tcPr>
          <w:p>
            <w:pPr>
              <w:adjustRightInd w:val="0"/>
              <w:spacing w:line="360" w:lineRule="atLeast"/>
              <w:jc w:val="center"/>
              <w:textAlignment w:val="baseline"/>
              <w:rPr>
                <w:bCs/>
              </w:rPr>
            </w:pPr>
          </w:p>
        </w:tc>
        <w:tc>
          <w:tcPr>
            <w:tcW w:w="2884" w:type="dxa"/>
            <w:vAlign w:val="center"/>
          </w:tcPr>
          <w:p>
            <w:pPr>
              <w:adjustRightInd w:val="0"/>
              <w:spacing w:line="360" w:lineRule="atLeast"/>
              <w:jc w:val="center"/>
              <w:textAlignment w:val="baseline"/>
              <w:rPr>
                <w:rFonts w:hint="eastAsia" w:eastAsia="宋体"/>
                <w:bCs/>
                <w:lang w:eastAsia="zh-CN"/>
              </w:rPr>
            </w:pPr>
            <w:r>
              <w:rPr>
                <w:rFonts w:hint="eastAsia" w:ascii="宋体" w:hAnsi="宋体" w:cs="宋体"/>
              </w:rPr>
              <w:t>近一年预制构件，实际供货量60000立方米</w:t>
            </w:r>
            <w:r>
              <w:rPr>
                <w:rFonts w:hint="eastAsia" w:ascii="宋体" w:hAnsi="宋体" w:cs="宋体"/>
                <w:lang w:val="en-US" w:eastAsia="zh-CN"/>
              </w:rPr>
              <w:t>至</w:t>
            </w:r>
            <w:r>
              <w:rPr>
                <w:rFonts w:hint="eastAsia" w:ascii="宋体" w:hAnsi="宋体" w:cs="宋体"/>
              </w:rPr>
              <w:t>80000立方米</w:t>
            </w:r>
          </w:p>
        </w:tc>
        <w:tc>
          <w:tcPr>
            <w:tcW w:w="1560" w:type="dxa"/>
            <w:vAlign w:val="center"/>
          </w:tcPr>
          <w:p>
            <w:pPr>
              <w:adjustRightInd w:val="0"/>
              <w:spacing w:line="360" w:lineRule="atLeast"/>
              <w:jc w:val="center"/>
              <w:textAlignment w:val="baseline"/>
              <w:rPr>
                <w:rFonts w:hint="eastAsia" w:ascii="宋体" w:hAnsi="宋体" w:eastAsia="宋体" w:cs="宋体"/>
                <w:lang w:eastAsia="zh-CN"/>
              </w:rPr>
            </w:pPr>
            <w:r>
              <w:rPr>
                <w:rFonts w:hint="eastAsia" w:ascii="宋体" w:hAnsi="宋体"/>
              </w:rPr>
              <w:t>20</w:t>
            </w:r>
            <w:r>
              <w:rPr>
                <w:rFonts w:ascii="宋体" w:hAnsi="宋体" w:cs="宋体"/>
                <w:color w:val="231F20"/>
                <w:kern w:val="0"/>
                <w:lang w:bidi="en-US"/>
              </w:rPr>
              <w:t>～</w:t>
            </w:r>
            <w:r>
              <w:rPr>
                <w:rFonts w:hint="eastAsia" w:ascii="宋体" w:hAnsi="宋体" w:cs="宋体"/>
                <w:color w:val="231F20"/>
                <w:kern w:val="0"/>
                <w:lang w:bidi="en-US"/>
              </w:rPr>
              <w:t>2</w:t>
            </w:r>
            <w:r>
              <w:rPr>
                <w:rFonts w:hint="eastAsia" w:ascii="宋体" w:hAnsi="宋体" w:cs="宋体"/>
                <w:color w:val="231F20"/>
                <w:kern w:val="0"/>
                <w:lang w:val="en-US" w:eastAsia="zh-CN" w:bidi="en-US"/>
              </w:rPr>
              <w:t>4</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Merge w:val="continue"/>
            <w:vAlign w:val="center"/>
          </w:tcPr>
          <w:p>
            <w:pPr>
              <w:adjustRightInd w:val="0"/>
              <w:spacing w:line="360" w:lineRule="atLeast"/>
              <w:jc w:val="center"/>
              <w:textAlignment w:val="baseline"/>
              <w:rPr>
                <w:bCs/>
              </w:rPr>
            </w:pPr>
          </w:p>
        </w:tc>
        <w:tc>
          <w:tcPr>
            <w:tcW w:w="1386" w:type="dxa"/>
            <w:vMerge w:val="continue"/>
            <w:vAlign w:val="center"/>
          </w:tcPr>
          <w:p>
            <w:pPr>
              <w:adjustRightInd w:val="0"/>
              <w:spacing w:line="360" w:lineRule="atLeast"/>
              <w:jc w:val="center"/>
              <w:textAlignment w:val="baseline"/>
              <w:rPr>
                <w:bCs/>
              </w:rPr>
            </w:pPr>
          </w:p>
        </w:tc>
        <w:tc>
          <w:tcPr>
            <w:tcW w:w="2884" w:type="dxa"/>
            <w:vAlign w:val="center"/>
          </w:tcPr>
          <w:p>
            <w:pPr>
              <w:adjustRightInd w:val="0"/>
              <w:spacing w:line="360" w:lineRule="atLeast"/>
              <w:jc w:val="center"/>
              <w:textAlignment w:val="baseline"/>
              <w:rPr>
                <w:bCs/>
              </w:rPr>
            </w:pPr>
            <w:r>
              <w:rPr>
                <w:rFonts w:hint="eastAsia" w:ascii="宋体" w:hAnsi="宋体" w:cs="宋体"/>
              </w:rPr>
              <w:t>近一年预制构件，实际供货量40000立方米</w:t>
            </w:r>
            <w:r>
              <w:rPr>
                <w:rFonts w:hint="eastAsia" w:ascii="宋体" w:hAnsi="宋体" w:cs="宋体"/>
                <w:lang w:val="en-US" w:eastAsia="zh-CN"/>
              </w:rPr>
              <w:t>至6</w:t>
            </w:r>
            <w:r>
              <w:rPr>
                <w:rFonts w:hint="eastAsia" w:ascii="宋体" w:hAnsi="宋体" w:cs="宋体"/>
              </w:rPr>
              <w:t>0000立方米</w:t>
            </w:r>
          </w:p>
        </w:tc>
        <w:tc>
          <w:tcPr>
            <w:tcW w:w="1560" w:type="dxa"/>
            <w:vAlign w:val="center"/>
          </w:tcPr>
          <w:p>
            <w:pPr>
              <w:adjustRightInd w:val="0"/>
              <w:spacing w:line="360" w:lineRule="atLeast"/>
              <w:jc w:val="center"/>
              <w:textAlignment w:val="baseline"/>
              <w:rPr>
                <w:rFonts w:ascii="宋体" w:hAnsi="宋体" w:cs="宋体"/>
              </w:rPr>
            </w:pPr>
            <w:r>
              <w:rPr>
                <w:rFonts w:hint="eastAsia" w:ascii="宋体" w:hAnsi="宋体"/>
              </w:rPr>
              <w:t>15</w:t>
            </w:r>
            <w:r>
              <w:rPr>
                <w:rFonts w:ascii="宋体" w:hAnsi="宋体" w:cs="宋体"/>
                <w:color w:val="231F20"/>
                <w:kern w:val="0"/>
                <w:lang w:bidi="en-US"/>
              </w:rPr>
              <w:t>～</w:t>
            </w:r>
            <w:r>
              <w:rPr>
                <w:rFonts w:hint="eastAsia" w:ascii="宋体" w:hAnsi="宋体" w:cs="宋体"/>
                <w:color w:val="231F20"/>
                <w:kern w:val="0"/>
                <w:lang w:bidi="en-US"/>
              </w:rPr>
              <w:t>19</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Merge w:val="continue"/>
            <w:vAlign w:val="center"/>
          </w:tcPr>
          <w:p>
            <w:pPr>
              <w:adjustRightInd w:val="0"/>
              <w:spacing w:line="360" w:lineRule="atLeast"/>
              <w:jc w:val="center"/>
              <w:textAlignment w:val="baseline"/>
              <w:rPr>
                <w:bCs/>
              </w:rPr>
            </w:pPr>
          </w:p>
        </w:tc>
        <w:tc>
          <w:tcPr>
            <w:tcW w:w="1386" w:type="dxa"/>
            <w:vMerge w:val="continue"/>
            <w:vAlign w:val="center"/>
          </w:tcPr>
          <w:p>
            <w:pPr>
              <w:adjustRightInd w:val="0"/>
              <w:spacing w:line="360" w:lineRule="atLeast"/>
              <w:jc w:val="center"/>
              <w:textAlignment w:val="baseline"/>
              <w:rPr>
                <w:bCs/>
              </w:rPr>
            </w:pPr>
          </w:p>
        </w:tc>
        <w:tc>
          <w:tcPr>
            <w:tcW w:w="2884" w:type="dxa"/>
            <w:vAlign w:val="center"/>
          </w:tcPr>
          <w:p>
            <w:pPr>
              <w:adjustRightInd w:val="0"/>
              <w:spacing w:line="360" w:lineRule="atLeast"/>
              <w:jc w:val="center"/>
              <w:textAlignment w:val="baseline"/>
              <w:rPr>
                <w:bCs/>
              </w:rPr>
            </w:pPr>
            <w:r>
              <w:rPr>
                <w:rFonts w:hint="eastAsia" w:ascii="宋体" w:hAnsi="宋体" w:cs="宋体"/>
              </w:rPr>
              <w:t>近一年预制构件，实际供货量20000立方米</w:t>
            </w:r>
            <w:r>
              <w:rPr>
                <w:rFonts w:hint="eastAsia" w:ascii="宋体" w:hAnsi="宋体" w:cs="宋体"/>
                <w:lang w:val="en-US" w:eastAsia="zh-CN"/>
              </w:rPr>
              <w:t>至4</w:t>
            </w:r>
            <w:r>
              <w:rPr>
                <w:rFonts w:hint="eastAsia" w:ascii="宋体" w:hAnsi="宋体" w:cs="宋体"/>
              </w:rPr>
              <w:t>0000立方米</w:t>
            </w:r>
          </w:p>
        </w:tc>
        <w:tc>
          <w:tcPr>
            <w:tcW w:w="1560" w:type="dxa"/>
            <w:vAlign w:val="center"/>
          </w:tcPr>
          <w:p>
            <w:pPr>
              <w:adjustRightInd w:val="0"/>
              <w:spacing w:line="360" w:lineRule="atLeast"/>
              <w:jc w:val="center"/>
              <w:textAlignment w:val="baseline"/>
              <w:rPr>
                <w:rFonts w:hint="eastAsia" w:ascii="宋体" w:hAnsi="宋体" w:eastAsia="宋体" w:cs="宋体"/>
                <w:lang w:eastAsia="zh-CN"/>
              </w:rPr>
            </w:pPr>
            <w:r>
              <w:rPr>
                <w:rFonts w:hint="eastAsia" w:ascii="宋体" w:hAnsi="宋体" w:cs="宋体"/>
                <w:color w:val="231F20"/>
                <w:kern w:val="0"/>
                <w:lang w:bidi="en-US"/>
              </w:rPr>
              <w:t>10</w:t>
            </w:r>
            <w:r>
              <w:rPr>
                <w:rFonts w:ascii="宋体" w:hAnsi="宋体" w:cs="宋体"/>
                <w:color w:val="231F20"/>
                <w:kern w:val="0"/>
                <w:lang w:bidi="en-US"/>
              </w:rPr>
              <w:t>～</w:t>
            </w:r>
            <w:r>
              <w:rPr>
                <w:rFonts w:hint="eastAsia" w:ascii="宋体" w:hAnsi="宋体" w:cs="宋体"/>
                <w:color w:val="231F20"/>
                <w:kern w:val="0"/>
                <w:lang w:bidi="en-US"/>
              </w:rPr>
              <w:t>1</w:t>
            </w:r>
            <w:r>
              <w:rPr>
                <w:rFonts w:hint="eastAsia" w:ascii="宋体" w:hAnsi="宋体" w:cs="宋体"/>
                <w:color w:val="231F20"/>
                <w:kern w:val="0"/>
                <w:lang w:val="en-US" w:eastAsia="zh-CN" w:bidi="en-US"/>
              </w:rPr>
              <w:t>4</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Align w:val="center"/>
          </w:tcPr>
          <w:p>
            <w:pPr>
              <w:adjustRightInd w:val="0"/>
              <w:spacing w:line="360" w:lineRule="atLeast"/>
              <w:jc w:val="center"/>
              <w:textAlignment w:val="baseline"/>
              <w:rPr>
                <w:bCs/>
              </w:rPr>
            </w:pPr>
            <w:r>
              <w:rPr>
                <w:rFonts w:hint="eastAsia"/>
              </w:rPr>
              <w:t>1.2</w:t>
            </w:r>
          </w:p>
        </w:tc>
        <w:tc>
          <w:tcPr>
            <w:tcW w:w="4270" w:type="dxa"/>
            <w:gridSpan w:val="2"/>
            <w:vAlign w:val="center"/>
          </w:tcPr>
          <w:p>
            <w:pPr>
              <w:adjustRightInd w:val="0"/>
              <w:spacing w:line="360" w:lineRule="atLeast"/>
              <w:jc w:val="center"/>
              <w:textAlignment w:val="baseline"/>
              <w:rPr>
                <w:rFonts w:ascii="宋体" w:hAnsi="宋体" w:cs="宋体"/>
              </w:rPr>
            </w:pPr>
            <w:r>
              <w:rPr>
                <w:rFonts w:hint="eastAsia" w:ascii="宋体" w:hAnsi="宋体" w:cs="宋体"/>
              </w:rPr>
              <w:t>近六个月，日均构件产量</w:t>
            </w:r>
            <w:r>
              <w:rPr>
                <w:rFonts w:hint="eastAsia" w:ascii="宋体" w:hAnsi="宋体" w:cs="宋体"/>
                <w:szCs w:val="21"/>
                <w:lang w:val="en-US" w:eastAsia="zh-CN"/>
              </w:rPr>
              <w:t>通过生产管理系统生产量统计得1分，日均产量达100立方米得1分，每增加20立方米加1分，满分5分。</w:t>
            </w:r>
          </w:p>
        </w:tc>
        <w:tc>
          <w:tcPr>
            <w:tcW w:w="1560" w:type="dxa"/>
            <w:vAlign w:val="center"/>
          </w:tcPr>
          <w:p>
            <w:pPr>
              <w:adjustRightInd w:val="0"/>
              <w:spacing w:line="360" w:lineRule="atLeast"/>
              <w:jc w:val="center"/>
              <w:textAlignment w:val="baseline"/>
              <w:rPr>
                <w:bCs/>
              </w:rPr>
            </w:pPr>
            <w:r>
              <w:rPr>
                <w:rFonts w:hint="eastAsia"/>
              </w:rPr>
              <w:t>0</w:t>
            </w:r>
            <w:r>
              <w:rPr>
                <w:rFonts w:ascii="宋体" w:hAnsi="宋体" w:cs="宋体"/>
                <w:color w:val="231F20"/>
                <w:kern w:val="0"/>
                <w:lang w:bidi="en-US"/>
              </w:rPr>
              <w:t>～</w:t>
            </w:r>
            <w:r>
              <w:rPr>
                <w:rFonts w:hint="eastAsia"/>
              </w:rPr>
              <w:t>5</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Align w:val="center"/>
          </w:tcPr>
          <w:p>
            <w:pPr>
              <w:adjustRightInd w:val="0"/>
              <w:spacing w:line="360" w:lineRule="atLeast"/>
              <w:jc w:val="center"/>
              <w:textAlignment w:val="baseline"/>
              <w:rPr>
                <w:rFonts w:hint="default" w:eastAsia="宋体"/>
                <w:lang w:val="en-US" w:eastAsia="zh-CN"/>
              </w:rPr>
            </w:pPr>
            <w:r>
              <w:rPr>
                <w:rFonts w:hint="eastAsia"/>
                <w:lang w:val="en-US" w:eastAsia="zh-CN"/>
              </w:rPr>
              <w:t>1.3</w:t>
            </w:r>
          </w:p>
        </w:tc>
        <w:tc>
          <w:tcPr>
            <w:tcW w:w="4270" w:type="dxa"/>
            <w:gridSpan w:val="2"/>
            <w:vAlign w:val="center"/>
          </w:tcPr>
          <w:p>
            <w:pPr>
              <w:adjustRightInd w:val="0"/>
              <w:spacing w:line="360" w:lineRule="atLeast"/>
              <w:jc w:val="center"/>
              <w:textAlignment w:val="baseline"/>
              <w:rPr>
                <w:rFonts w:hint="default" w:ascii="宋体" w:hAnsi="宋体" w:eastAsia="宋体" w:cs="宋体"/>
                <w:lang w:val="en-US" w:eastAsia="zh-CN"/>
              </w:rPr>
            </w:pPr>
            <w:r>
              <w:rPr>
                <w:rFonts w:hint="eastAsia" w:ascii="宋体" w:hAnsi="宋体" w:cs="宋体"/>
              </w:rPr>
              <w:t>近</w:t>
            </w:r>
            <w:r>
              <w:rPr>
                <w:rFonts w:hint="eastAsia" w:ascii="宋体" w:hAnsi="宋体" w:cs="宋体"/>
                <w:lang w:val="en-US" w:eastAsia="zh-CN"/>
              </w:rPr>
              <w:t>1</w:t>
            </w:r>
            <w:r>
              <w:rPr>
                <w:rFonts w:hint="eastAsia" w:ascii="宋体" w:hAnsi="宋体" w:cs="宋体"/>
              </w:rPr>
              <w:t>个月，日均构件产量</w:t>
            </w:r>
            <w:r>
              <w:rPr>
                <w:rFonts w:hint="eastAsia" w:ascii="宋体" w:hAnsi="宋体" w:cs="宋体"/>
                <w:szCs w:val="21"/>
                <w:lang w:val="en-US" w:eastAsia="zh-CN"/>
              </w:rPr>
              <w:t>通过生产管理系统生产量统计得1分，日均产量达100立方米得1分，每增加20立方米加1分，满分5分。</w:t>
            </w:r>
          </w:p>
        </w:tc>
        <w:tc>
          <w:tcPr>
            <w:tcW w:w="1560" w:type="dxa"/>
            <w:vAlign w:val="center"/>
          </w:tcPr>
          <w:p>
            <w:pPr>
              <w:adjustRightInd w:val="0"/>
              <w:spacing w:line="360" w:lineRule="atLeast"/>
              <w:jc w:val="center"/>
              <w:textAlignment w:val="baseline"/>
              <w:rPr>
                <w:rFonts w:hint="eastAsia" w:eastAsia="宋体"/>
                <w:lang w:val="en-US" w:eastAsia="zh-CN"/>
              </w:rPr>
            </w:pPr>
            <w:r>
              <w:rPr>
                <w:rFonts w:hint="eastAsia"/>
              </w:rPr>
              <w:t>0</w:t>
            </w:r>
            <w:r>
              <w:rPr>
                <w:rFonts w:ascii="宋体" w:hAnsi="宋体" w:cs="宋体"/>
                <w:color w:val="231F20"/>
                <w:kern w:val="0"/>
                <w:lang w:bidi="en-US"/>
              </w:rPr>
              <w:t>～</w:t>
            </w:r>
            <w:r>
              <w:rPr>
                <w:rFonts w:hint="eastAsia"/>
                <w:lang w:val="en-US" w:eastAsia="zh-CN"/>
              </w:rPr>
              <w:t>5</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Align w:val="center"/>
          </w:tcPr>
          <w:p>
            <w:pPr>
              <w:adjustRightInd w:val="0"/>
              <w:spacing w:line="360" w:lineRule="atLeast"/>
              <w:jc w:val="center"/>
              <w:textAlignment w:val="baseline"/>
              <w:rPr>
                <w:rFonts w:hint="default"/>
                <w:lang w:val="en-US" w:eastAsia="zh-CN"/>
              </w:rPr>
            </w:pPr>
            <w:r>
              <w:rPr>
                <w:rFonts w:hint="eastAsia"/>
                <w:lang w:val="en-US" w:eastAsia="zh-CN"/>
              </w:rPr>
              <w:t>1.4</w:t>
            </w:r>
          </w:p>
        </w:tc>
        <w:tc>
          <w:tcPr>
            <w:tcW w:w="4270" w:type="dxa"/>
            <w:gridSpan w:val="2"/>
            <w:vAlign w:val="center"/>
          </w:tcPr>
          <w:p>
            <w:pPr>
              <w:adjustRightInd w:val="0"/>
              <w:spacing w:line="360" w:lineRule="atLeast"/>
              <w:jc w:val="center"/>
              <w:textAlignment w:val="baseline"/>
              <w:rPr>
                <w:rFonts w:hint="default" w:ascii="宋体" w:hAnsi="宋体" w:eastAsia="宋体" w:cs="宋体"/>
                <w:kern w:val="2"/>
                <w:sz w:val="21"/>
                <w:szCs w:val="21"/>
                <w:lang w:val="en-US" w:eastAsia="zh-CN" w:bidi="ar-SA"/>
              </w:rPr>
            </w:pPr>
            <w:r>
              <w:rPr>
                <w:rFonts w:hint="eastAsia" w:ascii="宋体" w:hAnsi="宋体" w:cs="宋体"/>
                <w:lang w:val="en-US" w:eastAsia="zh-CN"/>
              </w:rPr>
              <w:t>年度单日最大出库量大于300立方米得1分，每增加50立方米加1分，满分5分</w:t>
            </w:r>
          </w:p>
        </w:tc>
        <w:tc>
          <w:tcPr>
            <w:tcW w:w="1560" w:type="dxa"/>
            <w:vAlign w:val="center"/>
          </w:tcPr>
          <w:p>
            <w:pPr>
              <w:adjustRightInd w:val="0"/>
              <w:spacing w:line="360" w:lineRule="atLeast"/>
              <w:jc w:val="center"/>
              <w:textAlignment w:val="baseline"/>
              <w:rPr>
                <w:rFonts w:hint="default" w:ascii="Times New Roman" w:hAnsi="Times New Roman" w:eastAsia="宋体" w:cs="Times New Roman"/>
                <w:kern w:val="2"/>
                <w:sz w:val="21"/>
                <w:szCs w:val="21"/>
                <w:lang w:val="en-US" w:eastAsia="zh-CN" w:bidi="ar-SA"/>
              </w:rPr>
            </w:pPr>
            <w:r>
              <w:rPr>
                <w:rFonts w:hint="eastAsia"/>
              </w:rPr>
              <w:t>0</w:t>
            </w:r>
            <w:r>
              <w:rPr>
                <w:rFonts w:ascii="宋体" w:hAnsi="宋体" w:cs="宋体"/>
                <w:color w:val="231F20"/>
                <w:kern w:val="0"/>
                <w:lang w:bidi="en-US"/>
              </w:rPr>
              <w:t>～</w:t>
            </w:r>
            <w:r>
              <w:rPr>
                <w:rFonts w:hint="eastAsia"/>
                <w:lang w:val="en-US" w:eastAsia="zh-CN"/>
              </w:rPr>
              <w:t>5</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116" w:type="dxa"/>
            <w:vAlign w:val="center"/>
          </w:tcPr>
          <w:p>
            <w:pPr>
              <w:adjustRightInd w:val="0"/>
              <w:spacing w:line="360" w:lineRule="atLeast"/>
              <w:jc w:val="center"/>
              <w:textAlignment w:val="baseline"/>
              <w:rPr>
                <w:rFonts w:hint="default"/>
                <w:lang w:val="en-US" w:eastAsia="zh-CN"/>
              </w:rPr>
            </w:pPr>
            <w:r>
              <w:rPr>
                <w:rFonts w:hint="eastAsia"/>
                <w:lang w:val="en-US" w:eastAsia="zh-CN"/>
              </w:rPr>
              <w:t>1.5</w:t>
            </w:r>
          </w:p>
        </w:tc>
        <w:tc>
          <w:tcPr>
            <w:tcW w:w="4270" w:type="dxa"/>
            <w:gridSpan w:val="2"/>
            <w:vAlign w:val="center"/>
          </w:tcPr>
          <w:p>
            <w:pPr>
              <w:adjustRightInd w:val="0"/>
              <w:spacing w:line="360" w:lineRule="atLeast"/>
              <w:jc w:val="center"/>
              <w:textAlignment w:val="baseline"/>
              <w:rPr>
                <w:rFonts w:hint="default" w:ascii="宋体" w:hAnsi="宋体" w:eastAsia="宋体" w:cs="宋体"/>
                <w:kern w:val="2"/>
                <w:sz w:val="21"/>
                <w:szCs w:val="21"/>
                <w:lang w:val="en-US" w:eastAsia="zh-CN" w:bidi="ar-SA"/>
              </w:rPr>
            </w:pPr>
            <w:r>
              <w:rPr>
                <w:rFonts w:hint="eastAsia" w:ascii="宋体" w:hAnsi="宋体" w:cs="宋体"/>
                <w:lang w:val="en-US" w:eastAsia="zh-CN"/>
              </w:rPr>
              <w:t>年均构件合格率，达95%得1分，每增加1%加1分，满分5分</w:t>
            </w:r>
          </w:p>
        </w:tc>
        <w:tc>
          <w:tcPr>
            <w:tcW w:w="1560" w:type="dxa"/>
            <w:vAlign w:val="center"/>
          </w:tcPr>
          <w:p>
            <w:pPr>
              <w:adjustRightInd w:val="0"/>
              <w:spacing w:line="360" w:lineRule="atLeast"/>
              <w:jc w:val="center"/>
              <w:textAlignment w:val="baseline"/>
              <w:rPr>
                <w:rFonts w:hint="default" w:ascii="Times New Roman" w:hAnsi="Times New Roman" w:eastAsia="宋体" w:cs="Times New Roman"/>
                <w:kern w:val="2"/>
                <w:sz w:val="21"/>
                <w:szCs w:val="21"/>
                <w:lang w:val="en-US" w:eastAsia="zh-CN" w:bidi="ar-SA"/>
              </w:rPr>
            </w:pPr>
            <w:r>
              <w:rPr>
                <w:rFonts w:hint="eastAsia"/>
              </w:rPr>
              <w:t>0</w:t>
            </w:r>
            <w:r>
              <w:rPr>
                <w:rFonts w:ascii="宋体" w:hAnsi="宋体" w:cs="宋体"/>
                <w:color w:val="231F20"/>
                <w:kern w:val="0"/>
                <w:lang w:bidi="en-US"/>
              </w:rPr>
              <w:t>～</w:t>
            </w:r>
            <w:r>
              <w:rPr>
                <w:rFonts w:hint="eastAsia"/>
                <w:lang w:val="en-US" w:eastAsia="zh-CN"/>
              </w:rPr>
              <w:t>5</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16" w:type="dxa"/>
            <w:vAlign w:val="center"/>
          </w:tcPr>
          <w:p>
            <w:pPr>
              <w:adjustRightInd w:val="0"/>
              <w:spacing w:line="360" w:lineRule="atLeast"/>
              <w:jc w:val="center"/>
              <w:textAlignment w:val="baseline"/>
              <w:rPr>
                <w:rFonts w:hint="default"/>
                <w:lang w:val="en-US" w:eastAsia="zh-CN"/>
              </w:rPr>
            </w:pPr>
            <w:r>
              <w:rPr>
                <w:rFonts w:hint="eastAsia"/>
                <w:lang w:val="en-US" w:eastAsia="zh-CN"/>
              </w:rPr>
              <w:t>1.6</w:t>
            </w:r>
          </w:p>
        </w:tc>
        <w:tc>
          <w:tcPr>
            <w:tcW w:w="4270" w:type="dxa"/>
            <w:gridSpan w:val="2"/>
            <w:vAlign w:val="center"/>
          </w:tcPr>
          <w:p>
            <w:pPr>
              <w:adjustRightInd w:val="0"/>
              <w:spacing w:line="360" w:lineRule="atLeast"/>
              <w:jc w:val="center"/>
              <w:textAlignment w:val="baseline"/>
              <w:rPr>
                <w:rFonts w:hint="default" w:ascii="Times New Roman" w:hAnsi="Times New Roman" w:eastAsia="宋体" w:cs="Times New Roman"/>
                <w:kern w:val="2"/>
                <w:sz w:val="21"/>
                <w:szCs w:val="21"/>
                <w:lang w:val="en-US" w:eastAsia="zh-CN" w:bidi="ar-SA"/>
              </w:rPr>
            </w:pPr>
            <w:r>
              <w:rPr>
                <w:rFonts w:hint="eastAsia"/>
              </w:rPr>
              <w:t>净利润</w:t>
            </w:r>
            <w:r>
              <w:rPr>
                <w:rFonts w:hint="eastAsia"/>
                <w:lang w:eastAsia="zh-CN"/>
              </w:rPr>
              <w:t>，</w:t>
            </w:r>
            <w:r>
              <w:rPr>
                <w:rFonts w:hint="eastAsia"/>
                <w:lang w:val="en-US" w:eastAsia="zh-CN"/>
              </w:rPr>
              <w:t>0%</w:t>
            </w:r>
            <w:r>
              <w:rPr>
                <w:rFonts w:hint="eastAsia" w:ascii="宋体" w:hAnsi="宋体" w:eastAsia="宋体" w:cs="宋体"/>
                <w:szCs w:val="21"/>
                <w:lang w:val="en-US" w:eastAsia="zh-CN"/>
              </w:rPr>
              <w:t>利润率</w:t>
            </w:r>
            <w:r>
              <w:rPr>
                <w:rFonts w:hint="eastAsia" w:ascii="宋体" w:hAnsi="宋体" w:cs="宋体"/>
                <w:szCs w:val="21"/>
                <w:lang w:val="en-US" w:eastAsia="zh-CN"/>
              </w:rPr>
              <w:t>起</w:t>
            </w:r>
            <w:r>
              <w:rPr>
                <w:rFonts w:hint="eastAsia" w:ascii="宋体" w:hAnsi="宋体" w:eastAsia="宋体" w:cs="宋体"/>
                <w:szCs w:val="21"/>
                <w:lang w:val="en-US" w:eastAsia="zh-CN"/>
              </w:rPr>
              <w:t>每增加1%得1分，满分10分。</w:t>
            </w:r>
          </w:p>
        </w:tc>
        <w:tc>
          <w:tcPr>
            <w:tcW w:w="1560" w:type="dxa"/>
            <w:vAlign w:val="center"/>
          </w:tcPr>
          <w:p>
            <w:pPr>
              <w:adjustRightInd w:val="0"/>
              <w:spacing w:line="360" w:lineRule="atLeast"/>
              <w:jc w:val="center"/>
              <w:textAlignment w:val="baseline"/>
              <w:rPr>
                <w:rFonts w:hint="default" w:ascii="Times New Roman" w:hAnsi="Times New Roman" w:eastAsia="宋体" w:cs="Times New Roman"/>
                <w:kern w:val="2"/>
                <w:sz w:val="21"/>
                <w:szCs w:val="21"/>
                <w:lang w:val="en-US" w:eastAsia="zh-CN" w:bidi="ar-SA"/>
              </w:rPr>
            </w:pPr>
            <w:r>
              <w:rPr>
                <w:rFonts w:hint="eastAsia"/>
              </w:rPr>
              <w:t>0</w:t>
            </w:r>
            <w:r>
              <w:rPr>
                <w:rFonts w:ascii="宋体" w:hAnsi="宋体" w:cs="宋体"/>
                <w:color w:val="231F20"/>
                <w:kern w:val="0"/>
                <w:lang w:bidi="en-US"/>
              </w:rPr>
              <w:t>～</w:t>
            </w:r>
            <w:r>
              <w:rPr>
                <w:rFonts w:hint="eastAsia"/>
                <w:lang w:val="en-US" w:eastAsia="zh-CN"/>
              </w:rPr>
              <w:t>10</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16" w:type="dxa"/>
            <w:vAlign w:val="center"/>
          </w:tcPr>
          <w:p>
            <w:pPr>
              <w:adjustRightInd w:val="0"/>
              <w:spacing w:line="360" w:lineRule="atLeast"/>
              <w:jc w:val="center"/>
              <w:textAlignment w:val="baseline"/>
              <w:rPr>
                <w:rFonts w:hint="eastAsia" w:eastAsia="宋体"/>
                <w:lang w:eastAsia="zh-CN"/>
              </w:rPr>
            </w:pPr>
            <w:r>
              <w:rPr>
                <w:rFonts w:hint="eastAsia"/>
              </w:rPr>
              <w:t>1.</w:t>
            </w:r>
            <w:r>
              <w:rPr>
                <w:rFonts w:hint="eastAsia"/>
                <w:lang w:val="en-US" w:eastAsia="zh-CN"/>
              </w:rPr>
              <w:t>7</w:t>
            </w:r>
          </w:p>
        </w:tc>
        <w:tc>
          <w:tcPr>
            <w:tcW w:w="4270" w:type="dxa"/>
            <w:gridSpan w:val="2"/>
            <w:vAlign w:val="center"/>
          </w:tcPr>
          <w:p>
            <w:pPr>
              <w:adjustRightInd w:val="0"/>
              <w:spacing w:line="360" w:lineRule="atLeast"/>
              <w:jc w:val="center"/>
              <w:textAlignment w:val="baseline"/>
              <w:rPr>
                <w:rFonts w:hint="eastAsia" w:ascii="Times New Roman" w:hAnsi="Times New Roman" w:eastAsia="宋体" w:cs="Times New Roman"/>
                <w:kern w:val="2"/>
                <w:sz w:val="21"/>
                <w:szCs w:val="21"/>
                <w:lang w:val="en-US" w:eastAsia="zh-CN" w:bidi="ar-SA"/>
              </w:rPr>
            </w:pPr>
            <w:r>
              <w:rPr>
                <w:rFonts w:hint="eastAsia"/>
              </w:rPr>
              <w:t>企业运营的合规性</w:t>
            </w:r>
            <w:r>
              <w:rPr>
                <w:rFonts w:hint="eastAsia"/>
                <w:lang w:eastAsia="zh-CN"/>
              </w:rPr>
              <w:t>，</w:t>
            </w:r>
            <w:r>
              <w:rPr>
                <w:rFonts w:hint="eastAsia"/>
                <w:lang w:val="en-US" w:eastAsia="zh-CN"/>
              </w:rPr>
              <w:t>企业生产无代工现象，构件利用系统定位，得5分。</w:t>
            </w:r>
          </w:p>
        </w:tc>
        <w:tc>
          <w:tcPr>
            <w:tcW w:w="1560" w:type="dxa"/>
            <w:vAlign w:val="center"/>
          </w:tcPr>
          <w:p>
            <w:pPr>
              <w:adjustRightInd w:val="0"/>
              <w:spacing w:line="360" w:lineRule="atLeast"/>
              <w:jc w:val="center"/>
              <w:textAlignment w:val="baseline"/>
              <w:rPr>
                <w:rFonts w:hint="default" w:ascii="Times New Roman" w:hAnsi="Times New Roman" w:eastAsia="宋体" w:cs="Times New Roman"/>
                <w:kern w:val="2"/>
                <w:sz w:val="21"/>
                <w:szCs w:val="21"/>
                <w:lang w:val="en-US" w:eastAsia="zh-CN" w:bidi="ar-SA"/>
              </w:rPr>
            </w:pPr>
            <w:r>
              <w:rPr>
                <w:rFonts w:hint="eastAsia"/>
                <w:lang w:val="en-US" w:eastAsia="zh-CN"/>
              </w:rPr>
              <w:t>5</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116" w:type="dxa"/>
            <w:vAlign w:val="center"/>
          </w:tcPr>
          <w:p>
            <w:pPr>
              <w:adjustRightInd w:val="0"/>
              <w:spacing w:line="360" w:lineRule="atLeast"/>
              <w:jc w:val="center"/>
              <w:textAlignment w:val="baseline"/>
              <w:rPr>
                <w:rFonts w:hint="default" w:eastAsia="宋体"/>
                <w:lang w:val="en-US" w:eastAsia="zh-CN"/>
              </w:rPr>
            </w:pPr>
            <w:r>
              <w:rPr>
                <w:rFonts w:hint="eastAsia"/>
                <w:lang w:val="en-US" w:eastAsia="zh-CN"/>
              </w:rPr>
              <w:t>1.8</w:t>
            </w:r>
          </w:p>
        </w:tc>
        <w:tc>
          <w:tcPr>
            <w:tcW w:w="4270" w:type="dxa"/>
            <w:gridSpan w:val="2"/>
            <w:vAlign w:val="center"/>
          </w:tcPr>
          <w:p>
            <w:pPr>
              <w:adjustRightInd w:val="0"/>
              <w:spacing w:line="360" w:lineRule="atLeast"/>
              <w:jc w:val="center"/>
              <w:textAlignment w:val="baseline"/>
              <w:rPr>
                <w:rFonts w:hint="default" w:ascii="Times New Roman" w:hAnsi="Times New Roman" w:eastAsia="宋体" w:cs="Times New Roman"/>
                <w:kern w:val="2"/>
                <w:sz w:val="21"/>
                <w:szCs w:val="21"/>
                <w:lang w:val="en-US" w:eastAsia="zh-CN" w:bidi="ar-SA"/>
              </w:rPr>
            </w:pPr>
            <w:r>
              <w:rPr>
                <w:rFonts w:hint="eastAsia"/>
                <w:lang w:val="en-US" w:eastAsia="zh-CN"/>
              </w:rPr>
              <w:t>年度</w:t>
            </w:r>
            <w:r>
              <w:rPr>
                <w:rFonts w:hint="eastAsia"/>
              </w:rPr>
              <w:t>供应的项目数量</w:t>
            </w:r>
            <w:r>
              <w:rPr>
                <w:rFonts w:hint="eastAsia"/>
                <w:lang w:eastAsia="zh-CN"/>
              </w:rPr>
              <w:t>，</w:t>
            </w:r>
            <w:r>
              <w:rPr>
                <w:rFonts w:hint="eastAsia"/>
                <w:lang w:val="en-US" w:eastAsia="zh-CN"/>
              </w:rPr>
              <w:t>大于10个得5分。</w:t>
            </w:r>
          </w:p>
        </w:tc>
        <w:tc>
          <w:tcPr>
            <w:tcW w:w="1560" w:type="dxa"/>
            <w:vAlign w:val="center"/>
          </w:tcPr>
          <w:p>
            <w:pPr>
              <w:adjustRightInd w:val="0"/>
              <w:spacing w:line="360" w:lineRule="atLeast"/>
              <w:jc w:val="center"/>
              <w:textAlignment w:val="baseline"/>
              <w:rPr>
                <w:rFonts w:hint="eastAsia" w:ascii="Times New Roman" w:hAnsi="Times New Roman" w:eastAsia="宋体" w:cs="Times New Roman"/>
                <w:kern w:val="2"/>
                <w:sz w:val="21"/>
                <w:szCs w:val="21"/>
                <w:lang w:val="en-US" w:eastAsia="zh-CN" w:bidi="ar-SA"/>
              </w:rPr>
            </w:pPr>
            <w:r>
              <w:rPr>
                <w:rFonts w:hint="eastAsia"/>
                <w:lang w:val="en-US" w:eastAsia="zh-CN"/>
              </w:rPr>
              <w:t>5</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6" w:type="dxa"/>
            <w:vAlign w:val="center"/>
          </w:tcPr>
          <w:p>
            <w:pPr>
              <w:adjustRightInd w:val="0"/>
              <w:spacing w:line="360" w:lineRule="atLeast"/>
              <w:jc w:val="center"/>
              <w:textAlignment w:val="baseline"/>
              <w:rPr>
                <w:b/>
              </w:rPr>
            </w:pPr>
            <w:r>
              <w:rPr>
                <w:rFonts w:hint="eastAsia"/>
                <w:b/>
              </w:rPr>
              <w:t>2</w:t>
            </w:r>
          </w:p>
        </w:tc>
        <w:tc>
          <w:tcPr>
            <w:tcW w:w="4270" w:type="dxa"/>
            <w:gridSpan w:val="2"/>
            <w:vAlign w:val="center"/>
          </w:tcPr>
          <w:p>
            <w:pPr>
              <w:adjustRightInd w:val="0"/>
              <w:spacing w:line="360" w:lineRule="atLeast"/>
              <w:jc w:val="center"/>
              <w:textAlignment w:val="baseline"/>
              <w:rPr>
                <w:b/>
                <w:color w:val="000000"/>
              </w:rPr>
            </w:pPr>
            <w:r>
              <w:rPr>
                <w:rFonts w:hint="eastAsia"/>
                <w:b/>
                <w:color w:val="000000"/>
              </w:rPr>
              <w:t>信用记录</w:t>
            </w:r>
          </w:p>
        </w:tc>
        <w:tc>
          <w:tcPr>
            <w:tcW w:w="1560" w:type="dxa"/>
            <w:vAlign w:val="center"/>
          </w:tcPr>
          <w:p>
            <w:pPr>
              <w:adjustRightInd w:val="0"/>
              <w:spacing w:line="360" w:lineRule="atLeast"/>
              <w:jc w:val="center"/>
              <w:textAlignment w:val="baseline"/>
              <w:rPr>
                <w:rFonts w:hint="default" w:eastAsia="宋体"/>
                <w:b/>
                <w:lang w:val="en-US" w:eastAsia="zh-CN"/>
              </w:rPr>
            </w:pPr>
            <w:r>
              <w:rPr>
                <w:rFonts w:hint="eastAsia"/>
                <w:b/>
                <w:lang w:val="en-US" w:eastAsia="zh-CN"/>
              </w:rPr>
              <w:t>10</w:t>
            </w:r>
          </w:p>
        </w:tc>
        <w:tc>
          <w:tcPr>
            <w:tcW w:w="1425" w:type="dxa"/>
            <w:vMerge w:val="restart"/>
            <w:vAlign w:val="center"/>
          </w:tcPr>
          <w:p>
            <w:pPr>
              <w:adjustRightInd w:val="0"/>
              <w:spacing w:line="360" w:lineRule="atLeast"/>
              <w:jc w:val="center"/>
              <w:textAlignment w:val="baseline"/>
            </w:pPr>
            <w:r>
              <w:rPr>
                <w:rFonts w:hint="eastAsia" w:ascii="宋体" w:hAnsi="宋体" w:cs="宋体"/>
                <w:szCs w:val="21"/>
                <w:lang w:val="en-US" w:eastAsia="zh-CN"/>
              </w:rPr>
              <w:t>提供征信报告。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6" w:type="dxa"/>
            <w:vAlign w:val="center"/>
          </w:tcPr>
          <w:p>
            <w:pPr>
              <w:adjustRightInd w:val="0"/>
              <w:spacing w:line="360" w:lineRule="atLeast"/>
              <w:jc w:val="center"/>
              <w:textAlignment w:val="baseline"/>
              <w:rPr>
                <w:rFonts w:hint="default"/>
                <w:lang w:val="en-US" w:eastAsia="zh-CN"/>
              </w:rPr>
            </w:pPr>
            <w:r>
              <w:rPr>
                <w:rFonts w:hint="eastAsia"/>
                <w:lang w:val="en-US" w:eastAsia="zh-CN"/>
              </w:rPr>
              <w:t>2.1</w:t>
            </w:r>
          </w:p>
        </w:tc>
        <w:tc>
          <w:tcPr>
            <w:tcW w:w="4270" w:type="dxa"/>
            <w:gridSpan w:val="2"/>
            <w:vAlign w:val="center"/>
          </w:tcPr>
          <w:p>
            <w:pPr>
              <w:adjustRightInd w:val="0"/>
              <w:spacing w:line="360" w:lineRule="atLeast"/>
              <w:jc w:val="center"/>
              <w:textAlignment w:val="baseline"/>
              <w:rPr>
                <w:rFonts w:hint="eastAsia"/>
              </w:rPr>
            </w:pPr>
            <w:r>
              <w:rPr>
                <w:rFonts w:hint="eastAsia" w:ascii="宋体" w:hAnsi="宋体" w:eastAsia="宋体" w:cs="宋体"/>
                <w:szCs w:val="21"/>
                <w:lang w:val="en-US" w:eastAsia="zh-CN"/>
              </w:rPr>
              <w:t>企业无不良信用记录得10分，有不得分。</w:t>
            </w:r>
          </w:p>
        </w:tc>
        <w:tc>
          <w:tcPr>
            <w:tcW w:w="1560" w:type="dxa"/>
            <w:vAlign w:val="center"/>
          </w:tcPr>
          <w:p>
            <w:pPr>
              <w:adjustRightInd w:val="0"/>
              <w:spacing w:line="360" w:lineRule="atLeast"/>
              <w:jc w:val="center"/>
              <w:textAlignment w:val="baseline"/>
              <w:rPr>
                <w:rFonts w:hint="default"/>
                <w:b/>
                <w:lang w:val="en-US" w:eastAsia="zh-CN"/>
              </w:rPr>
            </w:pPr>
            <w:r>
              <w:rPr>
                <w:rFonts w:hint="eastAsia" w:ascii="Times New Roman" w:hAnsi="Times New Roman" w:eastAsia="宋体" w:cs="Times New Roman"/>
                <w:kern w:val="2"/>
                <w:sz w:val="21"/>
                <w:szCs w:val="21"/>
                <w:lang w:val="en-US" w:eastAsia="zh-CN" w:bidi="ar-SA"/>
              </w:rPr>
              <w:t>10</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6" w:type="dxa"/>
            <w:vAlign w:val="center"/>
          </w:tcPr>
          <w:p>
            <w:pPr>
              <w:adjustRightInd w:val="0"/>
              <w:spacing w:line="360" w:lineRule="atLeast"/>
              <w:jc w:val="center"/>
              <w:textAlignment w:val="baseline"/>
              <w:rPr>
                <w:b/>
              </w:rPr>
            </w:pPr>
            <w:r>
              <w:rPr>
                <w:rFonts w:hint="eastAsia"/>
                <w:b/>
              </w:rPr>
              <w:t>3</w:t>
            </w:r>
          </w:p>
        </w:tc>
        <w:tc>
          <w:tcPr>
            <w:tcW w:w="4270" w:type="dxa"/>
            <w:gridSpan w:val="2"/>
            <w:vAlign w:val="center"/>
          </w:tcPr>
          <w:p>
            <w:pPr>
              <w:adjustRightInd w:val="0"/>
              <w:spacing w:line="360" w:lineRule="atLeast"/>
              <w:jc w:val="center"/>
              <w:textAlignment w:val="baseline"/>
              <w:rPr>
                <w:b/>
                <w:color w:val="000000"/>
              </w:rPr>
            </w:pPr>
            <w:r>
              <w:rPr>
                <w:rFonts w:hint="eastAsia"/>
                <w:b/>
                <w:color w:val="000000"/>
              </w:rPr>
              <w:t>企业售后</w:t>
            </w:r>
          </w:p>
        </w:tc>
        <w:tc>
          <w:tcPr>
            <w:tcW w:w="1560" w:type="dxa"/>
            <w:vAlign w:val="center"/>
          </w:tcPr>
          <w:p>
            <w:pPr>
              <w:adjustRightInd w:val="0"/>
              <w:spacing w:line="360" w:lineRule="atLeast"/>
              <w:jc w:val="center"/>
              <w:textAlignment w:val="baseline"/>
              <w:rPr>
                <w:rFonts w:hint="eastAsia" w:eastAsia="宋体"/>
                <w:b/>
                <w:lang w:eastAsia="zh-CN"/>
              </w:rPr>
            </w:pPr>
            <w:r>
              <w:rPr>
                <w:rFonts w:hint="eastAsia"/>
                <w:b/>
                <w:lang w:val="en-US" w:eastAsia="zh-CN"/>
              </w:rPr>
              <w:t>5</w:t>
            </w:r>
          </w:p>
        </w:tc>
        <w:tc>
          <w:tcPr>
            <w:tcW w:w="1425" w:type="dxa"/>
            <w:vMerge w:val="restart"/>
            <w:vAlign w:val="center"/>
          </w:tcPr>
          <w:p>
            <w:pPr>
              <w:adjustRightInd w:val="0"/>
              <w:spacing w:line="360" w:lineRule="atLeast"/>
              <w:jc w:val="center"/>
              <w:textAlignment w:val="baseline"/>
            </w:pPr>
            <w:r>
              <w:rPr>
                <w:rFonts w:hint="eastAsia"/>
              </w:rPr>
              <w:t>检查回访记录、评价记录等证明资料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1116" w:type="dxa"/>
            <w:vAlign w:val="center"/>
          </w:tcPr>
          <w:p>
            <w:pPr>
              <w:adjustRightInd w:val="0"/>
              <w:spacing w:line="360" w:lineRule="atLeast"/>
              <w:jc w:val="center"/>
              <w:textAlignment w:val="baseline"/>
            </w:pPr>
            <w:r>
              <w:rPr>
                <w:rFonts w:hint="eastAsia"/>
              </w:rPr>
              <w:t>3.1</w:t>
            </w:r>
          </w:p>
        </w:tc>
        <w:tc>
          <w:tcPr>
            <w:tcW w:w="4270" w:type="dxa"/>
            <w:gridSpan w:val="2"/>
            <w:vAlign w:val="center"/>
          </w:tcPr>
          <w:p>
            <w:pPr>
              <w:adjustRightInd w:val="0"/>
              <w:spacing w:line="360" w:lineRule="atLeast"/>
              <w:jc w:val="center"/>
              <w:textAlignment w:val="baseline"/>
              <w:rPr>
                <w:rFonts w:hint="default"/>
                <w:color w:val="000000"/>
                <w:lang w:val="en-US"/>
              </w:rPr>
            </w:pPr>
            <w:r>
              <w:rPr>
                <w:rFonts w:hint="eastAsia" w:ascii="宋体" w:hAnsi="宋体" w:cs="宋体"/>
                <w:szCs w:val="21"/>
              </w:rPr>
              <w:t>有完善和严格的售后回访制度</w:t>
            </w:r>
            <w:r>
              <w:rPr>
                <w:rFonts w:hint="eastAsia" w:ascii="宋体" w:hAnsi="宋体" w:cs="宋体"/>
                <w:szCs w:val="21"/>
                <w:lang w:eastAsia="zh-CN"/>
              </w:rPr>
              <w:t>，</w:t>
            </w:r>
            <w:r>
              <w:rPr>
                <w:rFonts w:hint="eastAsia" w:ascii="宋体" w:hAnsi="宋体" w:cs="宋体"/>
                <w:szCs w:val="21"/>
                <w:lang w:val="en-US" w:eastAsia="zh-CN"/>
              </w:rPr>
              <w:t>得2分。</w:t>
            </w:r>
          </w:p>
        </w:tc>
        <w:tc>
          <w:tcPr>
            <w:tcW w:w="1560" w:type="dxa"/>
            <w:vAlign w:val="center"/>
          </w:tcPr>
          <w:p>
            <w:pPr>
              <w:adjustRightInd w:val="0"/>
              <w:spacing w:line="360" w:lineRule="atLeast"/>
              <w:jc w:val="center"/>
              <w:textAlignment w:val="baseline"/>
              <w:rPr>
                <w:rFonts w:hint="eastAsia" w:eastAsia="宋体"/>
                <w:lang w:eastAsia="zh-CN"/>
              </w:rPr>
            </w:pPr>
            <w:r>
              <w:rPr>
                <w:rFonts w:hint="eastAsia"/>
                <w:lang w:val="en-US" w:eastAsia="zh-CN"/>
              </w:rPr>
              <w:t>2</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116" w:type="dxa"/>
            <w:vAlign w:val="center"/>
          </w:tcPr>
          <w:p>
            <w:pPr>
              <w:adjustRightInd w:val="0"/>
              <w:spacing w:line="360" w:lineRule="atLeast"/>
              <w:jc w:val="center"/>
              <w:textAlignment w:val="baseline"/>
            </w:pPr>
            <w:r>
              <w:rPr>
                <w:rFonts w:hint="eastAsia"/>
              </w:rPr>
              <w:t>3.2</w:t>
            </w:r>
          </w:p>
        </w:tc>
        <w:tc>
          <w:tcPr>
            <w:tcW w:w="4270" w:type="dxa"/>
            <w:gridSpan w:val="2"/>
            <w:vAlign w:val="center"/>
          </w:tcPr>
          <w:p>
            <w:pPr>
              <w:adjustRightInd w:val="0"/>
              <w:spacing w:line="360" w:lineRule="atLeast"/>
              <w:jc w:val="center"/>
              <w:textAlignment w:val="baseline"/>
              <w:rPr>
                <w:rFonts w:hint="eastAsia" w:eastAsia="宋体"/>
                <w:color w:val="000000"/>
                <w:lang w:eastAsia="zh-CN"/>
              </w:rPr>
            </w:pPr>
            <w:r>
              <w:rPr>
                <w:rFonts w:hint="eastAsia" w:ascii="宋体" w:hAnsi="宋体" w:cs="宋体"/>
                <w:szCs w:val="21"/>
              </w:rPr>
              <w:t>售后回访记录齐全，与供应的项目可完全相互对应，得</w:t>
            </w:r>
            <w:r>
              <w:rPr>
                <w:rFonts w:hint="eastAsia" w:ascii="宋体" w:hAnsi="宋体" w:cs="宋体"/>
                <w:szCs w:val="21"/>
                <w:lang w:val="en-US" w:eastAsia="zh-CN"/>
              </w:rPr>
              <w:t>3</w:t>
            </w:r>
            <w:r>
              <w:rPr>
                <w:rFonts w:hint="eastAsia" w:ascii="宋体" w:hAnsi="宋体" w:cs="宋体"/>
                <w:szCs w:val="21"/>
              </w:rPr>
              <w:t>分；无法提供售后回访记录的，得0分；有售后回访记录，但有缺少，无法完全对应供应项目的，得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p>
        </w:tc>
        <w:tc>
          <w:tcPr>
            <w:tcW w:w="1560" w:type="dxa"/>
            <w:vAlign w:val="center"/>
          </w:tcPr>
          <w:p>
            <w:pPr>
              <w:adjustRightInd w:val="0"/>
              <w:spacing w:line="360" w:lineRule="atLeast"/>
              <w:jc w:val="center"/>
              <w:textAlignment w:val="baseline"/>
              <w:rPr>
                <w:rFonts w:hint="eastAsia" w:eastAsia="宋体"/>
                <w:color w:val="000000"/>
                <w:lang w:eastAsia="zh-CN"/>
              </w:rPr>
            </w:pPr>
            <w:r>
              <w:rPr>
                <w:rFonts w:hint="eastAsia"/>
                <w:color w:val="000000"/>
                <w:lang w:val="en-US" w:eastAsia="zh-CN"/>
              </w:rPr>
              <w:t>0</w:t>
            </w:r>
            <w:r>
              <w:rPr>
                <w:rFonts w:ascii="宋体" w:hAnsi="宋体" w:cs="宋体"/>
                <w:color w:val="231F20"/>
                <w:kern w:val="0"/>
                <w:lang w:bidi="en-US"/>
              </w:rPr>
              <w:t>～</w:t>
            </w:r>
            <w:r>
              <w:rPr>
                <w:rFonts w:hint="eastAsia"/>
                <w:color w:val="000000"/>
                <w:lang w:val="en-US" w:eastAsia="zh-CN"/>
              </w:rPr>
              <w:t>3</w:t>
            </w:r>
          </w:p>
        </w:tc>
        <w:tc>
          <w:tcPr>
            <w:tcW w:w="1425" w:type="dxa"/>
            <w:vMerge w:val="continue"/>
            <w:vAlign w:val="center"/>
          </w:tcPr>
          <w:p>
            <w:pPr>
              <w:adjustRightInd w:val="0"/>
              <w:spacing w:line="360" w:lineRule="atLeast"/>
              <w:jc w:val="center"/>
              <w:textAlignment w:val="baseline"/>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16" w:type="dxa"/>
            <w:vAlign w:val="center"/>
          </w:tcPr>
          <w:p>
            <w:pPr>
              <w:adjustRightInd w:val="0"/>
              <w:spacing w:line="360" w:lineRule="atLeast"/>
              <w:jc w:val="center"/>
              <w:textAlignment w:val="baseline"/>
              <w:rPr>
                <w:b/>
              </w:rPr>
            </w:pPr>
            <w:r>
              <w:rPr>
                <w:rFonts w:hint="eastAsia"/>
                <w:b/>
              </w:rPr>
              <w:t>4</w:t>
            </w:r>
          </w:p>
        </w:tc>
        <w:tc>
          <w:tcPr>
            <w:tcW w:w="4270" w:type="dxa"/>
            <w:gridSpan w:val="2"/>
            <w:vAlign w:val="center"/>
          </w:tcPr>
          <w:p>
            <w:pPr>
              <w:adjustRightInd w:val="0"/>
              <w:spacing w:line="360" w:lineRule="atLeast"/>
              <w:jc w:val="center"/>
              <w:textAlignment w:val="baseline"/>
              <w:rPr>
                <w:b/>
              </w:rPr>
            </w:pPr>
            <w:r>
              <w:rPr>
                <w:rFonts w:hint="eastAsia"/>
                <w:b/>
              </w:rPr>
              <w:t>企业荣誉</w:t>
            </w:r>
          </w:p>
        </w:tc>
        <w:tc>
          <w:tcPr>
            <w:tcW w:w="1560" w:type="dxa"/>
            <w:vAlign w:val="center"/>
          </w:tcPr>
          <w:p>
            <w:pPr>
              <w:adjustRightInd w:val="0"/>
              <w:spacing w:line="360" w:lineRule="atLeast"/>
              <w:jc w:val="center"/>
              <w:textAlignment w:val="baseline"/>
              <w:rPr>
                <w:rFonts w:hint="default" w:eastAsia="宋体"/>
                <w:b/>
                <w:lang w:val="en-US" w:eastAsia="zh-CN"/>
              </w:rPr>
            </w:pPr>
            <w:r>
              <w:rPr>
                <w:rFonts w:hint="eastAsia"/>
                <w:b/>
                <w:lang w:val="en-US" w:eastAsia="zh-CN"/>
              </w:rPr>
              <w:t>8</w:t>
            </w:r>
          </w:p>
        </w:tc>
        <w:tc>
          <w:tcPr>
            <w:tcW w:w="1425" w:type="dxa"/>
            <w:vMerge w:val="restart"/>
            <w:vAlign w:val="center"/>
          </w:tcPr>
          <w:p>
            <w:pPr>
              <w:adjustRightInd w:val="0"/>
              <w:spacing w:line="360" w:lineRule="atLeast"/>
              <w:jc w:val="center"/>
              <w:textAlignment w:val="baseline"/>
            </w:pPr>
            <w:r>
              <w:rPr>
                <w:rFonts w:hint="eastAsia"/>
              </w:rPr>
              <w:t>检查相应证书及证明性文字、图片等资料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16" w:type="dxa"/>
            <w:vAlign w:val="center"/>
          </w:tcPr>
          <w:p>
            <w:pPr>
              <w:adjustRightInd w:val="0"/>
              <w:spacing w:line="360" w:lineRule="atLeast"/>
              <w:jc w:val="center"/>
              <w:textAlignment w:val="baseline"/>
            </w:pPr>
            <w:r>
              <w:rPr>
                <w:rFonts w:hint="eastAsia"/>
              </w:rPr>
              <w:t>4.1</w:t>
            </w:r>
          </w:p>
        </w:tc>
        <w:tc>
          <w:tcPr>
            <w:tcW w:w="4270" w:type="dxa"/>
            <w:gridSpan w:val="2"/>
            <w:vAlign w:val="center"/>
          </w:tcPr>
          <w:p>
            <w:pPr>
              <w:adjustRightInd w:val="0"/>
              <w:spacing w:line="360" w:lineRule="atLeast"/>
              <w:jc w:val="center"/>
              <w:textAlignment w:val="baseline"/>
              <w:rPr>
                <w:rFonts w:hint="default" w:eastAsia="宋体"/>
                <w:lang w:val="en-US" w:eastAsia="zh-CN"/>
              </w:rPr>
            </w:pPr>
            <w:r>
              <w:rPr>
                <w:rFonts w:hint="eastAsia" w:ascii="宋体" w:hAnsi="宋体" w:cs="宋体"/>
                <w:szCs w:val="21"/>
              </w:rPr>
              <w:t>获得国家级示范基地得</w:t>
            </w:r>
            <w:r>
              <w:rPr>
                <w:rFonts w:hint="eastAsia" w:ascii="宋体" w:hAnsi="宋体" w:cs="宋体"/>
                <w:szCs w:val="21"/>
                <w:lang w:val="en-US" w:eastAsia="zh-CN"/>
              </w:rPr>
              <w:t>5</w:t>
            </w:r>
            <w:r>
              <w:rPr>
                <w:rFonts w:hint="eastAsia" w:ascii="宋体" w:hAnsi="宋体" w:cs="宋体"/>
                <w:szCs w:val="21"/>
              </w:rPr>
              <w:t>分；获得省级示范基地得3分</w:t>
            </w:r>
            <w:r>
              <w:rPr>
                <w:rFonts w:hint="eastAsia" w:ascii="宋体" w:hAnsi="宋体" w:cs="宋体"/>
                <w:szCs w:val="21"/>
                <w:lang w:eastAsia="zh-CN"/>
              </w:rPr>
              <w:t>，</w:t>
            </w:r>
            <w:r>
              <w:rPr>
                <w:rFonts w:hint="eastAsia" w:ascii="宋体" w:hAnsi="宋体" w:cs="宋体"/>
                <w:szCs w:val="21"/>
                <w:lang w:val="en-US" w:eastAsia="zh-CN"/>
              </w:rPr>
              <w:t>获得联盟嘉奖得3分。满分8分</w:t>
            </w:r>
          </w:p>
        </w:tc>
        <w:tc>
          <w:tcPr>
            <w:tcW w:w="1560" w:type="dxa"/>
            <w:vAlign w:val="center"/>
          </w:tcPr>
          <w:p>
            <w:pPr>
              <w:adjustRightInd w:val="0"/>
              <w:spacing w:line="360" w:lineRule="atLeast"/>
              <w:jc w:val="center"/>
              <w:textAlignment w:val="baseline"/>
              <w:rPr>
                <w:rFonts w:hint="eastAsia" w:eastAsia="宋体"/>
                <w:lang w:eastAsia="zh-CN"/>
              </w:rPr>
            </w:pPr>
            <w:r>
              <w:rPr>
                <w:rFonts w:hint="eastAsia"/>
                <w:color w:val="000000"/>
                <w:lang w:val="en-US" w:eastAsia="zh-CN"/>
              </w:rPr>
              <w:t>0</w:t>
            </w:r>
            <w:r>
              <w:rPr>
                <w:rFonts w:ascii="宋体" w:hAnsi="宋体" w:cs="宋体"/>
                <w:color w:val="231F20"/>
                <w:kern w:val="0"/>
                <w:lang w:bidi="en-US"/>
              </w:rPr>
              <w:t>～</w:t>
            </w:r>
            <w:r>
              <w:rPr>
                <w:rFonts w:hint="eastAsia"/>
                <w:lang w:val="en-US" w:eastAsia="zh-CN"/>
              </w:rPr>
              <w:t>8</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116" w:type="dxa"/>
          </w:tcPr>
          <w:p>
            <w:pPr>
              <w:adjustRightInd w:val="0"/>
              <w:spacing w:line="360" w:lineRule="atLeast"/>
              <w:jc w:val="center"/>
              <w:textAlignment w:val="baseline"/>
              <w:rPr>
                <w:rFonts w:hint="eastAsia" w:eastAsia="宋体"/>
                <w:b/>
                <w:lang w:eastAsia="zh-CN"/>
              </w:rPr>
            </w:pPr>
            <w:r>
              <w:rPr>
                <w:rFonts w:hint="eastAsia"/>
                <w:b/>
                <w:lang w:val="en-US" w:eastAsia="zh-CN"/>
              </w:rPr>
              <w:t>5</w:t>
            </w:r>
          </w:p>
        </w:tc>
        <w:tc>
          <w:tcPr>
            <w:tcW w:w="4270" w:type="dxa"/>
            <w:gridSpan w:val="2"/>
            <w:vAlign w:val="center"/>
          </w:tcPr>
          <w:p>
            <w:pPr>
              <w:adjustRightInd w:val="0"/>
              <w:spacing w:line="360" w:lineRule="atLeast"/>
              <w:jc w:val="center"/>
              <w:textAlignment w:val="baseline"/>
              <w:rPr>
                <w:b/>
              </w:rPr>
            </w:pPr>
            <w:r>
              <w:rPr>
                <w:rFonts w:hint="eastAsia"/>
                <w:b/>
              </w:rPr>
              <w:t>行业贡献</w:t>
            </w:r>
          </w:p>
        </w:tc>
        <w:tc>
          <w:tcPr>
            <w:tcW w:w="1560" w:type="dxa"/>
            <w:vAlign w:val="center"/>
          </w:tcPr>
          <w:p>
            <w:pPr>
              <w:adjustRightInd w:val="0"/>
              <w:spacing w:line="360" w:lineRule="atLeast"/>
              <w:jc w:val="center"/>
              <w:textAlignment w:val="baseline"/>
              <w:rPr>
                <w:rFonts w:hint="eastAsia" w:eastAsia="宋体"/>
                <w:b/>
                <w:lang w:eastAsia="zh-CN"/>
              </w:rPr>
            </w:pPr>
            <w:r>
              <w:rPr>
                <w:rFonts w:hint="eastAsia"/>
                <w:b/>
                <w:lang w:val="en-US" w:eastAsia="zh-CN"/>
              </w:rPr>
              <w:t>7</w:t>
            </w:r>
          </w:p>
        </w:tc>
        <w:tc>
          <w:tcPr>
            <w:tcW w:w="1425" w:type="dxa"/>
            <w:vMerge w:val="restart"/>
            <w:vAlign w:val="center"/>
          </w:tcPr>
          <w:p>
            <w:pPr>
              <w:adjustRightInd w:val="0"/>
              <w:spacing w:line="360" w:lineRule="atLeast"/>
              <w:jc w:val="center"/>
              <w:textAlignment w:val="baseline"/>
            </w:pPr>
            <w:r>
              <w:rPr>
                <w:rFonts w:hint="eastAsia"/>
              </w:rPr>
              <w:t>检查相关资料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16" w:type="dxa"/>
          </w:tcPr>
          <w:p>
            <w:pPr>
              <w:adjustRightInd w:val="0"/>
              <w:spacing w:line="360" w:lineRule="atLeast"/>
              <w:jc w:val="center"/>
              <w:textAlignment w:val="baseline"/>
            </w:pPr>
            <w:r>
              <w:rPr>
                <w:rFonts w:hint="eastAsia"/>
                <w:lang w:val="en-US" w:eastAsia="zh-CN"/>
              </w:rPr>
              <w:t>5.</w:t>
            </w:r>
            <w:r>
              <w:rPr>
                <w:rFonts w:hint="eastAsia"/>
              </w:rPr>
              <w:t>1</w:t>
            </w:r>
          </w:p>
        </w:tc>
        <w:tc>
          <w:tcPr>
            <w:tcW w:w="4270" w:type="dxa"/>
            <w:gridSpan w:val="2"/>
            <w:vAlign w:val="center"/>
          </w:tcPr>
          <w:p>
            <w:pPr>
              <w:adjustRightInd w:val="0"/>
              <w:spacing w:line="360" w:lineRule="atLeast"/>
              <w:jc w:val="center"/>
              <w:textAlignment w:val="baseline"/>
              <w:rPr>
                <w:rFonts w:hint="default" w:eastAsia="宋体"/>
                <w:lang w:val="en-US" w:eastAsia="zh-CN"/>
              </w:rPr>
            </w:pPr>
            <w:r>
              <w:rPr>
                <w:rFonts w:hint="eastAsia" w:ascii="宋体" w:hAnsi="宋体" w:cs="宋体"/>
                <w:szCs w:val="21"/>
              </w:rPr>
              <w:t>承担政府或行业协会培训、技术交流等会议的，每一个得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满分4分。</w:t>
            </w:r>
          </w:p>
        </w:tc>
        <w:tc>
          <w:tcPr>
            <w:tcW w:w="1560" w:type="dxa"/>
            <w:vAlign w:val="center"/>
          </w:tcPr>
          <w:p>
            <w:pPr>
              <w:adjustRightInd w:val="0"/>
              <w:spacing w:line="360" w:lineRule="atLeast"/>
              <w:jc w:val="center"/>
              <w:textAlignment w:val="baseline"/>
              <w:rPr>
                <w:rFonts w:hint="eastAsia" w:eastAsia="宋体"/>
                <w:lang w:eastAsia="zh-CN"/>
              </w:rPr>
            </w:pPr>
            <w:r>
              <w:rPr>
                <w:rFonts w:hint="eastAsia"/>
                <w:color w:val="000000"/>
                <w:lang w:val="en-US" w:eastAsia="zh-CN"/>
              </w:rPr>
              <w:t>0</w:t>
            </w:r>
            <w:r>
              <w:rPr>
                <w:rFonts w:ascii="宋体" w:hAnsi="宋体" w:cs="宋体"/>
                <w:color w:val="231F20"/>
                <w:kern w:val="0"/>
                <w:lang w:bidi="en-US"/>
              </w:rPr>
              <w:t>～</w:t>
            </w:r>
            <w:r>
              <w:rPr>
                <w:rFonts w:hint="eastAsia"/>
                <w:lang w:val="en-US" w:eastAsia="zh-CN"/>
              </w:rPr>
              <w:t>4</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16" w:type="dxa"/>
            <w:tcBorders>
              <w:bottom w:val="single" w:color="auto" w:sz="4" w:space="0"/>
            </w:tcBorders>
          </w:tcPr>
          <w:p>
            <w:pPr>
              <w:adjustRightInd w:val="0"/>
              <w:spacing w:line="360" w:lineRule="atLeast"/>
              <w:jc w:val="center"/>
              <w:textAlignment w:val="baseline"/>
            </w:pPr>
            <w:r>
              <w:rPr>
                <w:rFonts w:hint="eastAsia"/>
                <w:lang w:val="en-US" w:eastAsia="zh-CN"/>
              </w:rPr>
              <w:t>5</w:t>
            </w:r>
            <w:r>
              <w:rPr>
                <w:rFonts w:hint="eastAsia"/>
              </w:rPr>
              <w:t>.2</w:t>
            </w:r>
          </w:p>
        </w:tc>
        <w:tc>
          <w:tcPr>
            <w:tcW w:w="4270" w:type="dxa"/>
            <w:gridSpan w:val="2"/>
            <w:tcBorders>
              <w:bottom w:val="single" w:color="auto" w:sz="4" w:space="0"/>
            </w:tcBorders>
            <w:vAlign w:val="center"/>
          </w:tcPr>
          <w:p>
            <w:pPr>
              <w:adjustRightInd w:val="0"/>
              <w:spacing w:line="360" w:lineRule="atLeast"/>
              <w:jc w:val="center"/>
              <w:textAlignment w:val="baseline"/>
              <w:rPr>
                <w:rFonts w:hint="default" w:eastAsia="宋体"/>
                <w:lang w:val="en-US" w:eastAsia="zh-CN"/>
              </w:rPr>
            </w:pPr>
            <w:r>
              <w:rPr>
                <w:rFonts w:hint="eastAsia" w:ascii="宋体" w:hAnsi="宋体" w:cs="宋体"/>
                <w:szCs w:val="21"/>
              </w:rPr>
              <w:t>参加行业组织的交流学习，各类观摩、培训的，每参加一个得1分</w:t>
            </w:r>
            <w:r>
              <w:rPr>
                <w:rFonts w:hint="eastAsia" w:ascii="宋体" w:hAnsi="宋体" w:cs="宋体"/>
                <w:szCs w:val="21"/>
                <w:lang w:eastAsia="zh-CN"/>
              </w:rPr>
              <w:t>，</w:t>
            </w:r>
            <w:r>
              <w:rPr>
                <w:rFonts w:hint="eastAsia" w:ascii="宋体" w:hAnsi="宋体" w:cs="宋体"/>
                <w:szCs w:val="21"/>
                <w:lang w:val="en-US" w:eastAsia="zh-CN"/>
              </w:rPr>
              <w:t>满分3分</w:t>
            </w:r>
          </w:p>
        </w:tc>
        <w:tc>
          <w:tcPr>
            <w:tcW w:w="1560" w:type="dxa"/>
            <w:tcBorders>
              <w:bottom w:val="single" w:color="auto" w:sz="4" w:space="0"/>
            </w:tcBorders>
            <w:vAlign w:val="center"/>
          </w:tcPr>
          <w:p>
            <w:pPr>
              <w:adjustRightInd w:val="0"/>
              <w:spacing w:line="360" w:lineRule="atLeast"/>
              <w:jc w:val="center"/>
              <w:textAlignment w:val="baseline"/>
              <w:rPr>
                <w:rFonts w:hint="eastAsia" w:eastAsia="宋体"/>
                <w:lang w:eastAsia="zh-CN"/>
              </w:rPr>
            </w:pPr>
            <w:r>
              <w:rPr>
                <w:rFonts w:hint="eastAsia"/>
                <w:color w:val="000000"/>
                <w:lang w:val="en-US" w:eastAsia="zh-CN"/>
              </w:rPr>
              <w:t>0</w:t>
            </w:r>
            <w:r>
              <w:rPr>
                <w:rFonts w:ascii="宋体" w:hAnsi="宋体" w:cs="宋体"/>
                <w:color w:val="231F20"/>
                <w:kern w:val="0"/>
                <w:lang w:bidi="en-US"/>
              </w:rPr>
              <w:t>～</w:t>
            </w:r>
            <w:r>
              <w:rPr>
                <w:rFonts w:hint="eastAsia"/>
                <w:lang w:val="en-US" w:eastAsia="zh-CN"/>
              </w:rPr>
              <w:t>3</w:t>
            </w:r>
          </w:p>
        </w:tc>
        <w:tc>
          <w:tcPr>
            <w:tcW w:w="1425" w:type="dxa"/>
            <w:vMerge w:val="continue"/>
            <w:vAlign w:val="center"/>
          </w:tcPr>
          <w:p>
            <w:pPr>
              <w:adjustRightInd w:val="0"/>
              <w:spacing w:line="36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86" w:type="dxa"/>
            <w:gridSpan w:val="3"/>
            <w:tcBorders>
              <w:bottom w:val="single" w:color="auto" w:sz="4" w:space="0"/>
            </w:tcBorders>
          </w:tcPr>
          <w:p>
            <w:pPr>
              <w:adjustRightInd w:val="0"/>
              <w:spacing w:line="360" w:lineRule="atLeast"/>
              <w:jc w:val="center"/>
              <w:textAlignment w:val="baseline"/>
              <w:rPr>
                <w:b/>
                <w:bCs/>
              </w:rPr>
            </w:pPr>
            <w:r>
              <w:rPr>
                <w:rFonts w:hint="eastAsia"/>
                <w:b/>
                <w:bCs/>
              </w:rPr>
              <w:t>合 计</w:t>
            </w:r>
          </w:p>
        </w:tc>
        <w:tc>
          <w:tcPr>
            <w:tcW w:w="1560" w:type="dxa"/>
            <w:tcBorders>
              <w:bottom w:val="single" w:color="auto" w:sz="4" w:space="0"/>
            </w:tcBorders>
            <w:vAlign w:val="center"/>
          </w:tcPr>
          <w:p>
            <w:pPr>
              <w:adjustRightInd w:val="0"/>
              <w:spacing w:line="360" w:lineRule="atLeast"/>
              <w:jc w:val="center"/>
              <w:textAlignment w:val="baseline"/>
              <w:rPr>
                <w:b/>
                <w:bCs/>
              </w:rPr>
            </w:pPr>
            <w:r>
              <w:rPr>
                <w:rFonts w:hint="eastAsia"/>
                <w:b/>
                <w:bCs/>
              </w:rPr>
              <w:t>100</w:t>
            </w:r>
          </w:p>
        </w:tc>
        <w:tc>
          <w:tcPr>
            <w:tcW w:w="1425" w:type="dxa"/>
            <w:vAlign w:val="center"/>
          </w:tcPr>
          <w:p>
            <w:pPr>
              <w:adjustRightInd w:val="0"/>
              <w:spacing w:line="360" w:lineRule="atLeast"/>
              <w:jc w:val="center"/>
              <w:textAlignment w:val="baseline"/>
            </w:pPr>
          </w:p>
        </w:tc>
      </w:tr>
    </w:tbl>
    <w:p>
      <w:pPr>
        <w:rPr>
          <w:sz w:val="24"/>
          <w:szCs w:val="24"/>
        </w:rPr>
      </w:pPr>
    </w:p>
    <w:p>
      <w:pPr>
        <w:rPr>
          <w:rFonts w:hint="eastAsia"/>
        </w:rPr>
      </w:pPr>
      <w:bookmarkStart w:id="30" w:name="_Toc54668909"/>
      <w:bookmarkStart w:id="31" w:name="_Toc520419523"/>
      <w:bookmarkStart w:id="32" w:name="_Toc182236662"/>
      <w:r>
        <w:rPr>
          <w:rFonts w:hint="eastAsia"/>
        </w:rPr>
        <w:br w:type="page"/>
      </w:r>
    </w:p>
    <w:p>
      <w:pPr>
        <w:pStyle w:val="3"/>
      </w:pPr>
      <w:bookmarkStart w:id="33" w:name="_Toc29621"/>
      <w:r>
        <w:rPr>
          <w:rFonts w:hint="eastAsia"/>
        </w:rPr>
        <w:t>本标准用词</w:t>
      </w:r>
      <w:bookmarkEnd w:id="30"/>
      <w:bookmarkEnd w:id="31"/>
      <w:bookmarkEnd w:id="32"/>
      <w:r>
        <w:rPr>
          <w:rFonts w:hint="eastAsia"/>
        </w:rPr>
        <w:t>说明</w:t>
      </w:r>
      <w:bookmarkEnd w:id="33"/>
    </w:p>
    <w:p>
      <w:pPr>
        <w:spacing w:line="288" w:lineRule="auto"/>
      </w:pPr>
      <w:r>
        <w:rPr>
          <w:rFonts w:hint="eastAsia"/>
          <w:b/>
          <w:bCs/>
        </w:rPr>
        <w:t>1</w:t>
      </w:r>
      <w:r>
        <w:rPr>
          <w:rFonts w:hint="eastAsia"/>
        </w:rPr>
        <w:t xml:space="preserve"> 为便于在执行本标准条文时区别对待，对严格程度不同的用词说明如下：</w:t>
      </w:r>
    </w:p>
    <w:p>
      <w:pPr>
        <w:spacing w:line="288" w:lineRule="auto"/>
      </w:pPr>
      <w:r>
        <w:rPr>
          <w:rFonts w:hint="eastAsia"/>
        </w:rPr>
        <w:t>1）表示很严格，非这样做不可的用词：</w:t>
      </w:r>
    </w:p>
    <w:p>
      <w:pPr>
        <w:spacing w:line="288" w:lineRule="auto"/>
      </w:pPr>
      <w:r>
        <w:rPr>
          <w:rFonts w:hint="eastAsia"/>
        </w:rPr>
        <w:t xml:space="preserve">   正面词采用“必须”，反面词采用“严禁”。</w:t>
      </w:r>
    </w:p>
    <w:p>
      <w:pPr>
        <w:spacing w:line="288" w:lineRule="auto"/>
      </w:pPr>
      <w:r>
        <w:rPr>
          <w:rFonts w:hint="eastAsia"/>
        </w:rPr>
        <w:t>2）表示严格，在正常情况均应这样做的用词：</w:t>
      </w:r>
    </w:p>
    <w:p>
      <w:pPr>
        <w:spacing w:line="288" w:lineRule="auto"/>
      </w:pPr>
      <w:r>
        <w:rPr>
          <w:rFonts w:hint="eastAsia"/>
        </w:rPr>
        <w:t xml:space="preserve">   正面词采用“应”，反面词采用“不应”或“不得”。</w:t>
      </w:r>
    </w:p>
    <w:p>
      <w:pPr>
        <w:spacing w:line="288" w:lineRule="auto"/>
      </w:pPr>
      <w:r>
        <w:rPr>
          <w:rFonts w:hint="eastAsia"/>
        </w:rPr>
        <w:t>3）表示允许稍有选择，在条件许可时首先应这样做的用词：</w:t>
      </w:r>
    </w:p>
    <w:p>
      <w:pPr>
        <w:spacing w:line="288" w:lineRule="auto"/>
      </w:pPr>
      <w:r>
        <w:rPr>
          <w:rFonts w:hint="eastAsia"/>
        </w:rPr>
        <w:t xml:space="preserve">   正面词采用“宜”，反面词采用“不宜”。</w:t>
      </w:r>
    </w:p>
    <w:p>
      <w:pPr>
        <w:spacing w:line="288" w:lineRule="auto"/>
      </w:pPr>
      <w:r>
        <w:rPr>
          <w:rFonts w:hint="eastAsia"/>
        </w:rPr>
        <w:t>4）表示有选择，在一定条件下可以这样做的，采用“可”。</w:t>
      </w:r>
    </w:p>
    <w:p>
      <w:pPr>
        <w:spacing w:line="288" w:lineRule="auto"/>
      </w:pPr>
      <w:r>
        <w:rPr>
          <w:rFonts w:hint="eastAsia"/>
          <w:b/>
          <w:bCs/>
        </w:rPr>
        <w:t>2</w:t>
      </w:r>
      <w:r>
        <w:rPr>
          <w:rFonts w:hint="eastAsia"/>
        </w:rPr>
        <w:t xml:space="preserve"> 条文中必须按指定的标准、规范或其它有关规定执行的，其用语是“应按</w:t>
      </w:r>
      <w:r>
        <w:rPr>
          <w:rFonts w:ascii="宋体" w:hAnsi="宋体"/>
        </w:rPr>
        <w:t>……</w:t>
      </w:r>
      <w:r>
        <w:rPr>
          <w:rFonts w:hint="eastAsia"/>
        </w:rPr>
        <w:t>规定确定”或“应符合</w:t>
      </w:r>
      <w:r>
        <w:rPr>
          <w:rFonts w:ascii="宋体" w:hAnsi="宋体"/>
        </w:rPr>
        <w:t>……</w:t>
      </w:r>
      <w:r>
        <w:rPr>
          <w:rFonts w:hint="eastAsia"/>
        </w:rPr>
        <w:t>规定”；非必须按照所指定的标准、规范或规定执行的，其用语是“参照</w:t>
      </w:r>
      <w:r>
        <w:t>…</w:t>
      </w:r>
      <w:r>
        <w:rPr>
          <w:rFonts w:hint="eastAsia"/>
        </w:rPr>
        <w:t>”</w:t>
      </w:r>
    </w:p>
    <w:p>
      <w:pPr>
        <w:pStyle w:val="3"/>
      </w:pPr>
      <w:bookmarkStart w:id="34" w:name="_Toc520419524"/>
      <w:bookmarkStart w:id="35" w:name="_Toc23648"/>
      <w:r>
        <w:t>引用标准名录</w:t>
      </w:r>
      <w:bookmarkEnd w:id="34"/>
      <w:bookmarkEnd w:id="35"/>
    </w:p>
    <w:p>
      <w:pPr>
        <w:spacing w:line="288" w:lineRule="auto"/>
        <w:rPr>
          <w:rFonts w:hint="eastAsia"/>
        </w:rPr>
      </w:pPr>
      <w:r>
        <w:rPr>
          <w:rFonts w:hint="eastAsia"/>
          <w:lang w:val="en-US" w:eastAsia="zh-CN"/>
        </w:rPr>
        <w:t>1</w:t>
      </w:r>
      <w:r>
        <w:rPr>
          <w:rFonts w:hint="eastAsia"/>
        </w:rPr>
        <w:t>《混凝土结构工程施工质量验收规范》GB 50204-2015</w:t>
      </w:r>
    </w:p>
    <w:p>
      <w:pPr>
        <w:spacing w:line="288" w:lineRule="auto"/>
        <w:rPr>
          <w:rFonts w:hint="eastAsia"/>
        </w:rPr>
      </w:pPr>
      <w:r>
        <w:rPr>
          <w:rFonts w:hint="eastAsia"/>
          <w:lang w:val="en-US" w:eastAsia="zh-CN"/>
        </w:rPr>
        <w:t>2</w:t>
      </w:r>
      <w:r>
        <w:rPr>
          <w:rFonts w:hint="eastAsia"/>
        </w:rPr>
        <w:t>《装配式混凝土结构技术规程》JGJ 1-2014</w:t>
      </w:r>
    </w:p>
    <w:p>
      <w:pPr>
        <w:spacing w:line="288" w:lineRule="auto"/>
        <w:rPr>
          <w:rFonts w:hint="eastAsia"/>
        </w:rPr>
      </w:pPr>
      <w:r>
        <w:rPr>
          <w:rFonts w:hint="eastAsia"/>
        </w:rPr>
        <w:t>3《预制混凝土构件生产企业星级评价标准》T/BIAS-2017</w:t>
      </w:r>
    </w:p>
    <w:p>
      <w:pPr>
        <w:spacing w:line="288" w:lineRule="auto"/>
        <w:rPr>
          <w:rFonts w:hint="eastAsia"/>
          <w:lang w:val="en-US" w:eastAsia="zh-CN"/>
        </w:rPr>
      </w:pPr>
      <w:r>
        <w:rPr>
          <w:rFonts w:hint="eastAsia"/>
          <w:lang w:val="en-US" w:eastAsia="zh-CN"/>
        </w:rPr>
        <w:t>4《工厂预制混凝土构件质量管理标准》JG/T 565-2018</w:t>
      </w:r>
    </w:p>
    <w:p>
      <w:pPr>
        <w:spacing w:line="288" w:lineRule="auto"/>
        <w:rPr>
          <w:rFonts w:hint="eastAsia"/>
          <w:lang w:val="en-US" w:eastAsia="zh-CN"/>
        </w:rPr>
      </w:pPr>
      <w:r>
        <w:rPr>
          <w:rFonts w:hint="eastAsia"/>
          <w:lang w:val="en-US" w:eastAsia="zh-CN"/>
        </w:rPr>
        <w:t>5</w:t>
      </w:r>
      <w:r>
        <w:rPr>
          <w:rFonts w:hint="eastAsia"/>
        </w:rPr>
        <w:t>《装配式混凝土建筑技术标准》GB/T</w:t>
      </w:r>
      <w:r>
        <w:rPr>
          <w:rFonts w:hint="eastAsia"/>
          <w:lang w:val="en-US" w:eastAsia="zh-CN"/>
        </w:rPr>
        <w:t xml:space="preserve"> </w:t>
      </w:r>
      <w:r>
        <w:rPr>
          <w:rFonts w:hint="eastAsia"/>
        </w:rPr>
        <w:t>51231-2016</w:t>
      </w:r>
    </w:p>
    <w:p>
      <w:bookmarkStart w:id="36" w:name="_Toc54668910"/>
      <w:bookmarkStart w:id="37" w:name="_Toc182236663"/>
      <w:bookmarkStart w:id="38" w:name="_Toc520419525"/>
      <w:r>
        <w:br w:type="page"/>
      </w:r>
    </w:p>
    <w:p>
      <w:pPr>
        <w:pStyle w:val="3"/>
      </w:pPr>
      <w:bookmarkStart w:id="39" w:name="_Toc19980"/>
      <w:r>
        <w:rPr>
          <w:rFonts w:hint="eastAsia"/>
        </w:rPr>
        <w:t>条文说明</w:t>
      </w:r>
      <w:bookmarkEnd w:id="36"/>
      <w:bookmarkEnd w:id="37"/>
      <w:bookmarkEnd w:id="38"/>
      <w:bookmarkEnd w:id="39"/>
    </w:p>
    <w:p>
      <w:pPr>
        <w:pStyle w:val="3"/>
        <w:spacing w:before="0" w:beforeLines="0" w:after="0" w:afterLines="0" w:line="480" w:lineRule="auto"/>
        <w:textAlignment w:val="auto"/>
        <w:rPr>
          <w:rFonts w:ascii="宋体" w:hAnsi="宋体" w:cs="宋体"/>
          <w:bCs/>
        </w:rPr>
      </w:pPr>
      <w:bookmarkStart w:id="40" w:name="_Toc19404"/>
      <w:bookmarkStart w:id="41" w:name="_Toc13748"/>
      <w:bookmarkStart w:id="42" w:name="_Toc11644"/>
      <w:r>
        <w:rPr>
          <w:rFonts w:hint="eastAsia" w:ascii="宋体" w:hAnsi="宋体" w:cs="宋体"/>
          <w:bCs/>
        </w:rPr>
        <w:t>1</w:t>
      </w:r>
      <w:r>
        <w:rPr>
          <w:rFonts w:ascii="宋体" w:hAnsi="宋体" w:cs="宋体"/>
          <w:bCs/>
        </w:rPr>
        <w:t xml:space="preserve">  </w:t>
      </w:r>
      <w:r>
        <w:rPr>
          <w:rFonts w:hint="eastAsia" w:ascii="宋体" w:hAnsi="宋体" w:cs="宋体"/>
          <w:bCs/>
        </w:rPr>
        <w:t>总</w:t>
      </w:r>
      <w:r>
        <w:rPr>
          <w:rFonts w:ascii="宋体" w:hAnsi="宋体" w:cs="宋体"/>
          <w:bCs/>
        </w:rPr>
        <w:t xml:space="preserve">    </w:t>
      </w:r>
      <w:r>
        <w:rPr>
          <w:rFonts w:hint="eastAsia" w:ascii="宋体" w:hAnsi="宋体" w:cs="宋体"/>
          <w:bCs/>
        </w:rPr>
        <w:t>则</w:t>
      </w:r>
      <w:bookmarkEnd w:id="40"/>
      <w:bookmarkEnd w:id="41"/>
      <w:bookmarkEnd w:id="42"/>
    </w:p>
    <w:p>
      <w:pPr>
        <w:pStyle w:val="14"/>
        <w:rPr>
          <w:rFonts w:ascii="宋体" w:hAnsi="宋体" w:cs="宋体"/>
          <w:b/>
          <w:bCs/>
          <w:sz w:val="21"/>
          <w:szCs w:val="21"/>
        </w:rPr>
      </w:pPr>
      <w:r>
        <w:rPr>
          <w:rFonts w:hint="eastAsia" w:ascii="宋体" w:hAnsi="宋体" w:cs="宋体"/>
          <w:b/>
          <w:bCs/>
          <w:sz w:val="21"/>
          <w:szCs w:val="21"/>
        </w:rPr>
        <w:t>1.0.1</w:t>
      </w:r>
      <w:r>
        <w:rPr>
          <w:rFonts w:ascii="宋体" w:hAnsi="宋体" w:cs="宋体"/>
          <w:b/>
          <w:bCs/>
          <w:sz w:val="21"/>
          <w:szCs w:val="21"/>
        </w:rPr>
        <w:t xml:space="preserve">  </w:t>
      </w:r>
      <w:r>
        <w:rPr>
          <w:rFonts w:ascii="宋体" w:hAnsi="宋体" w:cs="宋体"/>
          <w:sz w:val="21"/>
          <w:szCs w:val="21"/>
        </w:rPr>
        <w:t>申请星级评价的预制混凝土构件生产企业,在从事预制混凝土构件的经营、生产和销售时,应遵循国家和地方的法律、法规、政策、规范、标准等规定,在确保生产质量和安全的前提下获得较好的经济效益、社会效益和环境效益。</w:t>
      </w:r>
    </w:p>
    <w:p>
      <w:pPr>
        <w:snapToGrid w:val="0"/>
        <w:spacing w:line="360" w:lineRule="exact"/>
        <w:rPr>
          <w:rFonts w:ascii="宋体" w:hAnsi="宋体" w:cs="宋体"/>
          <w:b/>
          <w:bCs/>
          <w:sz w:val="21"/>
          <w:szCs w:val="21"/>
        </w:rPr>
      </w:pPr>
      <w:r>
        <w:rPr>
          <w:rFonts w:hint="eastAsia" w:ascii="宋体" w:hAnsi="宋体" w:cs="宋体"/>
          <w:b/>
          <w:bCs/>
          <w:sz w:val="21"/>
          <w:szCs w:val="21"/>
        </w:rPr>
        <w:t>1.0.3</w:t>
      </w:r>
      <w:r>
        <w:rPr>
          <w:rFonts w:ascii="宋体" w:hAnsi="宋体" w:cs="宋体"/>
          <w:b/>
          <w:bCs/>
          <w:sz w:val="21"/>
          <w:szCs w:val="21"/>
        </w:rPr>
        <w:t xml:space="preserve">  </w:t>
      </w:r>
      <w:r>
        <w:rPr>
          <w:rFonts w:ascii="宋体" w:hAnsi="宋体" w:cs="宋体"/>
          <w:sz w:val="21"/>
          <w:szCs w:val="21"/>
        </w:rPr>
        <w:t>本标准适用于以房建构件(房屋建筑混凝土预制构件)为主营产品的企业</w:t>
      </w:r>
      <w:r>
        <w:rPr>
          <w:rFonts w:hint="eastAsia" w:ascii="宋体" w:hAnsi="宋体" w:cs="宋体"/>
          <w:sz w:val="21"/>
          <w:szCs w:val="21"/>
          <w:lang w:eastAsia="zh-CN"/>
        </w:rPr>
        <w:t>。</w:t>
      </w:r>
      <w:r>
        <w:rPr>
          <w:rStyle w:val="43"/>
          <w:rFonts w:hint="eastAsia" w:ascii="宋体" w:hAnsi="宋体" w:cs="宋体"/>
          <w:color w:val="000000"/>
          <w:kern w:val="0"/>
          <w:szCs w:val="20"/>
          <w:u w:val="none"/>
        </w:rPr>
        <w:t xml:space="preserve"> </w:t>
      </w:r>
      <w:r>
        <w:rPr>
          <w:rStyle w:val="43"/>
          <w:rFonts w:ascii="宋体" w:hAnsi="宋体" w:cs="宋体"/>
          <w:color w:val="000000"/>
          <w:kern w:val="0"/>
          <w:szCs w:val="20"/>
          <w:u w:val="none"/>
        </w:rPr>
        <w:t>对应生产企业申报的下辖生产工厂逐个进行检查和评价，并分别出具评价报告。</w:t>
      </w:r>
    </w:p>
    <w:p>
      <w:pPr>
        <w:pStyle w:val="14"/>
        <w:rPr>
          <w:sz w:val="21"/>
          <w:szCs w:val="21"/>
        </w:rPr>
      </w:pPr>
      <w:r>
        <w:rPr>
          <w:rFonts w:hint="eastAsia" w:ascii="宋体" w:hAnsi="宋体" w:cs="宋体"/>
          <w:b/>
          <w:bCs/>
          <w:sz w:val="21"/>
          <w:szCs w:val="21"/>
        </w:rPr>
        <w:t xml:space="preserve">1.0.4 </w:t>
      </w:r>
      <w:r>
        <w:rPr>
          <w:rFonts w:hint="eastAsia" w:ascii="宋体" w:hAnsi="宋体" w:cs="宋体"/>
          <w:b/>
          <w:bCs/>
          <w:sz w:val="21"/>
          <w:szCs w:val="21"/>
          <w:lang w:val="en-US" w:eastAsia="zh-CN"/>
        </w:rPr>
        <w:t xml:space="preserve"> </w:t>
      </w:r>
      <w:r>
        <w:rPr>
          <w:rFonts w:hint="eastAsia" w:ascii="宋体" w:hAnsi="宋体" w:cs="宋体"/>
          <w:sz w:val="21"/>
          <w:szCs w:val="21"/>
        </w:rPr>
        <w:t>本标准使用单位可根据所在地气候条件及行业主管部门政策法规要求，因地制宜调整相关指标项具体内容。</w:t>
      </w:r>
    </w:p>
    <w:p>
      <w:pPr>
        <w:adjustRightInd w:val="0"/>
        <w:snapToGrid w:val="0"/>
        <w:spacing w:line="360" w:lineRule="exact"/>
        <w:jc w:val="left"/>
        <w:rPr>
          <w:rFonts w:ascii="宋体" w:hAnsi="宋体" w:cs="宋体"/>
          <w:sz w:val="22"/>
          <w:szCs w:val="24"/>
        </w:rPr>
      </w:pPr>
    </w:p>
    <w:p>
      <w:r>
        <w:rPr>
          <w:rFonts w:hint="eastAsia" w:ascii="宋体" w:hAnsi="宋体" w:cs="宋体"/>
          <w:b/>
          <w:bCs/>
          <w:kern w:val="44"/>
          <w:sz w:val="28"/>
          <w:szCs w:val="28"/>
        </w:rPr>
        <w:br w:type="page"/>
      </w:r>
    </w:p>
    <w:p>
      <w:pPr>
        <w:adjustRightInd w:val="0"/>
        <w:snapToGrid w:val="0"/>
        <w:spacing w:line="360" w:lineRule="exact"/>
        <w:jc w:val="center"/>
        <w:rPr>
          <w:rFonts w:ascii="宋体" w:hAnsi="宋体" w:cs="宋体"/>
          <w:sz w:val="22"/>
          <w:szCs w:val="24"/>
        </w:rPr>
      </w:pPr>
      <w:r>
        <w:rPr>
          <w:rFonts w:hint="eastAsia" w:ascii="宋体" w:hAnsi="宋体" w:cs="宋体"/>
          <w:b/>
          <w:bCs/>
          <w:kern w:val="44"/>
          <w:sz w:val="28"/>
          <w:szCs w:val="28"/>
        </w:rPr>
        <w:t>2</w:t>
      </w:r>
      <w:r>
        <w:rPr>
          <w:rFonts w:ascii="宋体" w:hAnsi="宋体" w:cs="宋体"/>
          <w:b/>
          <w:bCs/>
          <w:kern w:val="44"/>
          <w:sz w:val="28"/>
          <w:szCs w:val="28"/>
        </w:rPr>
        <w:t xml:space="preserve">  </w:t>
      </w:r>
      <w:r>
        <w:rPr>
          <w:rFonts w:hint="eastAsia" w:ascii="宋体" w:hAnsi="宋体" w:cs="宋体"/>
          <w:b/>
          <w:bCs/>
          <w:kern w:val="44"/>
          <w:sz w:val="28"/>
          <w:szCs w:val="28"/>
        </w:rPr>
        <w:t>术</w:t>
      </w:r>
      <w:r>
        <w:rPr>
          <w:rFonts w:ascii="宋体" w:hAnsi="宋体" w:cs="宋体"/>
          <w:b/>
          <w:bCs/>
          <w:kern w:val="44"/>
          <w:sz w:val="28"/>
          <w:szCs w:val="28"/>
        </w:rPr>
        <w:t xml:space="preserve">    </w:t>
      </w:r>
      <w:r>
        <w:rPr>
          <w:rFonts w:hint="eastAsia" w:ascii="宋体" w:hAnsi="宋体" w:cs="宋体"/>
          <w:b/>
          <w:bCs/>
          <w:kern w:val="44"/>
          <w:sz w:val="28"/>
          <w:szCs w:val="28"/>
        </w:rPr>
        <w:t>语</w:t>
      </w:r>
    </w:p>
    <w:p>
      <w:pPr>
        <w:pStyle w:val="3"/>
      </w:pPr>
    </w:p>
    <w:p>
      <w:pPr>
        <w:pStyle w:val="3"/>
        <w:keepNext/>
        <w:keepLines/>
        <w:pageBreakBefore w:val="0"/>
        <w:widowControl w:val="0"/>
        <w:kinsoku/>
        <w:wordWrap/>
        <w:overflowPunct/>
        <w:topLinePunct w:val="0"/>
        <w:autoSpaceDE/>
        <w:autoSpaceDN/>
        <w:bidi w:val="0"/>
        <w:adjustRightInd w:val="0"/>
        <w:snapToGrid w:val="0"/>
        <w:ind w:left="0" w:firstLine="0" w:firstLineChars="0"/>
        <w:jc w:val="left"/>
        <w:textAlignment w:val="baseline"/>
        <w:rPr>
          <w:rFonts w:hint="eastAsia" w:ascii="宋体" w:hAnsi="宋体" w:eastAsia="宋体" w:cs="宋体"/>
          <w:b w:val="0"/>
          <w:kern w:val="2"/>
          <w:sz w:val="21"/>
          <w:szCs w:val="21"/>
          <w:lang w:val="en-US" w:eastAsia="zh-CN" w:bidi="ar-SA"/>
        </w:rPr>
      </w:pPr>
      <w:r>
        <w:rPr>
          <w:rFonts w:hint="eastAsia" w:ascii="宋体" w:hAnsi="宋体" w:cs="宋体"/>
          <w:b w:val="0"/>
          <w:kern w:val="2"/>
          <w:sz w:val="21"/>
          <w:szCs w:val="21"/>
        </w:rPr>
        <w:t xml:space="preserve">  </w:t>
      </w:r>
      <w:r>
        <w:rPr>
          <w:rFonts w:hint="eastAsia" w:ascii="宋体" w:hAnsi="宋体" w:cs="宋体"/>
          <w:b/>
          <w:bCs/>
          <w:kern w:val="2"/>
          <w:sz w:val="21"/>
          <w:szCs w:val="21"/>
        </w:rPr>
        <w:t xml:space="preserve">  </w:t>
      </w:r>
      <w:bookmarkStart w:id="43" w:name="_Toc30552"/>
      <w:bookmarkStart w:id="44" w:name="_Toc18857"/>
      <w:bookmarkStart w:id="45" w:name="_Toc31340"/>
      <w:r>
        <w:rPr>
          <w:rFonts w:hint="eastAsia" w:ascii="宋体" w:hAnsi="宋体" w:cs="宋体"/>
          <w:b/>
          <w:bCs/>
          <w:kern w:val="2"/>
          <w:sz w:val="21"/>
          <w:szCs w:val="21"/>
        </w:rPr>
        <w:t>2.0.1</w:t>
      </w:r>
      <w:r>
        <w:rPr>
          <w:rFonts w:hint="eastAsia" w:ascii="宋体" w:hAnsi="宋体" w:cs="宋体"/>
          <w:b w:val="0"/>
          <w:kern w:val="2"/>
          <w:sz w:val="21"/>
          <w:szCs w:val="21"/>
          <w:lang w:val="en-US" w:eastAsia="zh-CN"/>
        </w:rPr>
        <w:t xml:space="preserve">  </w:t>
      </w:r>
      <w:r>
        <w:rPr>
          <w:rFonts w:hint="eastAsia" w:ascii="宋体" w:hAnsi="宋体" w:eastAsia="宋体" w:cs="宋体"/>
          <w:b w:val="0"/>
          <w:kern w:val="2"/>
          <w:sz w:val="21"/>
          <w:szCs w:val="21"/>
          <w:lang w:val="en-US" w:eastAsia="zh-CN" w:bidi="ar-SA"/>
        </w:rPr>
        <w:t>通过标准化、机械化方式加工生产的部件，其主要组成材料为混凝土、钢筋、预埋件、型钢、保温材料等。</w:t>
      </w:r>
      <w:bookmarkEnd w:id="43"/>
      <w:bookmarkEnd w:id="44"/>
      <w:bookmarkEnd w:id="45"/>
    </w:p>
    <w:p>
      <w:pPr>
        <w:rPr>
          <w:rFonts w:hint="eastAsia" w:ascii="宋体" w:hAnsi="宋体" w:eastAsia="宋体" w:cs="宋体"/>
          <w:b w:val="0"/>
          <w:kern w:val="2"/>
          <w:sz w:val="21"/>
          <w:szCs w:val="21"/>
          <w:lang w:val="en-US" w:eastAsia="zh-CN" w:bidi="ar-SA"/>
        </w:rPr>
      </w:pPr>
    </w:p>
    <w:p>
      <w:pPr>
        <w:adjustRightInd w:val="0"/>
        <w:snapToGrid w:val="0"/>
        <w:spacing w:line="360" w:lineRule="exact"/>
        <w:jc w:val="center"/>
        <w:rPr>
          <w:rFonts w:ascii="宋体" w:hAnsi="宋体" w:cs="宋体"/>
          <w:b/>
          <w:bCs/>
          <w:kern w:val="44"/>
          <w:sz w:val="28"/>
          <w:szCs w:val="28"/>
        </w:rPr>
      </w:pPr>
      <w:r>
        <w:rPr>
          <w:rFonts w:hint="eastAsia" w:ascii="宋体" w:hAnsi="宋体" w:cs="宋体"/>
          <w:b/>
          <w:bCs/>
          <w:kern w:val="44"/>
          <w:sz w:val="28"/>
          <w:szCs w:val="28"/>
        </w:rPr>
        <w:t>3基 本 规 定</w:t>
      </w:r>
    </w:p>
    <w:p>
      <w:pPr>
        <w:adjustRightInd w:val="0"/>
        <w:snapToGrid w:val="0"/>
        <w:spacing w:line="360" w:lineRule="exact"/>
        <w:rPr>
          <w:rFonts w:ascii="宋体" w:hAnsi="宋体" w:cs="宋体"/>
          <w:b/>
          <w:bCs/>
          <w:kern w:val="44"/>
          <w:sz w:val="28"/>
          <w:szCs w:val="28"/>
        </w:rPr>
      </w:pPr>
    </w:p>
    <w:p>
      <w:pPr>
        <w:spacing w:line="360" w:lineRule="auto"/>
        <w:ind w:firstLine="422" w:firstLineChars="200"/>
        <w:rPr>
          <w:rFonts w:ascii="宋体" w:hAnsi="宋体" w:cs="宋体"/>
        </w:rPr>
      </w:pPr>
      <w:r>
        <w:rPr>
          <w:rFonts w:hint="eastAsia" w:ascii="黑体" w:hAnsi="黑体" w:eastAsia="黑体" w:cs="宋体"/>
          <w:b/>
          <w:bCs/>
          <w:color w:val="000000"/>
        </w:rPr>
        <w:t>3</w:t>
      </w:r>
      <w:r>
        <w:rPr>
          <w:rFonts w:ascii="黑体" w:hAnsi="黑体" w:eastAsia="黑体" w:cs="宋体"/>
          <w:b/>
          <w:bCs/>
          <w:color w:val="000000"/>
        </w:rPr>
        <w:t xml:space="preserve">.1 </w:t>
      </w:r>
      <w:r>
        <w:rPr>
          <w:rFonts w:hint="eastAsia" w:ascii="黑体" w:hAnsi="黑体" w:eastAsia="黑体" w:cs="宋体"/>
          <w:b/>
          <w:bCs/>
          <w:color w:val="000000"/>
        </w:rPr>
        <w:t>一般要求</w:t>
      </w:r>
    </w:p>
    <w:p>
      <w:pPr>
        <w:spacing w:line="360" w:lineRule="auto"/>
        <w:ind w:firstLine="422" w:firstLineChars="200"/>
        <w:rPr>
          <w:rFonts w:ascii="宋体" w:hAnsi="宋体" w:cs="宋体"/>
        </w:rPr>
      </w:pPr>
      <w:r>
        <w:rPr>
          <w:rFonts w:hint="eastAsia" w:ascii="宋体" w:hAnsi="宋体" w:cs="宋体"/>
          <w:b/>
          <w:bCs/>
        </w:rPr>
        <w:t xml:space="preserve">3.1.3 </w:t>
      </w:r>
      <w:r>
        <w:rPr>
          <w:rFonts w:hint="eastAsia" w:ascii="宋体" w:hAnsi="宋体" w:cs="宋体"/>
        </w:rPr>
        <w:t xml:space="preserve"> 各地区可根据具体情况调整生产与堆场的比例。</w:t>
      </w:r>
    </w:p>
    <w:p>
      <w:pPr>
        <w:spacing w:line="360" w:lineRule="auto"/>
        <w:ind w:firstLine="422" w:firstLineChars="200"/>
        <w:rPr>
          <w:rFonts w:ascii="宋体" w:hAnsi="宋体" w:cs="宋体"/>
        </w:rPr>
      </w:pPr>
      <w:r>
        <w:rPr>
          <w:rFonts w:hint="eastAsia" w:ascii="宋体" w:hAnsi="宋体" w:cs="宋体"/>
          <w:b/>
          <w:bCs/>
        </w:rPr>
        <w:t xml:space="preserve">3.1.4 </w:t>
      </w:r>
      <w:r>
        <w:rPr>
          <w:rFonts w:hint="eastAsia" w:ascii="宋体" w:hAnsi="宋体" w:cs="宋体"/>
        </w:rPr>
        <w:t xml:space="preserve"> 各地区可根据当地相关要求，行业发展情况，合理确定评价周期。</w:t>
      </w:r>
    </w:p>
    <w:p>
      <w:pPr>
        <w:spacing w:line="360" w:lineRule="auto"/>
        <w:jc w:val="center"/>
        <w:rPr>
          <w:rFonts w:ascii="宋体" w:hAnsi="宋体" w:cs="宋体"/>
        </w:rPr>
      </w:pPr>
    </w:p>
    <w:p>
      <w:pPr>
        <w:spacing w:line="360" w:lineRule="auto"/>
        <w:jc w:val="center"/>
        <w:rPr>
          <w:rFonts w:ascii="宋体" w:hAnsi="宋体" w:cs="宋体"/>
          <w:b/>
          <w:bCs/>
          <w:kern w:val="44"/>
          <w:sz w:val="28"/>
          <w:szCs w:val="28"/>
        </w:rPr>
      </w:pPr>
      <w:r>
        <w:rPr>
          <w:rFonts w:ascii="宋体" w:hAnsi="宋体" w:cs="宋体"/>
          <w:b/>
          <w:bCs/>
          <w:kern w:val="44"/>
          <w:sz w:val="28"/>
          <w:szCs w:val="28"/>
        </w:rPr>
        <w:t>4评</w:t>
      </w:r>
      <w:r>
        <w:rPr>
          <w:rFonts w:hint="eastAsia" w:ascii="宋体" w:hAnsi="宋体" w:cs="宋体"/>
          <w:b/>
          <w:bCs/>
          <w:kern w:val="44"/>
          <w:sz w:val="28"/>
          <w:szCs w:val="28"/>
        </w:rPr>
        <w:t xml:space="preserve"> </w:t>
      </w:r>
      <w:r>
        <w:rPr>
          <w:rFonts w:ascii="宋体" w:hAnsi="宋体" w:cs="宋体"/>
          <w:b/>
          <w:bCs/>
          <w:kern w:val="44"/>
          <w:sz w:val="28"/>
          <w:szCs w:val="28"/>
        </w:rPr>
        <w:t>价</w:t>
      </w:r>
      <w:r>
        <w:rPr>
          <w:rFonts w:hint="eastAsia" w:ascii="宋体" w:hAnsi="宋体" w:cs="宋体"/>
          <w:b/>
          <w:bCs/>
          <w:kern w:val="44"/>
          <w:sz w:val="28"/>
          <w:szCs w:val="28"/>
        </w:rPr>
        <w:t xml:space="preserve"> </w:t>
      </w:r>
      <w:r>
        <w:rPr>
          <w:rFonts w:ascii="宋体" w:hAnsi="宋体" w:cs="宋体"/>
          <w:b/>
          <w:bCs/>
          <w:kern w:val="44"/>
          <w:sz w:val="28"/>
          <w:szCs w:val="28"/>
        </w:rPr>
        <w:t>内</w:t>
      </w:r>
      <w:r>
        <w:rPr>
          <w:rFonts w:hint="eastAsia" w:ascii="宋体" w:hAnsi="宋体" w:cs="宋体"/>
          <w:b/>
          <w:bCs/>
          <w:kern w:val="44"/>
          <w:sz w:val="28"/>
          <w:szCs w:val="28"/>
        </w:rPr>
        <w:t xml:space="preserve"> </w:t>
      </w:r>
      <w:r>
        <w:rPr>
          <w:rFonts w:ascii="宋体" w:hAnsi="宋体" w:cs="宋体"/>
          <w:b/>
          <w:bCs/>
          <w:kern w:val="44"/>
          <w:sz w:val="28"/>
          <w:szCs w:val="28"/>
        </w:rPr>
        <w:t>容</w:t>
      </w:r>
    </w:p>
    <w:p>
      <w:pPr>
        <w:spacing w:line="360" w:lineRule="auto"/>
        <w:ind w:firstLine="422" w:firstLineChars="200"/>
        <w:rPr>
          <w:rFonts w:ascii="黑体" w:hAnsi="黑体" w:eastAsia="黑体" w:cs="宋体"/>
          <w:b/>
          <w:bCs/>
          <w:color w:val="000000"/>
        </w:rPr>
      </w:pPr>
      <w:r>
        <w:rPr>
          <w:rFonts w:ascii="黑体" w:hAnsi="黑体" w:eastAsia="黑体" w:cs="宋体"/>
          <w:b/>
          <w:bCs/>
          <w:color w:val="000000"/>
        </w:rPr>
        <w:t>4.1 基础条件</w:t>
      </w:r>
    </w:p>
    <w:p>
      <w:pPr>
        <w:spacing w:line="360" w:lineRule="auto"/>
        <w:ind w:firstLine="422" w:firstLineChars="200"/>
        <w:rPr>
          <w:rFonts w:ascii="宋体" w:hAnsi="宋体" w:cs="宋体"/>
        </w:rPr>
      </w:pPr>
      <w:r>
        <w:rPr>
          <w:rFonts w:hint="eastAsia" w:ascii="宋体" w:hAnsi="宋体" w:cs="宋体"/>
          <w:b/>
          <w:bCs/>
        </w:rPr>
        <w:t>4.</w:t>
      </w:r>
      <w:r>
        <w:rPr>
          <w:rFonts w:ascii="宋体" w:hAnsi="宋体" w:cs="宋体"/>
          <w:b/>
          <w:bCs/>
        </w:rPr>
        <w:t>1.1</w:t>
      </w:r>
      <w:r>
        <w:rPr>
          <w:rFonts w:hint="eastAsia" w:ascii="宋体" w:hAnsi="宋体" w:cs="宋体"/>
        </w:rPr>
        <w:t xml:space="preserve">  预制混凝土构件生产工厂的场地主要包括生产车间和堆场。堆场通常可以露天设置，或者可以临时租赁，所以堆场或者工厂总占地面积都不能代表工厂的有效场地规模（指真实用于生产的场地，不包括长期闲置或待开发的场地）的真实情况。生产车间是工厂组织生产的核心区域，堆场、检测场地、办公场地、道路等均是围绕生产车间布置，生产车间面积适宜作为场地规模评分项指标（生产车间指有房顶、有围护墙体的厂房，不包含露天堆场），能真实反映企业的场地规模。通过调研，小型预制混凝土构件生产工厂的生产车间最小为 </w:t>
      </w:r>
      <w:r>
        <w:rPr>
          <w:rFonts w:ascii="宋体" w:hAnsi="宋体" w:cs="宋体"/>
        </w:rPr>
        <w:t>5000㎡</w:t>
      </w:r>
      <w:r>
        <w:rPr>
          <w:rFonts w:hint="eastAsia" w:ascii="宋体" w:hAnsi="宋体" w:cs="宋体"/>
        </w:rPr>
        <w:t xml:space="preserve">，方可满足主要生产设备和检测设备的布置。所以规定生产车间 </w:t>
      </w:r>
      <w:r>
        <w:rPr>
          <w:rFonts w:ascii="宋体" w:hAnsi="宋体" w:cs="宋体"/>
        </w:rPr>
        <w:t>5</w:t>
      </w:r>
      <w:r>
        <w:rPr>
          <w:rFonts w:hint="eastAsia" w:ascii="宋体" w:hAnsi="宋体" w:cs="宋体"/>
        </w:rPr>
        <w:t>000㎡ 作为场地规模的起评点，场地规模越大分值越高。</w:t>
      </w:r>
    </w:p>
    <w:p>
      <w:pPr>
        <w:spacing w:line="360" w:lineRule="auto"/>
        <w:ind w:firstLine="420" w:firstLineChars="200"/>
        <w:rPr>
          <w:rFonts w:ascii="宋体" w:hAnsi="宋体" w:cs="宋体"/>
        </w:rPr>
      </w:pPr>
      <w:r>
        <w:rPr>
          <w:rFonts w:hint="eastAsia" w:ascii="宋体" w:hAnsi="宋体" w:cs="宋体"/>
        </w:rPr>
        <w:t>预制混凝土构件生产工厂的核心设备包括混凝土加工设备、钢筋加工设备、起吊运输设备、检测设备等。混凝土加工设备主要指混凝土搅拌站成套设备，设备型号反映了产能大小，可以保障生产的连续性。钢筋加工设备和智能化生产线，主要评价自动化程度等。起吊运输设备必须是工厂常备的设备，不包括临时租用设备。检测设备主要是指实验室对原材料检测设备和检测条件的评估。</w:t>
      </w:r>
    </w:p>
    <w:p>
      <w:pPr>
        <w:spacing w:line="360" w:lineRule="auto"/>
        <w:ind w:firstLine="420" w:firstLineChars="200"/>
        <w:rPr>
          <w:rFonts w:ascii="宋体" w:hAnsi="宋体" w:cs="宋体"/>
        </w:rPr>
      </w:pPr>
      <w:r>
        <w:rPr>
          <w:rFonts w:hint="eastAsia" w:ascii="宋体" w:hAnsi="宋体" w:cs="宋体"/>
        </w:rPr>
        <w:t>根据调研情况及地区差异性等客观条件，混凝土搅拌站主机一用一备、模具加工车间及设备、预应力构件生产设备、其他突出技术先进的工艺设备等生产设备，可不视作企业生产必备的设备。企业配置了这些设备，对于提高效率和质量有一定的帮助，因此作为加分项，鼓励企业按照市场和企业发展的实际需要进行配备。</w:t>
      </w:r>
    </w:p>
    <w:p>
      <w:pPr>
        <w:spacing w:line="360" w:lineRule="auto"/>
        <w:ind w:firstLine="420" w:firstLineChars="200"/>
        <w:rPr>
          <w:rFonts w:ascii="宋体" w:hAnsi="宋体" w:cs="宋体"/>
        </w:rPr>
      </w:pPr>
      <w:r>
        <w:rPr>
          <w:rFonts w:hint="eastAsia" w:ascii="宋体" w:hAnsi="宋体" w:cs="宋体"/>
        </w:rPr>
        <w:t>原材料和配合比的检测是工厂正常生产过程中的常规检测项目，是工厂应当具备的能力。</w:t>
      </w:r>
    </w:p>
    <w:p>
      <w:pPr>
        <w:spacing w:line="360" w:lineRule="auto"/>
        <w:ind w:firstLine="422" w:firstLineChars="200"/>
        <w:rPr>
          <w:rFonts w:ascii="宋体" w:hAnsi="宋体" w:cs="宋体"/>
        </w:rPr>
      </w:pPr>
      <w:r>
        <w:rPr>
          <w:rFonts w:hint="eastAsia" w:ascii="宋体" w:hAnsi="宋体" w:cs="宋体"/>
          <w:b/>
          <w:bCs/>
        </w:rPr>
        <w:t>4.1.2</w:t>
      </w:r>
      <w:r>
        <w:rPr>
          <w:rFonts w:hint="eastAsia" w:ascii="宋体" w:hAnsi="宋体" w:cs="宋体"/>
        </w:rPr>
        <w:t xml:space="preserve">  综合每个评分项应当取得的最低分，该项总得分低于 60分时，说明企业在场地与设施条件方面不具备参评星级企业的资格，应终止评价。</w:t>
      </w:r>
    </w:p>
    <w:p>
      <w:pPr>
        <w:spacing w:line="360" w:lineRule="auto"/>
        <w:ind w:firstLine="420" w:firstLineChars="200"/>
        <w:rPr>
          <w:rFonts w:ascii="宋体" w:hAnsi="宋体" w:cs="宋体"/>
        </w:rPr>
      </w:pPr>
    </w:p>
    <w:p>
      <w:pPr>
        <w:spacing w:line="360" w:lineRule="auto"/>
        <w:ind w:firstLine="422" w:firstLineChars="200"/>
        <w:rPr>
          <w:rFonts w:ascii="黑体" w:hAnsi="黑体" w:eastAsia="黑体" w:cs="宋体"/>
          <w:b/>
          <w:bCs/>
          <w:color w:val="000000"/>
        </w:rPr>
      </w:pPr>
      <w:r>
        <w:rPr>
          <w:rFonts w:hint="eastAsia" w:ascii="黑体" w:hAnsi="黑体" w:eastAsia="黑体" w:cs="宋体"/>
          <w:b/>
          <w:bCs/>
          <w:color w:val="000000"/>
        </w:rPr>
        <w:t>4. 2</w:t>
      </w:r>
      <w:r>
        <w:rPr>
          <w:rFonts w:ascii="黑体" w:hAnsi="黑体" w:eastAsia="黑体" w:cs="宋体"/>
          <w:b/>
          <w:bCs/>
          <w:color w:val="000000"/>
        </w:rPr>
        <w:t xml:space="preserve"> </w:t>
      </w:r>
      <w:r>
        <w:rPr>
          <w:rFonts w:hint="eastAsia" w:ascii="黑体" w:hAnsi="黑体" w:eastAsia="黑体" w:cs="宋体"/>
          <w:b/>
          <w:bCs/>
          <w:color w:val="000000"/>
        </w:rPr>
        <w:t>运营管理</w:t>
      </w:r>
    </w:p>
    <w:p>
      <w:pPr>
        <w:spacing w:line="360" w:lineRule="auto"/>
        <w:ind w:firstLine="422" w:firstLineChars="200"/>
        <w:rPr>
          <w:rFonts w:ascii="宋体" w:hAnsi="宋体" w:cs="宋体"/>
        </w:rPr>
      </w:pPr>
      <w:r>
        <w:rPr>
          <w:rFonts w:hint="eastAsia" w:ascii="宋体" w:hAnsi="宋体" w:cs="宋体"/>
          <w:b/>
          <w:bCs/>
        </w:rPr>
        <w:t>4.</w:t>
      </w:r>
      <w:r>
        <w:rPr>
          <w:rFonts w:ascii="宋体" w:hAnsi="宋体" w:cs="宋体"/>
          <w:b/>
          <w:bCs/>
        </w:rPr>
        <w:t>2.1</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组织架构与营业相关证书属于企业合法经营、正常生产的最基本证明，不具备应当直接终止评价。</w:t>
      </w:r>
    </w:p>
    <w:p>
      <w:pPr>
        <w:spacing w:line="360" w:lineRule="auto"/>
        <w:ind w:firstLine="420" w:firstLineChars="200"/>
        <w:rPr>
          <w:rFonts w:ascii="宋体" w:hAnsi="宋体" w:cs="宋体"/>
        </w:rPr>
      </w:pPr>
      <w:r>
        <w:rPr>
          <w:rFonts w:hint="eastAsia" w:ascii="宋体" w:hAnsi="宋体" w:cs="宋体"/>
        </w:rPr>
        <w:t>管理体系应是全球认可的管理体系之一，该体系吸收应该国际上先进的管理理念，对于产品和服务的供需双方具有很强的实践性和指导性。通过该认证的企业，本身已具备了较高的标准化管理水平，可以获得该指标的最高区间分。对于未经过管理体系认证的企业，需要对标已通过认证企业，通过检查企业的制度、管理等文件完善程度，确认企业标准化管理水平。</w:t>
      </w:r>
    </w:p>
    <w:p>
      <w:pPr>
        <w:spacing w:line="360" w:lineRule="auto"/>
        <w:ind w:firstLine="420" w:firstLineChars="200"/>
        <w:rPr>
          <w:rFonts w:ascii="宋体" w:hAnsi="宋体" w:cs="宋体"/>
        </w:rPr>
      </w:pPr>
      <w:r>
        <w:rPr>
          <w:rFonts w:hint="eastAsia" w:ascii="宋体" w:hAnsi="宋体" w:cs="宋体"/>
        </w:rPr>
        <w:t>人员配备通常包括人员素质和数量两个方面。本标准按照各关键岗位负责人、专业技术人员和工人进行评价，并以有经验人员占比为核心指标。各关键岗位负责人指对产品质量有重要管理责任的人员，包括技术负责人、质量负责人、生产负责人等五大岗位。预制混凝土构件生产企业的专业技术人员和工人相对稳定，人员的实践经验对于企业、对于产品质量影响最大,所以本标准不采用学历或职称来衡量预制混凝土构件生产企业的从业人员素质，而是按照人员在工厂的实际人数作为人员配备情况的核心指标。为了促进行业发展，产业工人应参加专业培训，培训人员占比情况也作为人员配备情况的核心指标。</w:t>
      </w:r>
    </w:p>
    <w:p>
      <w:pPr>
        <w:spacing w:line="360" w:lineRule="auto"/>
        <w:ind w:firstLine="420" w:firstLineChars="200"/>
        <w:rPr>
          <w:rFonts w:ascii="宋体" w:hAnsi="宋体" w:cs="宋体"/>
        </w:rPr>
      </w:pPr>
      <w:r>
        <w:rPr>
          <w:rFonts w:hint="eastAsia" w:ascii="宋体" w:hAnsi="宋体" w:cs="宋体"/>
        </w:rPr>
        <w:t>根据国家法律法规的要求，特种作业人员必须持证上岗。特种作业人员是指容易发生事故，对操作者本人、他人的安全健康及设备、设施的安全可能造成重大危害的作业人员。按照国家标准《特种作业人员安全技术考核管理规则》规定，电工作业人员、焊接与热切割作业人员、高处作业人员、制冷与空调作业人员、煤矿安全作业人员、金属非金属矿山安全作业人员、石油天然气安全作业人员、冶金（有色）生产安全作业人员、危险化学品安全作业人员、烟花爆竹安全作业人员，以及符合特种作业人员定义及特种作业目录规定的其他作业人员，均属特种作业人员。</w:t>
      </w:r>
    </w:p>
    <w:p>
      <w:pPr>
        <w:spacing w:line="360" w:lineRule="auto"/>
        <w:ind w:firstLine="420" w:firstLineChars="200"/>
        <w:rPr>
          <w:rFonts w:ascii="宋体" w:hAnsi="宋体" w:cs="宋体"/>
        </w:rPr>
      </w:pPr>
      <w:r>
        <w:rPr>
          <w:rFonts w:hint="eastAsia" w:ascii="宋体" w:hAnsi="宋体" w:cs="宋体"/>
        </w:rPr>
        <w:t>企业如参与申报的预制混凝土构件生产企业研发的与装配式建筑、新型建筑工业化相关的专利、工法、课题、论文、标准等或参与申报的预制混凝土构件生产企业研发的与装配式建筑、新型建筑工业化相关的专利、工法等可按相应进行评分。</w:t>
      </w:r>
    </w:p>
    <w:p>
      <w:pPr>
        <w:spacing w:line="360" w:lineRule="auto"/>
        <w:ind w:firstLine="422" w:firstLineChars="200"/>
        <w:rPr>
          <w:rFonts w:ascii="宋体" w:hAnsi="宋体" w:cs="宋体"/>
        </w:rPr>
      </w:pPr>
      <w:r>
        <w:rPr>
          <w:rFonts w:hint="eastAsia" w:ascii="宋体" w:hAnsi="宋体" w:cs="宋体"/>
          <w:b/>
          <w:bCs/>
          <w:lang w:val="en-US" w:eastAsia="zh-CN"/>
        </w:rPr>
        <w:t>4.2.2</w:t>
      </w:r>
      <w:r>
        <w:rPr>
          <w:rFonts w:hint="eastAsia" w:ascii="宋体" w:hAnsi="宋体" w:cs="宋体"/>
          <w:lang w:val="en-US" w:eastAsia="zh-CN"/>
        </w:rPr>
        <w:t xml:space="preserve">  </w:t>
      </w:r>
      <w:r>
        <w:rPr>
          <w:rFonts w:hint="eastAsia" w:ascii="宋体" w:hAnsi="宋体" w:cs="宋体"/>
        </w:rPr>
        <w:t>综合每个评分项应当取得的最低分，该项总得分低于 60分时，说明企业在综合运营与标准化管理方面不具备参评星级企业的资格，应终止评价。</w:t>
      </w:r>
    </w:p>
    <w:p>
      <w:pPr>
        <w:spacing w:line="360" w:lineRule="auto"/>
        <w:ind w:firstLine="420" w:firstLineChars="200"/>
        <w:rPr>
          <w:rFonts w:ascii="宋体" w:hAnsi="宋体" w:cs="宋体"/>
        </w:rPr>
      </w:pPr>
    </w:p>
    <w:p>
      <w:pPr>
        <w:spacing w:line="360" w:lineRule="auto"/>
        <w:ind w:firstLine="422" w:firstLineChars="200"/>
        <w:rPr>
          <w:rFonts w:hint="eastAsia" w:ascii="黑体" w:hAnsi="黑体" w:eastAsia="黑体" w:cs="宋体"/>
          <w:b/>
          <w:bCs/>
          <w:color w:val="000000"/>
          <w:lang w:val="en-US" w:eastAsia="zh-CN"/>
        </w:rPr>
      </w:pPr>
      <w:r>
        <w:rPr>
          <w:rFonts w:hint="eastAsia" w:ascii="黑体" w:hAnsi="黑体" w:eastAsia="黑体" w:cs="宋体"/>
          <w:b/>
          <w:bCs/>
          <w:color w:val="000000"/>
        </w:rPr>
        <w:t>4. 3</w:t>
      </w:r>
      <w:r>
        <w:rPr>
          <w:rFonts w:hint="eastAsia" w:ascii="黑体" w:hAnsi="黑体" w:eastAsia="黑体" w:cs="宋体"/>
          <w:b/>
          <w:bCs/>
          <w:color w:val="000000"/>
          <w:lang w:val="en-US" w:eastAsia="zh-CN"/>
        </w:rPr>
        <w:t xml:space="preserve"> 智能生产</w:t>
      </w:r>
    </w:p>
    <w:p>
      <w:pPr>
        <w:spacing w:line="360" w:lineRule="auto"/>
        <w:ind w:firstLine="422" w:firstLineChars="200"/>
        <w:rPr>
          <w:rFonts w:hint="default" w:ascii="宋体" w:hAnsi="宋体" w:cs="宋体"/>
          <w:lang w:val="en-US" w:eastAsia="zh-CN"/>
        </w:rPr>
      </w:pPr>
      <w:r>
        <w:rPr>
          <w:rFonts w:hint="eastAsia" w:ascii="宋体" w:hAnsi="宋体" w:cs="宋体"/>
          <w:b/>
          <w:bCs/>
          <w:lang w:val="en-US" w:eastAsia="zh-CN"/>
        </w:rPr>
        <w:t>4.3.1</w:t>
      </w:r>
      <w:r>
        <w:rPr>
          <w:rFonts w:hint="eastAsia" w:ascii="宋体" w:hAnsi="宋体" w:cs="宋体"/>
          <w:lang w:val="en-US" w:eastAsia="zh-CN"/>
        </w:rPr>
        <w:t xml:space="preserve">  为鼓励智能化生产，数字化生产设置此评分项。</w:t>
      </w:r>
      <w:r>
        <w:rPr>
          <w:rFonts w:hint="eastAsia" w:ascii="宋体" w:hAnsi="宋体" w:cs="宋体"/>
        </w:rPr>
        <w:t>产品生产必须执行标准化的管理，包括工序表、工序交接单等，流程越完善，标准化管理水平越高。工厂生产应当建立信息化的平台管理，包括 OA、ERP、BIM 等平台。</w:t>
      </w:r>
    </w:p>
    <w:p>
      <w:pPr>
        <w:spacing w:line="360" w:lineRule="auto"/>
        <w:ind w:firstLine="422" w:firstLineChars="200"/>
        <w:rPr>
          <w:rFonts w:ascii="黑体" w:hAnsi="黑体" w:eastAsia="黑体" w:cs="宋体"/>
          <w:b/>
          <w:bCs/>
          <w:color w:val="000000"/>
        </w:rPr>
      </w:pPr>
      <w:r>
        <w:rPr>
          <w:rFonts w:hint="eastAsia" w:ascii="黑体" w:hAnsi="黑体" w:eastAsia="黑体" w:cs="宋体"/>
          <w:b/>
          <w:bCs/>
          <w:color w:val="000000"/>
          <w:lang w:val="en-US" w:eastAsia="zh-CN"/>
        </w:rPr>
        <w:t xml:space="preserve">4.4 </w:t>
      </w:r>
      <w:r>
        <w:rPr>
          <w:rFonts w:hint="eastAsia" w:ascii="黑体" w:hAnsi="黑体" w:eastAsia="黑体" w:cs="宋体"/>
          <w:b/>
          <w:bCs/>
          <w:color w:val="000000"/>
        </w:rPr>
        <w:t>生产安全</w:t>
      </w:r>
    </w:p>
    <w:p>
      <w:pPr>
        <w:spacing w:line="360" w:lineRule="auto"/>
        <w:ind w:firstLine="422" w:firstLineChars="200"/>
        <w:rPr>
          <w:rFonts w:ascii="宋体" w:hAnsi="宋体" w:cs="宋体"/>
        </w:rPr>
      </w:pPr>
      <w:r>
        <w:rPr>
          <w:rFonts w:hint="eastAsia" w:ascii="宋体" w:hAnsi="宋体" w:cs="宋体"/>
          <w:b/>
          <w:bCs/>
        </w:rPr>
        <w:t>4.</w:t>
      </w:r>
      <w:r>
        <w:rPr>
          <w:rFonts w:hint="eastAsia" w:ascii="宋体" w:hAnsi="宋体" w:cs="宋体"/>
          <w:b/>
          <w:bCs/>
          <w:lang w:val="en-US" w:eastAsia="zh-CN"/>
        </w:rPr>
        <w:t>4</w:t>
      </w:r>
      <w:r>
        <w:rPr>
          <w:rFonts w:hint="eastAsia" w:ascii="宋体" w:hAnsi="宋体" w:cs="宋体"/>
          <w:b/>
          <w:bCs/>
        </w:rPr>
        <w:t>.1</w:t>
      </w:r>
      <w:r>
        <w:rPr>
          <w:rFonts w:hint="eastAsia" w:ascii="宋体" w:hAnsi="宋体" w:cs="宋体"/>
          <w:lang w:val="en-US" w:eastAsia="zh-CN"/>
        </w:rPr>
        <w:t xml:space="preserve">  </w:t>
      </w:r>
      <w:r>
        <w:rPr>
          <w:rFonts w:hint="eastAsia" w:ascii="宋体" w:hAnsi="宋体" w:cs="宋体"/>
        </w:rPr>
        <w:t>安全管理体系，顾名思义就是基于安全管理的一整套体系，体系通常包括软件和硬件两方面。本项专指企业应当建立完善的组织架构、制度、应急预案、操作规程等。</w:t>
      </w:r>
    </w:p>
    <w:p>
      <w:pPr>
        <w:spacing w:line="360" w:lineRule="auto"/>
        <w:ind w:firstLine="420" w:firstLineChars="200"/>
        <w:rPr>
          <w:rFonts w:ascii="宋体" w:hAnsi="宋体" w:cs="宋体"/>
        </w:rPr>
      </w:pPr>
      <w:r>
        <w:rPr>
          <w:rFonts w:hint="eastAsia" w:ascii="宋体" w:hAnsi="宋体" w:cs="宋体"/>
        </w:rPr>
        <w:t>安全事故的直接原因是物的不安全状态和人的不安全行为， 因此消除设备和环境的不安全状态是确保生产系统安全的物质基础。根据国家安全生产的相关要求，结合预制混凝土构件生产工厂的特点，企业应当做好安全防护设施和设备的巡查、维修及保养。日常生产中需要重点检查的项目包括防火、防风、特种设备、电气设备、生活设施等。</w:t>
      </w:r>
    </w:p>
    <w:p>
      <w:pPr>
        <w:spacing w:line="360" w:lineRule="auto"/>
        <w:ind w:firstLine="420" w:firstLineChars="200"/>
        <w:rPr>
          <w:rFonts w:ascii="宋体" w:hAnsi="宋体" w:cs="宋体"/>
        </w:rPr>
      </w:pPr>
      <w:r>
        <w:rPr>
          <w:rFonts w:hint="eastAsia" w:ascii="宋体" w:hAnsi="宋体" w:cs="宋体"/>
        </w:rPr>
        <w:t>减少人的不安全行为，需要对人员采取正确防护措施和进行安全培训。个人安全防护措施到位需要落实两方面内容：一方面是配备合适的劳保用品，另一方面是劳保用品必须正确使用。企业应当对人员进行长期的安全教育培训，并保留相关记录。</w:t>
      </w:r>
    </w:p>
    <w:p>
      <w:pPr>
        <w:spacing w:line="360" w:lineRule="auto"/>
        <w:ind w:firstLine="422" w:firstLineChars="200"/>
        <w:rPr>
          <w:rFonts w:ascii="宋体" w:hAnsi="宋体" w:cs="宋体"/>
        </w:rPr>
      </w:pPr>
      <w:r>
        <w:rPr>
          <w:rFonts w:hint="eastAsia" w:ascii="宋体" w:hAnsi="宋体" w:cs="宋体"/>
          <w:b/>
          <w:bCs/>
        </w:rPr>
        <w:t>4.</w:t>
      </w:r>
      <w:r>
        <w:rPr>
          <w:rFonts w:hint="eastAsia" w:ascii="宋体" w:hAnsi="宋体" w:cs="宋体"/>
          <w:b/>
          <w:bCs/>
          <w:lang w:val="en-US" w:eastAsia="zh-CN"/>
        </w:rPr>
        <w:t>4</w:t>
      </w:r>
      <w:r>
        <w:rPr>
          <w:rFonts w:hint="eastAsia" w:ascii="宋体" w:hAnsi="宋体" w:cs="宋体"/>
          <w:b/>
          <w:bCs/>
        </w:rPr>
        <w:t>.2</w:t>
      </w:r>
      <w:r>
        <w:rPr>
          <w:rFonts w:hint="eastAsia" w:ascii="宋体" w:hAnsi="宋体" w:cs="宋体"/>
          <w:lang w:val="en-US" w:eastAsia="zh-CN"/>
        </w:rPr>
        <w:t xml:space="preserve">  </w:t>
      </w:r>
      <w:r>
        <w:rPr>
          <w:rFonts w:hint="eastAsia" w:ascii="宋体" w:hAnsi="宋体" w:cs="宋体"/>
        </w:rPr>
        <w:t xml:space="preserve">国家的安全生产方针是“安全第一，预防为主，综合治理”。安全第一是原则，预防为主是手段，综合治理是方法，企业必须建立完善的安全管理体系，保障安全生产，此项总得分低于 </w:t>
      </w:r>
      <w:r>
        <w:rPr>
          <w:rFonts w:ascii="宋体" w:hAnsi="宋体" w:cs="宋体"/>
        </w:rPr>
        <w:t>80</w:t>
      </w:r>
      <w:r>
        <w:rPr>
          <w:rFonts w:hint="eastAsia" w:ascii="宋体" w:hAnsi="宋体" w:cs="宋体"/>
        </w:rPr>
        <w:t xml:space="preserve"> 分时，该企业在生产安全方面不具备参评星级企业的资格， 应当终止评价。</w:t>
      </w:r>
    </w:p>
    <w:p>
      <w:pPr>
        <w:spacing w:line="360" w:lineRule="auto"/>
        <w:ind w:firstLine="420" w:firstLineChars="200"/>
        <w:rPr>
          <w:rFonts w:ascii="宋体" w:hAnsi="宋体" w:cs="宋体"/>
        </w:rPr>
      </w:pPr>
    </w:p>
    <w:p>
      <w:pPr>
        <w:spacing w:line="360" w:lineRule="auto"/>
        <w:ind w:firstLine="422" w:firstLineChars="200"/>
        <w:rPr>
          <w:rFonts w:ascii="黑体" w:hAnsi="黑体" w:eastAsia="黑体" w:cs="宋体"/>
          <w:b/>
          <w:bCs/>
          <w:color w:val="000000"/>
        </w:rPr>
      </w:pPr>
      <w:r>
        <w:rPr>
          <w:rFonts w:hint="eastAsia" w:ascii="黑体" w:hAnsi="黑体" w:eastAsia="黑体" w:cs="宋体"/>
          <w:b/>
          <w:bCs/>
          <w:color w:val="000000"/>
        </w:rPr>
        <w:t>4.</w:t>
      </w:r>
      <w:r>
        <w:rPr>
          <w:rFonts w:hint="eastAsia" w:ascii="黑体" w:hAnsi="黑体" w:eastAsia="黑体" w:cs="宋体"/>
          <w:b/>
          <w:bCs/>
          <w:color w:val="000000"/>
          <w:lang w:val="en-US" w:eastAsia="zh-CN"/>
        </w:rPr>
        <w:t>5</w:t>
      </w:r>
      <w:r>
        <w:rPr>
          <w:rFonts w:ascii="黑体" w:hAnsi="黑体" w:eastAsia="黑体" w:cs="宋体"/>
          <w:b/>
          <w:bCs/>
          <w:color w:val="000000"/>
        </w:rPr>
        <w:t xml:space="preserve"> </w:t>
      </w:r>
      <w:r>
        <w:rPr>
          <w:rFonts w:hint="eastAsia" w:ascii="黑体" w:hAnsi="黑体" w:eastAsia="黑体" w:cs="宋体"/>
          <w:b/>
          <w:bCs/>
          <w:color w:val="000000"/>
        </w:rPr>
        <w:t>质量管理</w:t>
      </w:r>
    </w:p>
    <w:p>
      <w:pPr>
        <w:spacing w:line="360" w:lineRule="auto"/>
        <w:ind w:firstLine="422" w:firstLineChars="200"/>
        <w:rPr>
          <w:rFonts w:ascii="黑体" w:hAnsi="黑体" w:eastAsia="黑体" w:cs="宋体"/>
          <w:b/>
          <w:bCs/>
          <w:color w:val="000000"/>
        </w:rPr>
      </w:pPr>
      <w:r>
        <w:rPr>
          <w:rFonts w:hint="eastAsia" w:ascii="宋体" w:hAnsi="宋体" w:cs="宋体"/>
          <w:b/>
          <w:bCs/>
        </w:rPr>
        <w:t>4.</w:t>
      </w:r>
      <w:r>
        <w:rPr>
          <w:rFonts w:hint="eastAsia" w:ascii="宋体" w:hAnsi="宋体" w:cs="宋体"/>
          <w:b/>
          <w:bCs/>
          <w:lang w:val="en-US" w:eastAsia="zh-CN"/>
        </w:rPr>
        <w:t>5</w:t>
      </w:r>
      <w:r>
        <w:rPr>
          <w:rFonts w:hint="eastAsia" w:ascii="宋体" w:hAnsi="宋体" w:cs="宋体"/>
          <w:b/>
          <w:bCs/>
        </w:rPr>
        <w:t xml:space="preserve">.1 </w:t>
      </w:r>
      <w:r>
        <w:rPr>
          <w:rFonts w:hint="eastAsia" w:ascii="宋体" w:hAnsi="宋体" w:cs="宋体"/>
          <w:lang w:val="en-US" w:eastAsia="zh-CN"/>
        </w:rPr>
        <w:t xml:space="preserve"> </w:t>
      </w:r>
      <w:r>
        <w:rPr>
          <w:rFonts w:hint="eastAsia" w:ascii="宋体" w:hAnsi="宋体" w:cs="宋体"/>
        </w:rPr>
        <w:t>企业应当建立质量管理组织架构和质量管理制度，完整的质量管理体系是产品质量的制度保障。</w:t>
      </w:r>
    </w:p>
    <w:p>
      <w:pPr>
        <w:spacing w:line="360" w:lineRule="auto"/>
        <w:ind w:firstLine="420" w:firstLineChars="200"/>
        <w:rPr>
          <w:rFonts w:ascii="宋体" w:hAnsi="宋体" w:cs="宋体"/>
        </w:rPr>
      </w:pPr>
      <w:r>
        <w:rPr>
          <w:rFonts w:hint="eastAsia" w:ascii="宋体" w:hAnsi="宋体" w:cs="宋体"/>
        </w:rPr>
        <w:t>原材料是产品的源头，原材料的质量优劣对于产品质量有决定性影响，必须加强原材料的质量验收和各类资料的检验，如：钢筋质量资料、钢筋套筒质量资料、水泥、粗细骨料、拉结件等相关质料的检查，确保产品质量。原材料质量的管控，必须做到检验合格方可投入生产。所有检验，应当保留相关检验记录，且相关记录必须真实完整。</w:t>
      </w:r>
    </w:p>
    <w:p>
      <w:pPr>
        <w:spacing w:line="360" w:lineRule="auto"/>
        <w:ind w:firstLine="420" w:firstLineChars="200"/>
        <w:rPr>
          <w:rFonts w:ascii="宋体" w:hAnsi="宋体" w:cs="宋体"/>
        </w:rPr>
      </w:pPr>
      <w:r>
        <w:rPr>
          <w:rFonts w:hint="eastAsia" w:ascii="宋体" w:hAnsi="宋体" w:cs="宋体"/>
        </w:rPr>
        <w:t>生产过程质量控制是为了确保生产过程处于受控状态，对直接或间接影响产品质量的生产过程进行控制，对于保证产品质量具有重要意义。首先，各工序隐蔽验收资料的真实完整是质量控制的基本要求。其次，生产过程的关键点质量控制是管理工作的重点。预制混凝土构件生产过程质量控制“关键点”包括模具、钢筋、混凝土、预留预埋，依据设计图纸和国家相关标准规范要求， 对关键点质量合格情况进行抽查，通过抽查的合格率情况，来反映企业生产过程质量控制情况。生产过程质量控制评价，应当反映出生产过程质量控制的真实情况，为了避免企业出现专门迎检的情况，所以必须在工厂正常生产的过程中进行随机抽查。</w:t>
      </w:r>
    </w:p>
    <w:p>
      <w:pPr>
        <w:spacing w:line="360" w:lineRule="auto"/>
        <w:ind w:firstLine="420" w:firstLineChars="200"/>
        <w:rPr>
          <w:rFonts w:ascii="宋体" w:hAnsi="宋体" w:cs="宋体"/>
        </w:rPr>
      </w:pPr>
      <w:r>
        <w:rPr>
          <w:rFonts w:hint="eastAsia" w:ascii="宋体" w:hAnsi="宋体" w:cs="宋体"/>
        </w:rPr>
        <w:t>成品质量控制包括资料检查和成品抽查两部分。资料真实完整是质量控制的基本要求。成品质量抽查的相关要求，参照生产过程质量控制抽查。成品抽查的检验批次、数量等应按照《混凝土结构工程施工质量验收规范》GB 50204-2015 的验收要求，主控项必须全部合格。成品抽查的关键点包括产品编号、观感、强度、尺寸、粗糙面等，对于抽查的成品质量出现严重缺陷，则表明该企业在成品质量控制方面没有严格把关，质量管理不到位，应终止评价。</w:t>
      </w:r>
    </w:p>
    <w:p>
      <w:pPr>
        <w:spacing w:line="360" w:lineRule="auto"/>
        <w:ind w:firstLine="422" w:firstLineChars="200"/>
        <w:rPr>
          <w:rFonts w:ascii="宋体" w:hAnsi="宋体" w:cs="宋体"/>
        </w:rPr>
      </w:pPr>
      <w:r>
        <w:rPr>
          <w:rFonts w:hint="eastAsia" w:ascii="宋体" w:hAnsi="宋体" w:cs="宋体"/>
          <w:b/>
          <w:bCs/>
        </w:rPr>
        <w:t>4.</w:t>
      </w:r>
      <w:r>
        <w:rPr>
          <w:rFonts w:hint="eastAsia" w:ascii="宋体" w:hAnsi="宋体" w:cs="宋体"/>
          <w:b/>
          <w:bCs/>
          <w:lang w:val="en-US" w:eastAsia="zh-CN"/>
        </w:rPr>
        <w:t>5</w:t>
      </w:r>
      <w:r>
        <w:rPr>
          <w:rFonts w:hint="eastAsia" w:ascii="宋体" w:hAnsi="宋体" w:cs="宋体"/>
          <w:b/>
          <w:bCs/>
        </w:rPr>
        <w:t>.2</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综合每个评分项应当取得的最低分，该项总得分低于 70分时，说明企业在产品质量与研发方面不具备参评星级企业的资格，应终止评价。</w:t>
      </w:r>
    </w:p>
    <w:p>
      <w:pPr>
        <w:spacing w:line="360" w:lineRule="auto"/>
        <w:ind w:firstLine="420" w:firstLineChars="200"/>
        <w:rPr>
          <w:rFonts w:ascii="宋体" w:hAnsi="宋体" w:cs="宋体"/>
        </w:rPr>
      </w:pPr>
    </w:p>
    <w:p>
      <w:pPr>
        <w:spacing w:line="360" w:lineRule="auto"/>
        <w:ind w:firstLine="422" w:firstLineChars="200"/>
        <w:rPr>
          <w:rFonts w:ascii="黑体" w:hAnsi="黑体" w:eastAsia="黑体" w:cs="宋体"/>
          <w:b/>
          <w:bCs/>
          <w:color w:val="000000"/>
        </w:rPr>
      </w:pPr>
      <w:r>
        <w:rPr>
          <w:rFonts w:hint="eastAsia" w:ascii="黑体" w:hAnsi="黑体" w:eastAsia="黑体" w:cs="宋体"/>
          <w:b/>
          <w:bCs/>
          <w:color w:val="000000"/>
        </w:rPr>
        <w:t>4.</w:t>
      </w:r>
      <w:r>
        <w:rPr>
          <w:rFonts w:hint="eastAsia" w:ascii="黑体" w:hAnsi="黑体" w:eastAsia="黑体" w:cs="宋体"/>
          <w:b/>
          <w:bCs/>
          <w:color w:val="000000"/>
          <w:lang w:val="en-US" w:eastAsia="zh-CN"/>
        </w:rPr>
        <w:t>6</w:t>
      </w:r>
      <w:r>
        <w:rPr>
          <w:rFonts w:ascii="黑体" w:hAnsi="黑体" w:eastAsia="黑体" w:cs="宋体"/>
          <w:b/>
          <w:bCs/>
          <w:color w:val="000000"/>
        </w:rPr>
        <w:t xml:space="preserve"> 节能环保</w:t>
      </w:r>
    </w:p>
    <w:p>
      <w:pPr>
        <w:spacing w:line="360" w:lineRule="auto"/>
        <w:ind w:firstLine="422" w:firstLineChars="200"/>
        <w:rPr>
          <w:rFonts w:ascii="宋体" w:hAnsi="宋体" w:cs="宋体"/>
        </w:rPr>
      </w:pPr>
      <w:r>
        <w:rPr>
          <w:rFonts w:hint="eastAsia" w:ascii="宋体" w:hAnsi="宋体" w:cs="宋体"/>
          <w:b/>
          <w:bCs/>
        </w:rPr>
        <w:t>4</w:t>
      </w:r>
      <w:r>
        <w:rPr>
          <w:rFonts w:ascii="宋体" w:hAnsi="宋体" w:cs="宋体"/>
          <w:b/>
          <w:bCs/>
        </w:rPr>
        <w:t>.</w:t>
      </w:r>
      <w:r>
        <w:rPr>
          <w:rFonts w:hint="eastAsia" w:ascii="宋体" w:hAnsi="宋体" w:cs="宋体"/>
          <w:b/>
          <w:bCs/>
          <w:lang w:val="en-US" w:eastAsia="zh-CN"/>
        </w:rPr>
        <w:t>6</w:t>
      </w:r>
      <w:r>
        <w:rPr>
          <w:rFonts w:ascii="宋体" w:hAnsi="宋体" w:cs="宋体"/>
          <w:b/>
          <w:bCs/>
        </w:rPr>
        <w:t>.1</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企业在生产过程中，应当注重环境保护，做到环保措施的同步落实，符合国家在环保方面的相关要求。。</w:t>
      </w:r>
    </w:p>
    <w:p>
      <w:pPr>
        <w:spacing w:line="360" w:lineRule="auto"/>
        <w:ind w:firstLine="420" w:firstLineChars="200"/>
        <w:rPr>
          <w:rFonts w:ascii="宋体" w:hAnsi="宋体" w:cs="宋体"/>
        </w:rPr>
      </w:pPr>
    </w:p>
    <w:p>
      <w:pPr>
        <w:spacing w:line="360" w:lineRule="auto"/>
        <w:ind w:firstLine="422" w:firstLineChars="200"/>
        <w:rPr>
          <w:rFonts w:ascii="黑体" w:hAnsi="黑体" w:eastAsia="黑体" w:cs="宋体"/>
          <w:b/>
          <w:bCs/>
          <w:color w:val="000000"/>
        </w:rPr>
      </w:pPr>
      <w:r>
        <w:rPr>
          <w:rFonts w:hint="eastAsia" w:ascii="黑体" w:hAnsi="黑体" w:eastAsia="黑体" w:cs="宋体"/>
          <w:b/>
          <w:bCs/>
          <w:color w:val="000000"/>
        </w:rPr>
        <w:t>4.</w:t>
      </w:r>
      <w:r>
        <w:rPr>
          <w:rFonts w:hint="eastAsia" w:ascii="黑体" w:hAnsi="黑体" w:eastAsia="黑体" w:cs="宋体"/>
          <w:b/>
          <w:bCs/>
          <w:color w:val="000000"/>
          <w:lang w:val="en-US" w:eastAsia="zh-CN"/>
        </w:rPr>
        <w:t>7</w:t>
      </w:r>
      <w:r>
        <w:rPr>
          <w:rFonts w:ascii="黑体" w:hAnsi="黑体" w:eastAsia="黑体" w:cs="宋体"/>
          <w:b/>
          <w:bCs/>
          <w:color w:val="000000"/>
        </w:rPr>
        <w:t xml:space="preserve"> 业绩与诚信管理</w:t>
      </w:r>
    </w:p>
    <w:p>
      <w:pPr>
        <w:spacing w:line="360" w:lineRule="auto"/>
        <w:ind w:firstLine="422" w:firstLineChars="200"/>
        <w:rPr>
          <w:rFonts w:ascii="宋体" w:hAnsi="宋体" w:cs="宋体"/>
        </w:rPr>
      </w:pPr>
      <w:r>
        <w:rPr>
          <w:rFonts w:ascii="宋体" w:hAnsi="宋体" w:cs="宋体"/>
          <w:b/>
          <w:bCs/>
        </w:rPr>
        <w:t>4.</w:t>
      </w:r>
      <w:r>
        <w:rPr>
          <w:rFonts w:hint="eastAsia" w:ascii="宋体" w:hAnsi="宋体" w:cs="宋体"/>
          <w:b/>
          <w:bCs/>
          <w:lang w:val="en-US" w:eastAsia="zh-CN"/>
        </w:rPr>
        <w:t>7</w:t>
      </w:r>
      <w:r>
        <w:rPr>
          <w:rFonts w:ascii="宋体" w:hAnsi="宋体" w:cs="宋体"/>
          <w:b/>
          <w:bCs/>
        </w:rPr>
        <w:t xml:space="preserve">.1 </w:t>
      </w:r>
      <w:r>
        <w:rPr>
          <w:rFonts w:hint="eastAsia" w:ascii="宋体" w:hAnsi="宋体" w:cs="宋体"/>
          <w:b/>
          <w:bCs/>
          <w:lang w:val="en-US" w:eastAsia="zh-CN"/>
        </w:rPr>
        <w:t xml:space="preserve"> </w:t>
      </w:r>
      <w:r>
        <w:rPr>
          <w:rFonts w:hint="eastAsia" w:ascii="宋体" w:hAnsi="宋体" w:cs="宋体"/>
        </w:rPr>
        <w:t xml:space="preserve">根据当地预制构件一年实际供货量进行判断评分，工程业绩的起评点设定为 </w:t>
      </w:r>
      <w:r>
        <w:rPr>
          <w:rFonts w:ascii="宋体" w:hAnsi="宋体" w:cs="宋体"/>
        </w:rPr>
        <w:t>20</w:t>
      </w:r>
      <w:r>
        <w:rPr>
          <w:rFonts w:hint="eastAsia" w:ascii="宋体" w:hAnsi="宋体" w:cs="宋体"/>
        </w:rPr>
        <w:t>000m³。</w:t>
      </w:r>
    </w:p>
    <w:p>
      <w:pPr>
        <w:spacing w:line="360" w:lineRule="auto"/>
        <w:ind w:firstLine="420" w:firstLineChars="200"/>
        <w:rPr>
          <w:rFonts w:ascii="宋体" w:hAnsi="宋体" w:cs="宋体"/>
        </w:rPr>
      </w:pPr>
      <w:r>
        <w:rPr>
          <w:rFonts w:hint="eastAsia" w:ascii="宋体" w:hAnsi="宋体" w:cs="宋体"/>
        </w:rPr>
        <w:t>以奖惩情况和售后回访作为售后服务评价的依据。为保障不良记录、客户嘉奖的公正性、可信性和严肃性，以政府、行业协会的记录为准。售后回访主要检查回访制度和记录的完整性。</w:t>
      </w:r>
    </w:p>
    <w:p>
      <w:pPr>
        <w:spacing w:line="360" w:lineRule="auto"/>
        <w:ind w:firstLine="420" w:firstLineChars="200"/>
        <w:rPr>
          <w:rFonts w:ascii="宋体" w:hAnsi="宋体" w:cs="宋体"/>
        </w:rPr>
      </w:pPr>
      <w:r>
        <w:rPr>
          <w:rFonts w:hint="eastAsia" w:ascii="宋体" w:hAnsi="宋体" w:cs="宋体"/>
        </w:rPr>
        <w:t>企业的社会</w:t>
      </w:r>
      <w:r>
        <w:rPr>
          <w:rFonts w:ascii="宋体" w:hAnsi="宋体" w:cs="宋体"/>
        </w:rPr>
        <w:t>公益、行业</w:t>
      </w:r>
      <w:r>
        <w:rPr>
          <w:rFonts w:hint="eastAsia" w:ascii="宋体" w:hAnsi="宋体" w:cs="宋体"/>
        </w:rPr>
        <w:t>贡献，包括企业在行业建设、公益活动、员工培训等方面的贡献，以企业社会贡献的相关记录和数量作为企业社会贡献的主要指标</w:t>
      </w:r>
      <w:r>
        <w:rPr>
          <w:rFonts w:ascii="宋体" w:hAnsi="宋体" w:cs="宋体"/>
        </w:rPr>
        <w:t>。</w:t>
      </w:r>
    </w:p>
    <w:p>
      <w:pPr>
        <w:spacing w:line="360" w:lineRule="auto"/>
        <w:ind w:firstLine="420" w:firstLineChars="200"/>
        <w:rPr>
          <w:rFonts w:ascii="宋体" w:hAnsi="宋体" w:cs="宋体"/>
        </w:rPr>
      </w:pPr>
    </w:p>
    <w:sectPr>
      <w:footerReference r:id="rId7" w:type="default"/>
      <w:pgSz w:w="11907" w:h="16840"/>
      <w:pgMar w:top="1440" w:right="1797" w:bottom="1440" w:left="179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Style w:val="41"/>
                            </w:rPr>
                          </w:pPr>
                          <w:r>
                            <w:rPr>
                              <w:rStyle w:val="41"/>
                            </w:rPr>
                            <w:fldChar w:fldCharType="begin"/>
                          </w:r>
                          <w:r>
                            <w:rPr>
                              <w:rStyle w:val="41"/>
                            </w:rPr>
                            <w:instrText xml:space="preserve">PAGE  </w:instrText>
                          </w:r>
                          <w:r>
                            <w:rPr>
                              <w:rStyle w:val="41"/>
                            </w:rPr>
                            <w:fldChar w:fldCharType="separate"/>
                          </w:r>
                          <w:r>
                            <w:rPr>
                              <w:rStyle w:val="41"/>
                            </w:rPr>
                            <w:t>14</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rPr>
                        <w:rStyle w:val="41"/>
                      </w:rPr>
                    </w:pPr>
                    <w:r>
                      <w:rPr>
                        <w:rStyle w:val="41"/>
                      </w:rPr>
                      <w:fldChar w:fldCharType="begin"/>
                    </w:r>
                    <w:r>
                      <w:rPr>
                        <w:rStyle w:val="41"/>
                      </w:rPr>
                      <w:instrText xml:space="preserve">PAGE  </w:instrText>
                    </w:r>
                    <w:r>
                      <w:rPr>
                        <w:rStyle w:val="41"/>
                      </w:rPr>
                      <w:fldChar w:fldCharType="separate"/>
                    </w:r>
                    <w:r>
                      <w:rPr>
                        <w:rStyle w:val="41"/>
                      </w:rPr>
                      <w:t>14</w:t>
                    </w:r>
                    <w:r>
                      <w:rPr>
                        <w:rStyle w:val="41"/>
                      </w:rP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Style w:val="41"/>
                            </w:rPr>
                          </w:pPr>
                          <w:r>
                            <w:rPr>
                              <w:rStyle w:val="41"/>
                            </w:rPr>
                            <w:fldChar w:fldCharType="begin"/>
                          </w:r>
                          <w:r>
                            <w:rPr>
                              <w:rStyle w:val="41"/>
                            </w:rPr>
                            <w:instrText xml:space="preserve">PAGE  </w:instrText>
                          </w:r>
                          <w:r>
                            <w:rPr>
                              <w:rStyle w:val="41"/>
                            </w:rPr>
                            <w:fldChar w:fldCharType="separate"/>
                          </w:r>
                          <w:r>
                            <w:rPr>
                              <w:rStyle w:val="41"/>
                            </w:rPr>
                            <w:t>19</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rPr>
                        <w:rStyle w:val="41"/>
                      </w:rPr>
                    </w:pPr>
                    <w:r>
                      <w:rPr>
                        <w:rStyle w:val="41"/>
                      </w:rPr>
                      <w:fldChar w:fldCharType="begin"/>
                    </w:r>
                    <w:r>
                      <w:rPr>
                        <w:rStyle w:val="41"/>
                      </w:rPr>
                      <w:instrText xml:space="preserve">PAGE  </w:instrText>
                    </w:r>
                    <w:r>
                      <w:rPr>
                        <w:rStyle w:val="41"/>
                      </w:rPr>
                      <w:fldChar w:fldCharType="separate"/>
                    </w:r>
                    <w:r>
                      <w:rPr>
                        <w:rStyle w:val="41"/>
                      </w:rPr>
                      <w:t>19</w:t>
                    </w:r>
                    <w:r>
                      <w:rPr>
                        <w:rStyle w:val="41"/>
                      </w:rP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B9F73"/>
    <w:multiLevelType w:val="singleLevel"/>
    <w:tmpl w:val="B69B9F73"/>
    <w:lvl w:ilvl="0" w:tentative="0">
      <w:start w:val="1"/>
      <w:numFmt w:val="decimal"/>
      <w:lvlText w:val="%1."/>
      <w:lvlJc w:val="left"/>
      <w:pPr>
        <w:ind w:left="425" w:hanging="425"/>
      </w:pPr>
      <w:rPr>
        <w:rFonts w:hint="default" w:cs="Times New Roman"/>
      </w:rPr>
    </w:lvl>
  </w:abstractNum>
  <w:abstractNum w:abstractNumId="1">
    <w:nsid w:val="FFFFFFFB"/>
    <w:multiLevelType w:val="multilevel"/>
    <w:tmpl w:val="FFFFFFFB"/>
    <w:lvl w:ilvl="0" w:tentative="0">
      <w:start w:val="1"/>
      <w:numFmt w:val="decimal"/>
      <w:lvlText w:val="第%1章"/>
      <w:legacy w:legacy="1" w:legacySpace="0" w:legacyIndent="0"/>
      <w:lvlJc w:val="left"/>
    </w:lvl>
    <w:lvl w:ilvl="1" w:tentative="0">
      <w:start w:val="1"/>
      <w:numFmt w:val="none"/>
      <w:pStyle w:val="2"/>
      <w:suff w:val="nothing"/>
      <w:lvlText w:val=""/>
      <w:lvlJc w:val="left"/>
    </w:lvl>
    <w:lvl w:ilvl="2" w:tentative="0">
      <w:start w:val="1"/>
      <w:numFmt w:val="none"/>
      <w:pStyle w:val="4"/>
      <w:suff w:val="nothing"/>
      <w:lvlText w:val=""/>
      <w:lvlJc w:val="left"/>
    </w:lvl>
    <w:lvl w:ilvl="3" w:tentative="0">
      <w:start w:val="1"/>
      <w:numFmt w:val="none"/>
      <w:pStyle w:val="6"/>
      <w:suff w:val="nothing"/>
      <w:lvlText w:val=""/>
      <w:lvlJc w:val="left"/>
    </w:lvl>
    <w:lvl w:ilvl="4" w:tentative="0">
      <w:start w:val="1"/>
      <w:numFmt w:val="none"/>
      <w:pStyle w:val="7"/>
      <w:suff w:val="nothing"/>
      <w:lvlText w:val=""/>
      <w:lvlJc w:val="left"/>
    </w:lvl>
    <w:lvl w:ilvl="5" w:tentative="0">
      <w:start w:val="1"/>
      <w:numFmt w:val="none"/>
      <w:pStyle w:val="8"/>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2">
    <w:nsid w:val="0D2D3B77"/>
    <w:multiLevelType w:val="multilevel"/>
    <w:tmpl w:val="0D2D3B77"/>
    <w:lvl w:ilvl="0" w:tentative="0">
      <w:start w:val="1"/>
      <w:numFmt w:val="decimal"/>
      <w:lvlText w:val="%1"/>
      <w:lvlJc w:val="left"/>
      <w:pPr>
        <w:ind w:left="0" w:firstLine="0"/>
      </w:pPr>
      <w:rPr>
        <w:rFonts w:hint="default"/>
        <w:b/>
      </w:rPr>
    </w:lvl>
    <w:lvl w:ilvl="1" w:tentative="0">
      <w:start w:val="0"/>
      <w:numFmt w:val="decimal"/>
      <w:lvlText w:val="%1.%2"/>
      <w:lvlJc w:val="left"/>
      <w:pPr>
        <w:ind w:left="0" w:firstLine="0"/>
      </w:pPr>
      <w:rPr>
        <w:rFonts w:hint="default"/>
        <w:b/>
      </w:rPr>
    </w:lvl>
    <w:lvl w:ilvl="2" w:tentative="0">
      <w:start w:val="1"/>
      <w:numFmt w:val="decimal"/>
      <w:suff w:val="space"/>
      <w:lvlText w:val="%1.%2.%3"/>
      <w:lvlJc w:val="left"/>
      <w:pPr>
        <w:ind w:left="0" w:firstLine="0"/>
      </w:pPr>
      <w:rPr>
        <w:rFonts w:hint="default" w:ascii="宋体" w:hAnsi="宋体" w:eastAsia="宋体"/>
        <w:b/>
      </w:rPr>
    </w:lvl>
    <w:lvl w:ilvl="3" w:tentative="0">
      <w:start w:val="1"/>
      <w:numFmt w:val="decimal"/>
      <w:lvlText w:val="%1.%2.%3.%4"/>
      <w:lvlJc w:val="left"/>
      <w:pPr>
        <w:ind w:left="0" w:firstLine="0"/>
      </w:pPr>
      <w:rPr>
        <w:rFonts w:hint="default"/>
        <w:b/>
      </w:rPr>
    </w:lvl>
    <w:lvl w:ilvl="4" w:tentative="0">
      <w:start w:val="1"/>
      <w:numFmt w:val="decimal"/>
      <w:lvlText w:val="%1.%2.%3.%4.%5"/>
      <w:lvlJc w:val="left"/>
      <w:pPr>
        <w:ind w:left="0" w:firstLine="0"/>
      </w:pPr>
      <w:rPr>
        <w:rFonts w:hint="default"/>
        <w:b/>
      </w:rPr>
    </w:lvl>
    <w:lvl w:ilvl="5" w:tentative="0">
      <w:start w:val="1"/>
      <w:numFmt w:val="decimal"/>
      <w:lvlText w:val="%1.%2.%3.%4.%5.%6"/>
      <w:lvlJc w:val="left"/>
      <w:pPr>
        <w:ind w:left="0" w:firstLine="0"/>
      </w:pPr>
      <w:rPr>
        <w:rFonts w:hint="default"/>
        <w:b/>
      </w:rPr>
    </w:lvl>
    <w:lvl w:ilvl="6" w:tentative="0">
      <w:start w:val="1"/>
      <w:numFmt w:val="decimal"/>
      <w:lvlText w:val="%1.%2.%3.%4.%5.%6.%7"/>
      <w:lvlJc w:val="left"/>
      <w:pPr>
        <w:ind w:left="0" w:firstLine="0"/>
      </w:pPr>
      <w:rPr>
        <w:rFonts w:hint="default"/>
        <w:b/>
      </w:rPr>
    </w:lvl>
    <w:lvl w:ilvl="7" w:tentative="0">
      <w:start w:val="1"/>
      <w:numFmt w:val="decimal"/>
      <w:lvlText w:val="%1.%2.%3.%4.%5.%6.%7.%8"/>
      <w:lvlJc w:val="left"/>
      <w:pPr>
        <w:ind w:left="0" w:firstLine="0"/>
      </w:pPr>
      <w:rPr>
        <w:rFonts w:hint="default"/>
        <w:b/>
      </w:rPr>
    </w:lvl>
    <w:lvl w:ilvl="8" w:tentative="0">
      <w:start w:val="1"/>
      <w:numFmt w:val="decimal"/>
      <w:lvlText w:val="%1.%2.%3.%4.%5.%6.%7.%8.%9"/>
      <w:lvlJc w:val="left"/>
      <w:pPr>
        <w:ind w:left="0" w:firstLine="0"/>
      </w:pPr>
      <w:rPr>
        <w:rFonts w:hint="default"/>
        <w:b/>
      </w:rPr>
    </w:lvl>
  </w:abstractNum>
  <w:abstractNum w:abstractNumId="3">
    <w:nsid w:val="149D06DF"/>
    <w:multiLevelType w:val="multilevel"/>
    <w:tmpl w:val="149D06DF"/>
    <w:lvl w:ilvl="0" w:tentative="0">
      <w:start w:val="1"/>
      <w:numFmt w:val="decimal"/>
      <w:lvlText w:val="%1"/>
      <w:lvlJc w:val="left"/>
      <w:pPr>
        <w:ind w:left="0" w:firstLine="0"/>
      </w:pPr>
      <w:rPr>
        <w:rFonts w:hint="default"/>
        <w:b/>
      </w:rPr>
    </w:lvl>
    <w:lvl w:ilvl="1" w:tentative="0">
      <w:start w:val="0"/>
      <w:numFmt w:val="decimal"/>
      <w:lvlText w:val="%1.%2"/>
      <w:lvlJc w:val="left"/>
      <w:pPr>
        <w:ind w:left="0" w:firstLine="0"/>
      </w:pPr>
      <w:rPr>
        <w:rFonts w:hint="default"/>
        <w:b/>
      </w:rPr>
    </w:lvl>
    <w:lvl w:ilvl="2" w:tentative="0">
      <w:start w:val="1"/>
      <w:numFmt w:val="decimal"/>
      <w:suff w:val="space"/>
      <w:lvlText w:val="%1.%2.%3"/>
      <w:lvlJc w:val="left"/>
      <w:pPr>
        <w:ind w:left="0" w:firstLine="0"/>
      </w:pPr>
      <w:rPr>
        <w:rFonts w:hint="default"/>
        <w:b/>
      </w:rPr>
    </w:lvl>
    <w:lvl w:ilvl="3" w:tentative="0">
      <w:start w:val="1"/>
      <w:numFmt w:val="decimal"/>
      <w:lvlText w:val="%1.%2.%3.%4"/>
      <w:lvlJc w:val="left"/>
      <w:pPr>
        <w:ind w:left="0" w:firstLine="0"/>
      </w:pPr>
      <w:rPr>
        <w:rFonts w:hint="default"/>
        <w:b/>
      </w:rPr>
    </w:lvl>
    <w:lvl w:ilvl="4" w:tentative="0">
      <w:start w:val="1"/>
      <w:numFmt w:val="decimal"/>
      <w:lvlText w:val="%1.%2.%3.%4.%5"/>
      <w:lvlJc w:val="left"/>
      <w:pPr>
        <w:ind w:left="0" w:firstLine="0"/>
      </w:pPr>
      <w:rPr>
        <w:rFonts w:hint="default"/>
        <w:b/>
      </w:rPr>
    </w:lvl>
    <w:lvl w:ilvl="5" w:tentative="0">
      <w:start w:val="1"/>
      <w:numFmt w:val="decimal"/>
      <w:lvlText w:val="%1.%2.%3.%4.%5.%6"/>
      <w:lvlJc w:val="left"/>
      <w:pPr>
        <w:ind w:left="0" w:firstLine="0"/>
      </w:pPr>
      <w:rPr>
        <w:rFonts w:hint="default"/>
        <w:b/>
      </w:rPr>
    </w:lvl>
    <w:lvl w:ilvl="6" w:tentative="0">
      <w:start w:val="1"/>
      <w:numFmt w:val="decimal"/>
      <w:lvlText w:val="%1.%2.%3.%4.%5.%6.%7"/>
      <w:lvlJc w:val="left"/>
      <w:pPr>
        <w:ind w:left="0" w:firstLine="0"/>
      </w:pPr>
      <w:rPr>
        <w:rFonts w:hint="default"/>
        <w:b/>
      </w:rPr>
    </w:lvl>
    <w:lvl w:ilvl="7" w:tentative="0">
      <w:start w:val="1"/>
      <w:numFmt w:val="decimal"/>
      <w:lvlText w:val="%1.%2.%3.%4.%5.%6.%7.%8"/>
      <w:lvlJc w:val="left"/>
      <w:pPr>
        <w:ind w:left="0" w:firstLine="0"/>
      </w:pPr>
      <w:rPr>
        <w:rFonts w:hint="default"/>
        <w:b/>
      </w:rPr>
    </w:lvl>
    <w:lvl w:ilvl="8" w:tentative="0">
      <w:start w:val="1"/>
      <w:numFmt w:val="decimal"/>
      <w:lvlText w:val="%1.%2.%3.%4.%5.%6.%7.%8.%9"/>
      <w:lvlJc w:val="left"/>
      <w:pPr>
        <w:ind w:left="0" w:firstLine="0"/>
      </w:pPr>
      <w:rPr>
        <w:rFonts w:hint="default"/>
        <w:b/>
      </w:rPr>
    </w:lvl>
  </w:abstractNum>
  <w:abstractNum w:abstractNumId="4">
    <w:nsid w:val="1FC91163"/>
    <w:multiLevelType w:val="multilevel"/>
    <w:tmpl w:val="1FC91163"/>
    <w:lvl w:ilvl="0" w:tentative="0">
      <w:start w:val="1"/>
      <w:numFmt w:val="decimal"/>
      <w:suff w:val="nothing"/>
      <w:lvlText w:val="%1　"/>
      <w:lvlJc w:val="left"/>
      <w:pPr>
        <w:ind w:left="105"/>
      </w:pPr>
      <w:rPr>
        <w:rFonts w:hint="eastAsia" w:ascii="黑体" w:hAnsi="Times New Roman" w:eastAsia="黑体" w:cs="Times New Roman"/>
        <w:b w:val="0"/>
        <w:bCs w:val="0"/>
        <w:i w:val="0"/>
        <w:iCs w:val="0"/>
        <w:sz w:val="21"/>
        <w:szCs w:val="21"/>
      </w:rPr>
    </w:lvl>
    <w:lvl w:ilvl="1" w:tentative="0">
      <w:start w:val="1"/>
      <w:numFmt w:val="decimal"/>
      <w:pStyle w:val="6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5"/>
      <w:suff w:val="nothing"/>
      <w:lvlText w:val="%1.%2.%3　"/>
      <w:lvlJc w:val="left"/>
      <w:pPr>
        <w:ind w:left="630"/>
      </w:pPr>
      <w:rPr>
        <w:rFonts w:hint="eastAsia" w:ascii="黑体" w:hAnsi="Times New Roman" w:eastAsia="黑体" w:cs="Times New Roman"/>
        <w:b w:val="0"/>
        <w:bCs w:val="0"/>
        <w:i w:val="0"/>
        <w:iCs w:val="0"/>
        <w:sz w:val="21"/>
        <w:szCs w:val="21"/>
      </w:rPr>
    </w:lvl>
    <w:lvl w:ilvl="3" w:tentative="0">
      <w:start w:val="1"/>
      <w:numFmt w:val="decimal"/>
      <w:pStyle w:val="66"/>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67"/>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68"/>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21F84F58"/>
    <w:multiLevelType w:val="multilevel"/>
    <w:tmpl w:val="21F84F58"/>
    <w:lvl w:ilvl="0" w:tentative="0">
      <w:start w:val="1"/>
      <w:numFmt w:val="decimal"/>
      <w:lvlText w:val="%1"/>
      <w:lvlJc w:val="left"/>
      <w:pPr>
        <w:ind w:left="0" w:firstLine="0"/>
      </w:pPr>
      <w:rPr>
        <w:rFonts w:hint="default"/>
        <w:b/>
      </w:rPr>
    </w:lvl>
    <w:lvl w:ilvl="1" w:tentative="0">
      <w:start w:val="0"/>
      <w:numFmt w:val="decimal"/>
      <w:lvlText w:val="%1.%2"/>
      <w:lvlJc w:val="left"/>
      <w:pPr>
        <w:ind w:left="0" w:firstLine="0"/>
      </w:pPr>
      <w:rPr>
        <w:rFonts w:hint="default"/>
        <w:b/>
      </w:rPr>
    </w:lvl>
    <w:lvl w:ilvl="2" w:tentative="0">
      <w:start w:val="1"/>
      <w:numFmt w:val="decimal"/>
      <w:suff w:val="space"/>
      <w:lvlText w:val="%1.%2.%3"/>
      <w:lvlJc w:val="left"/>
      <w:pPr>
        <w:ind w:left="0" w:firstLine="0"/>
      </w:pPr>
      <w:rPr>
        <w:rFonts w:hint="default"/>
        <w:b/>
      </w:rPr>
    </w:lvl>
    <w:lvl w:ilvl="3" w:tentative="0">
      <w:start w:val="1"/>
      <w:numFmt w:val="decimal"/>
      <w:lvlText w:val="%1.%2.%3.%4"/>
      <w:lvlJc w:val="left"/>
      <w:pPr>
        <w:ind w:left="0" w:firstLine="0"/>
      </w:pPr>
      <w:rPr>
        <w:rFonts w:hint="default"/>
        <w:b/>
      </w:rPr>
    </w:lvl>
    <w:lvl w:ilvl="4" w:tentative="0">
      <w:start w:val="1"/>
      <w:numFmt w:val="decimal"/>
      <w:lvlText w:val="%1.%2.%3.%4.%5"/>
      <w:lvlJc w:val="left"/>
      <w:pPr>
        <w:ind w:left="0" w:firstLine="0"/>
      </w:pPr>
      <w:rPr>
        <w:rFonts w:hint="default"/>
        <w:b/>
      </w:rPr>
    </w:lvl>
    <w:lvl w:ilvl="5" w:tentative="0">
      <w:start w:val="1"/>
      <w:numFmt w:val="decimal"/>
      <w:lvlText w:val="%1.%2.%3.%4.%5.%6"/>
      <w:lvlJc w:val="left"/>
      <w:pPr>
        <w:ind w:left="0" w:firstLine="0"/>
      </w:pPr>
      <w:rPr>
        <w:rFonts w:hint="default"/>
        <w:b/>
      </w:rPr>
    </w:lvl>
    <w:lvl w:ilvl="6" w:tentative="0">
      <w:start w:val="1"/>
      <w:numFmt w:val="decimal"/>
      <w:lvlText w:val="%1.%2.%3.%4.%5.%6.%7"/>
      <w:lvlJc w:val="left"/>
      <w:pPr>
        <w:ind w:left="0" w:firstLine="0"/>
      </w:pPr>
      <w:rPr>
        <w:rFonts w:hint="default"/>
        <w:b/>
      </w:rPr>
    </w:lvl>
    <w:lvl w:ilvl="7" w:tentative="0">
      <w:start w:val="1"/>
      <w:numFmt w:val="decimal"/>
      <w:lvlText w:val="%1.%2.%3.%4.%5.%6.%7.%8"/>
      <w:lvlJc w:val="left"/>
      <w:pPr>
        <w:ind w:left="0" w:firstLine="0"/>
      </w:pPr>
      <w:rPr>
        <w:rFonts w:hint="default"/>
        <w:b/>
      </w:rPr>
    </w:lvl>
    <w:lvl w:ilvl="8" w:tentative="0">
      <w:start w:val="1"/>
      <w:numFmt w:val="decimal"/>
      <w:lvlText w:val="%1.%2.%3.%4.%5.%6.%7.%8.%9"/>
      <w:lvlJc w:val="left"/>
      <w:pPr>
        <w:ind w:left="0" w:firstLine="0"/>
      </w:pPr>
      <w:rPr>
        <w:rFonts w:hint="default"/>
        <w:b/>
      </w:rPr>
    </w:lvl>
  </w:abstractNum>
  <w:abstractNum w:abstractNumId="6">
    <w:nsid w:val="61235192"/>
    <w:multiLevelType w:val="multilevel"/>
    <w:tmpl w:val="61235192"/>
    <w:lvl w:ilvl="0" w:tentative="0">
      <w:start w:val="1"/>
      <w:numFmt w:val="decimal"/>
      <w:lvlText w:val="%1"/>
      <w:lvlJc w:val="left"/>
      <w:pPr>
        <w:ind w:left="0" w:firstLine="0"/>
      </w:pPr>
      <w:rPr>
        <w:rFonts w:hint="default"/>
        <w:b/>
      </w:rPr>
    </w:lvl>
    <w:lvl w:ilvl="1" w:tentative="0">
      <w:start w:val="0"/>
      <w:numFmt w:val="decimal"/>
      <w:lvlText w:val="%1.%2"/>
      <w:lvlJc w:val="left"/>
      <w:pPr>
        <w:ind w:left="0" w:firstLine="0"/>
      </w:pPr>
      <w:rPr>
        <w:rFonts w:hint="default"/>
        <w:b/>
      </w:rPr>
    </w:lvl>
    <w:lvl w:ilvl="2" w:tentative="0">
      <w:start w:val="1"/>
      <w:numFmt w:val="decimal"/>
      <w:suff w:val="space"/>
      <w:lvlText w:val="%1.%2.%3"/>
      <w:lvlJc w:val="left"/>
      <w:pPr>
        <w:ind w:left="0" w:firstLine="0"/>
      </w:pPr>
      <w:rPr>
        <w:rFonts w:hint="default"/>
        <w:b/>
      </w:rPr>
    </w:lvl>
    <w:lvl w:ilvl="3" w:tentative="0">
      <w:start w:val="1"/>
      <w:numFmt w:val="decimal"/>
      <w:lvlText w:val="%1.%2.%3.%4"/>
      <w:lvlJc w:val="left"/>
      <w:pPr>
        <w:ind w:left="0" w:firstLine="0"/>
      </w:pPr>
      <w:rPr>
        <w:rFonts w:hint="default"/>
        <w:b/>
      </w:rPr>
    </w:lvl>
    <w:lvl w:ilvl="4" w:tentative="0">
      <w:start w:val="1"/>
      <w:numFmt w:val="decimal"/>
      <w:lvlText w:val="%1.%2.%3.%4.%5"/>
      <w:lvlJc w:val="left"/>
      <w:pPr>
        <w:ind w:left="0" w:firstLine="0"/>
      </w:pPr>
      <w:rPr>
        <w:rFonts w:hint="default"/>
        <w:b/>
      </w:rPr>
    </w:lvl>
    <w:lvl w:ilvl="5" w:tentative="0">
      <w:start w:val="1"/>
      <w:numFmt w:val="decimal"/>
      <w:lvlText w:val="%1.%2.%3.%4.%5.%6"/>
      <w:lvlJc w:val="left"/>
      <w:pPr>
        <w:ind w:left="0" w:firstLine="0"/>
      </w:pPr>
      <w:rPr>
        <w:rFonts w:hint="default"/>
        <w:b/>
      </w:rPr>
    </w:lvl>
    <w:lvl w:ilvl="6" w:tentative="0">
      <w:start w:val="1"/>
      <w:numFmt w:val="decimal"/>
      <w:lvlText w:val="%1.%2.%3.%4.%5.%6.%7"/>
      <w:lvlJc w:val="left"/>
      <w:pPr>
        <w:ind w:left="0" w:firstLine="0"/>
      </w:pPr>
      <w:rPr>
        <w:rFonts w:hint="default"/>
        <w:b/>
      </w:rPr>
    </w:lvl>
    <w:lvl w:ilvl="7" w:tentative="0">
      <w:start w:val="1"/>
      <w:numFmt w:val="decimal"/>
      <w:lvlText w:val="%1.%2.%3.%4.%5.%6.%7.%8"/>
      <w:lvlJc w:val="left"/>
      <w:pPr>
        <w:ind w:left="0" w:firstLine="0"/>
      </w:pPr>
      <w:rPr>
        <w:rFonts w:hint="default"/>
        <w:b/>
      </w:rPr>
    </w:lvl>
    <w:lvl w:ilvl="8" w:tentative="0">
      <w:start w:val="1"/>
      <w:numFmt w:val="decimal"/>
      <w:lvlText w:val="%1.%2.%3.%4.%5.%6.%7.%8.%9"/>
      <w:lvlJc w:val="left"/>
      <w:pPr>
        <w:ind w:left="0" w:firstLine="0"/>
      </w:pPr>
      <w:rPr>
        <w:rFonts w:hint="default"/>
        <w:b/>
      </w:rPr>
    </w:lvl>
  </w:abstractNum>
  <w:abstractNum w:abstractNumId="7">
    <w:nsid w:val="646260FA"/>
    <w:multiLevelType w:val="multilevel"/>
    <w:tmpl w:val="646260FA"/>
    <w:lvl w:ilvl="0" w:tentative="0">
      <w:start w:val="1"/>
      <w:numFmt w:val="decimal"/>
      <w:pStyle w:val="70"/>
      <w:suff w:val="nothing"/>
      <w:lvlText w:val="表%1　"/>
      <w:lvlJc w:val="left"/>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9AF3712"/>
    <w:multiLevelType w:val="multilevel"/>
    <w:tmpl w:val="69AF3712"/>
    <w:lvl w:ilvl="0" w:tentative="0">
      <w:start w:val="1"/>
      <w:numFmt w:val="decimal"/>
      <w:lvlText w:val="%1"/>
      <w:lvlJc w:val="left"/>
      <w:pPr>
        <w:ind w:left="0" w:firstLine="0"/>
      </w:pPr>
      <w:rPr>
        <w:rFonts w:hint="default"/>
        <w:b/>
      </w:rPr>
    </w:lvl>
    <w:lvl w:ilvl="1" w:tentative="0">
      <w:start w:val="0"/>
      <w:numFmt w:val="decimal"/>
      <w:lvlText w:val="%1.%2"/>
      <w:lvlJc w:val="left"/>
      <w:pPr>
        <w:ind w:left="0" w:firstLine="0"/>
      </w:pPr>
      <w:rPr>
        <w:rFonts w:hint="default"/>
        <w:b/>
      </w:rPr>
    </w:lvl>
    <w:lvl w:ilvl="2" w:tentative="0">
      <w:start w:val="1"/>
      <w:numFmt w:val="decimal"/>
      <w:suff w:val="space"/>
      <w:lvlText w:val="%1.%2.%3"/>
      <w:lvlJc w:val="left"/>
      <w:pPr>
        <w:ind w:left="0" w:firstLine="0"/>
      </w:pPr>
      <w:rPr>
        <w:rFonts w:hint="default"/>
        <w:b/>
      </w:rPr>
    </w:lvl>
    <w:lvl w:ilvl="3" w:tentative="0">
      <w:start w:val="1"/>
      <w:numFmt w:val="decimal"/>
      <w:lvlText w:val="%1.%2.%3.%4"/>
      <w:lvlJc w:val="left"/>
      <w:pPr>
        <w:ind w:left="0" w:firstLine="0"/>
      </w:pPr>
      <w:rPr>
        <w:rFonts w:hint="default"/>
        <w:b/>
      </w:rPr>
    </w:lvl>
    <w:lvl w:ilvl="4" w:tentative="0">
      <w:start w:val="1"/>
      <w:numFmt w:val="decimal"/>
      <w:lvlText w:val="%1.%2.%3.%4.%5"/>
      <w:lvlJc w:val="left"/>
      <w:pPr>
        <w:ind w:left="0" w:firstLine="0"/>
      </w:pPr>
      <w:rPr>
        <w:rFonts w:hint="default"/>
        <w:b/>
      </w:rPr>
    </w:lvl>
    <w:lvl w:ilvl="5" w:tentative="0">
      <w:start w:val="1"/>
      <w:numFmt w:val="decimal"/>
      <w:lvlText w:val="%1.%2.%3.%4.%5.%6"/>
      <w:lvlJc w:val="left"/>
      <w:pPr>
        <w:ind w:left="0" w:firstLine="0"/>
      </w:pPr>
      <w:rPr>
        <w:rFonts w:hint="default"/>
        <w:b/>
      </w:rPr>
    </w:lvl>
    <w:lvl w:ilvl="6" w:tentative="0">
      <w:start w:val="1"/>
      <w:numFmt w:val="decimal"/>
      <w:lvlText w:val="%1.%2.%3.%4.%5.%6.%7"/>
      <w:lvlJc w:val="left"/>
      <w:pPr>
        <w:ind w:left="0" w:firstLine="0"/>
      </w:pPr>
      <w:rPr>
        <w:rFonts w:hint="default"/>
        <w:b/>
      </w:rPr>
    </w:lvl>
    <w:lvl w:ilvl="7" w:tentative="0">
      <w:start w:val="1"/>
      <w:numFmt w:val="decimal"/>
      <w:lvlText w:val="%1.%2.%3.%4.%5.%6.%7.%8"/>
      <w:lvlJc w:val="left"/>
      <w:pPr>
        <w:ind w:left="0" w:firstLine="0"/>
      </w:pPr>
      <w:rPr>
        <w:rFonts w:hint="default"/>
        <w:b/>
      </w:rPr>
    </w:lvl>
    <w:lvl w:ilvl="8" w:tentative="0">
      <w:start w:val="1"/>
      <w:numFmt w:val="decimal"/>
      <w:lvlText w:val="%1.%2.%3.%4.%5.%6.%7.%8.%9"/>
      <w:lvlJc w:val="left"/>
      <w:pPr>
        <w:ind w:left="0" w:firstLine="0"/>
      </w:pPr>
      <w:rPr>
        <w:rFonts w:hint="default"/>
        <w:b/>
      </w:rPr>
    </w:lvl>
  </w:abstractNum>
  <w:abstractNum w:abstractNumId="9">
    <w:nsid w:val="73CB122E"/>
    <w:multiLevelType w:val="multilevel"/>
    <w:tmpl w:val="73CB122E"/>
    <w:lvl w:ilvl="0" w:tentative="0">
      <w:start w:val="1"/>
      <w:numFmt w:val="decimal"/>
      <w:lvlText w:val="%1"/>
      <w:lvlJc w:val="left"/>
      <w:pPr>
        <w:ind w:left="0" w:firstLine="0"/>
      </w:pPr>
      <w:rPr>
        <w:rFonts w:hint="default"/>
        <w:b/>
      </w:rPr>
    </w:lvl>
    <w:lvl w:ilvl="1" w:tentative="0">
      <w:start w:val="0"/>
      <w:numFmt w:val="decimal"/>
      <w:lvlText w:val="%1.%2"/>
      <w:lvlJc w:val="left"/>
      <w:pPr>
        <w:ind w:left="0" w:firstLine="0"/>
      </w:pPr>
      <w:rPr>
        <w:rFonts w:hint="default"/>
        <w:b/>
      </w:rPr>
    </w:lvl>
    <w:lvl w:ilvl="2" w:tentative="0">
      <w:start w:val="1"/>
      <w:numFmt w:val="decimal"/>
      <w:suff w:val="space"/>
      <w:lvlText w:val="%1.%2.%3"/>
      <w:lvlJc w:val="left"/>
      <w:pPr>
        <w:ind w:left="0" w:firstLine="0"/>
      </w:pPr>
      <w:rPr>
        <w:rFonts w:hint="default"/>
        <w:b/>
      </w:rPr>
    </w:lvl>
    <w:lvl w:ilvl="3" w:tentative="0">
      <w:start w:val="1"/>
      <w:numFmt w:val="decimal"/>
      <w:lvlText w:val="%1.%2.%3.%4"/>
      <w:lvlJc w:val="left"/>
      <w:pPr>
        <w:ind w:left="0" w:firstLine="0"/>
      </w:pPr>
      <w:rPr>
        <w:rFonts w:hint="default"/>
        <w:b/>
      </w:rPr>
    </w:lvl>
    <w:lvl w:ilvl="4" w:tentative="0">
      <w:start w:val="1"/>
      <w:numFmt w:val="decimal"/>
      <w:lvlText w:val="%1.%2.%3.%4.%5"/>
      <w:lvlJc w:val="left"/>
      <w:pPr>
        <w:ind w:left="0" w:firstLine="0"/>
      </w:pPr>
      <w:rPr>
        <w:rFonts w:hint="default"/>
        <w:b/>
      </w:rPr>
    </w:lvl>
    <w:lvl w:ilvl="5" w:tentative="0">
      <w:start w:val="1"/>
      <w:numFmt w:val="decimal"/>
      <w:lvlText w:val="%1.%2.%3.%4.%5.%6"/>
      <w:lvlJc w:val="left"/>
      <w:pPr>
        <w:ind w:left="0" w:firstLine="0"/>
      </w:pPr>
      <w:rPr>
        <w:rFonts w:hint="default"/>
        <w:b/>
      </w:rPr>
    </w:lvl>
    <w:lvl w:ilvl="6" w:tentative="0">
      <w:start w:val="1"/>
      <w:numFmt w:val="decimal"/>
      <w:lvlText w:val="%1.%2.%3.%4.%5.%6.%7"/>
      <w:lvlJc w:val="left"/>
      <w:pPr>
        <w:ind w:left="0" w:firstLine="0"/>
      </w:pPr>
      <w:rPr>
        <w:rFonts w:hint="default"/>
        <w:b/>
      </w:rPr>
    </w:lvl>
    <w:lvl w:ilvl="7" w:tentative="0">
      <w:start w:val="1"/>
      <w:numFmt w:val="decimal"/>
      <w:lvlText w:val="%1.%2.%3.%4.%5.%6.%7.%8"/>
      <w:lvlJc w:val="left"/>
      <w:pPr>
        <w:ind w:left="0" w:firstLine="0"/>
      </w:pPr>
      <w:rPr>
        <w:rFonts w:hint="default"/>
        <w:b/>
      </w:rPr>
    </w:lvl>
    <w:lvl w:ilvl="8" w:tentative="0">
      <w:start w:val="1"/>
      <w:numFmt w:val="decimal"/>
      <w:lvlText w:val="%1.%2.%3.%4.%5.%6.%7.%8.%9"/>
      <w:lvlJc w:val="left"/>
      <w:pPr>
        <w:ind w:left="0" w:firstLine="0"/>
      </w:pPr>
      <w:rPr>
        <w:rFonts w:hint="default"/>
        <w:b/>
      </w:rPr>
    </w:lvl>
  </w:abstractNum>
  <w:abstractNum w:abstractNumId="10">
    <w:nsid w:val="76E46426"/>
    <w:multiLevelType w:val="multilevel"/>
    <w:tmpl w:val="76E46426"/>
    <w:lvl w:ilvl="0" w:tentative="0">
      <w:start w:val="1"/>
      <w:numFmt w:val="decimal"/>
      <w:lvlText w:val="%1"/>
      <w:lvlJc w:val="left"/>
      <w:pPr>
        <w:ind w:left="0" w:firstLine="0"/>
      </w:pPr>
      <w:rPr>
        <w:rFonts w:hint="default"/>
        <w:b/>
      </w:rPr>
    </w:lvl>
    <w:lvl w:ilvl="1" w:tentative="0">
      <w:start w:val="0"/>
      <w:numFmt w:val="decimal"/>
      <w:lvlText w:val="%1.%2"/>
      <w:lvlJc w:val="left"/>
      <w:pPr>
        <w:ind w:left="0" w:firstLine="0"/>
      </w:pPr>
      <w:rPr>
        <w:rFonts w:hint="default"/>
        <w:b/>
      </w:rPr>
    </w:lvl>
    <w:lvl w:ilvl="2" w:tentative="0">
      <w:start w:val="1"/>
      <w:numFmt w:val="decimal"/>
      <w:suff w:val="space"/>
      <w:lvlText w:val="%1.%2.%3"/>
      <w:lvlJc w:val="left"/>
      <w:pPr>
        <w:ind w:left="0" w:firstLine="0"/>
      </w:pPr>
      <w:rPr>
        <w:rFonts w:hint="default"/>
        <w:b/>
      </w:rPr>
    </w:lvl>
    <w:lvl w:ilvl="3" w:tentative="0">
      <w:start w:val="1"/>
      <w:numFmt w:val="decimal"/>
      <w:lvlText w:val="%1.%2.%3.%4"/>
      <w:lvlJc w:val="left"/>
      <w:pPr>
        <w:ind w:left="0" w:firstLine="0"/>
      </w:pPr>
      <w:rPr>
        <w:rFonts w:hint="default"/>
        <w:b/>
      </w:rPr>
    </w:lvl>
    <w:lvl w:ilvl="4" w:tentative="0">
      <w:start w:val="1"/>
      <w:numFmt w:val="decimal"/>
      <w:lvlText w:val="%1.%2.%3.%4.%5"/>
      <w:lvlJc w:val="left"/>
      <w:pPr>
        <w:ind w:left="0" w:firstLine="0"/>
      </w:pPr>
      <w:rPr>
        <w:rFonts w:hint="default"/>
        <w:b/>
      </w:rPr>
    </w:lvl>
    <w:lvl w:ilvl="5" w:tentative="0">
      <w:start w:val="1"/>
      <w:numFmt w:val="decimal"/>
      <w:lvlText w:val="%1.%2.%3.%4.%5.%6"/>
      <w:lvlJc w:val="left"/>
      <w:pPr>
        <w:ind w:left="0" w:firstLine="0"/>
      </w:pPr>
      <w:rPr>
        <w:rFonts w:hint="default"/>
        <w:b/>
      </w:rPr>
    </w:lvl>
    <w:lvl w:ilvl="6" w:tentative="0">
      <w:start w:val="1"/>
      <w:numFmt w:val="decimal"/>
      <w:lvlText w:val="%1.%2.%3.%4.%5.%6.%7"/>
      <w:lvlJc w:val="left"/>
      <w:pPr>
        <w:ind w:left="0" w:firstLine="0"/>
      </w:pPr>
      <w:rPr>
        <w:rFonts w:hint="default"/>
        <w:b/>
      </w:rPr>
    </w:lvl>
    <w:lvl w:ilvl="7" w:tentative="0">
      <w:start w:val="1"/>
      <w:numFmt w:val="decimal"/>
      <w:lvlText w:val="%1.%2.%3.%4.%5.%6.%7.%8"/>
      <w:lvlJc w:val="left"/>
      <w:pPr>
        <w:ind w:left="0" w:firstLine="0"/>
      </w:pPr>
      <w:rPr>
        <w:rFonts w:hint="default"/>
        <w:b/>
      </w:rPr>
    </w:lvl>
    <w:lvl w:ilvl="8" w:tentative="0">
      <w:start w:val="1"/>
      <w:numFmt w:val="decimal"/>
      <w:lvlText w:val="%1.%2.%3.%4.%5.%6.%7.%8.%9"/>
      <w:lvlJc w:val="left"/>
      <w:pPr>
        <w:ind w:left="0" w:firstLine="0"/>
      </w:pPr>
      <w:rPr>
        <w:rFonts w:hint="default"/>
        <w:b/>
      </w:rPr>
    </w:lvl>
  </w:abstractNum>
  <w:num w:numId="1">
    <w:abstractNumId w:val="1"/>
  </w:num>
  <w:num w:numId="2">
    <w:abstractNumId w:val="4"/>
  </w:num>
  <w:num w:numId="3">
    <w:abstractNumId w:val="7"/>
  </w:num>
  <w:num w:numId="4">
    <w:abstractNumId w:val="3"/>
  </w:num>
  <w:num w:numId="5">
    <w:abstractNumId w:val="0"/>
  </w:num>
  <w:num w:numId="6">
    <w:abstractNumId w:val="9"/>
  </w:num>
  <w:num w:numId="7">
    <w:abstractNumId w:val="2"/>
  </w:num>
  <w:num w:numId="8">
    <w:abstractNumId w:val="5"/>
  </w:num>
  <w:num w:numId="9">
    <w:abstractNumId w:val="6"/>
  </w:num>
  <w:num w:numId="10">
    <w:abstractNumId w:val="8"/>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海成">
    <w15:presenceInfo w15:providerId="None" w15:userId="刘海成"/>
  </w15:person>
  <w15:person w15:author="北京住宅产业化集团杨思忠">
    <w15:presenceInfo w15:providerId="None" w15:userId="北京住宅产业化集团杨思忠"/>
  </w15:person>
  <w15:person w15:author="北京住宅产业化集团杨思忠 [2]">
    <w15:presenceInfo w15:providerId="WPS Office" w15:userId="1085841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3MjQ2NTE3NDW0MLNU0lEKTi0uzszPAykwqQUA570FmiwAAAA="/>
  </w:docVars>
  <w:rsids>
    <w:rsidRoot w:val="009C75B8"/>
    <w:rsid w:val="00000D9C"/>
    <w:rsid w:val="00001681"/>
    <w:rsid w:val="000037EF"/>
    <w:rsid w:val="00004A7E"/>
    <w:rsid w:val="0000579D"/>
    <w:rsid w:val="00007209"/>
    <w:rsid w:val="0001089F"/>
    <w:rsid w:val="000121EA"/>
    <w:rsid w:val="00012785"/>
    <w:rsid w:val="00013495"/>
    <w:rsid w:val="00014060"/>
    <w:rsid w:val="000149FA"/>
    <w:rsid w:val="00015918"/>
    <w:rsid w:val="00015AE9"/>
    <w:rsid w:val="00015DBD"/>
    <w:rsid w:val="00016A75"/>
    <w:rsid w:val="00020161"/>
    <w:rsid w:val="00021810"/>
    <w:rsid w:val="000228D8"/>
    <w:rsid w:val="000241B4"/>
    <w:rsid w:val="00024362"/>
    <w:rsid w:val="00024F85"/>
    <w:rsid w:val="00030A48"/>
    <w:rsid w:val="00033F45"/>
    <w:rsid w:val="0003443C"/>
    <w:rsid w:val="000345AB"/>
    <w:rsid w:val="000347EF"/>
    <w:rsid w:val="00034FE2"/>
    <w:rsid w:val="00037ACD"/>
    <w:rsid w:val="000401FD"/>
    <w:rsid w:val="00040715"/>
    <w:rsid w:val="0004076D"/>
    <w:rsid w:val="0004079D"/>
    <w:rsid w:val="00040CC3"/>
    <w:rsid w:val="00040F76"/>
    <w:rsid w:val="0004117D"/>
    <w:rsid w:val="00042439"/>
    <w:rsid w:val="00042C95"/>
    <w:rsid w:val="0004328A"/>
    <w:rsid w:val="0004335B"/>
    <w:rsid w:val="00043AA4"/>
    <w:rsid w:val="00043F90"/>
    <w:rsid w:val="000442E5"/>
    <w:rsid w:val="00045B78"/>
    <w:rsid w:val="00045F5F"/>
    <w:rsid w:val="000467A0"/>
    <w:rsid w:val="00051004"/>
    <w:rsid w:val="000510B2"/>
    <w:rsid w:val="000531A0"/>
    <w:rsid w:val="00055570"/>
    <w:rsid w:val="00055E59"/>
    <w:rsid w:val="0005629B"/>
    <w:rsid w:val="00056AEA"/>
    <w:rsid w:val="00056E08"/>
    <w:rsid w:val="00056E96"/>
    <w:rsid w:val="00057104"/>
    <w:rsid w:val="00060CEF"/>
    <w:rsid w:val="00061B6E"/>
    <w:rsid w:val="00067489"/>
    <w:rsid w:val="000676F8"/>
    <w:rsid w:val="00071300"/>
    <w:rsid w:val="00072F30"/>
    <w:rsid w:val="000765B9"/>
    <w:rsid w:val="00076907"/>
    <w:rsid w:val="00076BC7"/>
    <w:rsid w:val="000775A7"/>
    <w:rsid w:val="00080220"/>
    <w:rsid w:val="000813E8"/>
    <w:rsid w:val="00081EFC"/>
    <w:rsid w:val="00082768"/>
    <w:rsid w:val="00082C8C"/>
    <w:rsid w:val="00084CE1"/>
    <w:rsid w:val="00084DF3"/>
    <w:rsid w:val="0008551C"/>
    <w:rsid w:val="00085C08"/>
    <w:rsid w:val="000877A5"/>
    <w:rsid w:val="0008784C"/>
    <w:rsid w:val="0008795D"/>
    <w:rsid w:val="00087A68"/>
    <w:rsid w:val="00087DC6"/>
    <w:rsid w:val="00090E56"/>
    <w:rsid w:val="00092636"/>
    <w:rsid w:val="000964A3"/>
    <w:rsid w:val="000970AB"/>
    <w:rsid w:val="00097F32"/>
    <w:rsid w:val="000A00E3"/>
    <w:rsid w:val="000A133B"/>
    <w:rsid w:val="000A1391"/>
    <w:rsid w:val="000A30B2"/>
    <w:rsid w:val="000A36D8"/>
    <w:rsid w:val="000A72E1"/>
    <w:rsid w:val="000A7C50"/>
    <w:rsid w:val="000B073C"/>
    <w:rsid w:val="000B0902"/>
    <w:rsid w:val="000B10E9"/>
    <w:rsid w:val="000B16C4"/>
    <w:rsid w:val="000B2B27"/>
    <w:rsid w:val="000B329A"/>
    <w:rsid w:val="000B5416"/>
    <w:rsid w:val="000B564E"/>
    <w:rsid w:val="000B621F"/>
    <w:rsid w:val="000C18E1"/>
    <w:rsid w:val="000C3E56"/>
    <w:rsid w:val="000C5538"/>
    <w:rsid w:val="000C62DC"/>
    <w:rsid w:val="000C699D"/>
    <w:rsid w:val="000C69FE"/>
    <w:rsid w:val="000D1414"/>
    <w:rsid w:val="000D1B1F"/>
    <w:rsid w:val="000D2027"/>
    <w:rsid w:val="000D218D"/>
    <w:rsid w:val="000D3F5B"/>
    <w:rsid w:val="000D494D"/>
    <w:rsid w:val="000D5EF4"/>
    <w:rsid w:val="000D633A"/>
    <w:rsid w:val="000D70A8"/>
    <w:rsid w:val="000E1CC3"/>
    <w:rsid w:val="000E1DE8"/>
    <w:rsid w:val="000E305D"/>
    <w:rsid w:val="000E73A8"/>
    <w:rsid w:val="000E7611"/>
    <w:rsid w:val="000F1C26"/>
    <w:rsid w:val="000F1D6E"/>
    <w:rsid w:val="000F3E34"/>
    <w:rsid w:val="000F4407"/>
    <w:rsid w:val="000F5421"/>
    <w:rsid w:val="000F5561"/>
    <w:rsid w:val="000F59EE"/>
    <w:rsid w:val="000F6F90"/>
    <w:rsid w:val="000F7323"/>
    <w:rsid w:val="000F74A0"/>
    <w:rsid w:val="00100603"/>
    <w:rsid w:val="00101072"/>
    <w:rsid w:val="00101D38"/>
    <w:rsid w:val="00102E23"/>
    <w:rsid w:val="00103846"/>
    <w:rsid w:val="00104AD3"/>
    <w:rsid w:val="00106BD8"/>
    <w:rsid w:val="0010797B"/>
    <w:rsid w:val="0011011A"/>
    <w:rsid w:val="001101F2"/>
    <w:rsid w:val="00111C01"/>
    <w:rsid w:val="00112CE4"/>
    <w:rsid w:val="00113211"/>
    <w:rsid w:val="00114421"/>
    <w:rsid w:val="00114607"/>
    <w:rsid w:val="00114DED"/>
    <w:rsid w:val="00115014"/>
    <w:rsid w:val="00115083"/>
    <w:rsid w:val="0011529F"/>
    <w:rsid w:val="00115431"/>
    <w:rsid w:val="00117C3C"/>
    <w:rsid w:val="00117E7D"/>
    <w:rsid w:val="00120848"/>
    <w:rsid w:val="00120CA2"/>
    <w:rsid w:val="00121831"/>
    <w:rsid w:val="001227DB"/>
    <w:rsid w:val="00122C07"/>
    <w:rsid w:val="00122C5B"/>
    <w:rsid w:val="001238D9"/>
    <w:rsid w:val="00123A54"/>
    <w:rsid w:val="0012426B"/>
    <w:rsid w:val="00124553"/>
    <w:rsid w:val="00124EF2"/>
    <w:rsid w:val="001256C5"/>
    <w:rsid w:val="00126669"/>
    <w:rsid w:val="00126B2F"/>
    <w:rsid w:val="0012740B"/>
    <w:rsid w:val="0012742F"/>
    <w:rsid w:val="001278E9"/>
    <w:rsid w:val="001309DD"/>
    <w:rsid w:val="00131172"/>
    <w:rsid w:val="001311CF"/>
    <w:rsid w:val="00132BAA"/>
    <w:rsid w:val="00132D42"/>
    <w:rsid w:val="001347C7"/>
    <w:rsid w:val="001363DF"/>
    <w:rsid w:val="00140343"/>
    <w:rsid w:val="001408F5"/>
    <w:rsid w:val="001419DC"/>
    <w:rsid w:val="0014239B"/>
    <w:rsid w:val="001443D9"/>
    <w:rsid w:val="00144543"/>
    <w:rsid w:val="00144801"/>
    <w:rsid w:val="00146241"/>
    <w:rsid w:val="001465FF"/>
    <w:rsid w:val="00147200"/>
    <w:rsid w:val="00147EDB"/>
    <w:rsid w:val="00150B2F"/>
    <w:rsid w:val="001523AD"/>
    <w:rsid w:val="00152761"/>
    <w:rsid w:val="00153447"/>
    <w:rsid w:val="00156A3F"/>
    <w:rsid w:val="001618D3"/>
    <w:rsid w:val="00161C6E"/>
    <w:rsid w:val="00161D39"/>
    <w:rsid w:val="00164D57"/>
    <w:rsid w:val="00164F89"/>
    <w:rsid w:val="00165284"/>
    <w:rsid w:val="0016583D"/>
    <w:rsid w:val="0016721C"/>
    <w:rsid w:val="001712A1"/>
    <w:rsid w:val="001723A8"/>
    <w:rsid w:val="00172E5B"/>
    <w:rsid w:val="0017322B"/>
    <w:rsid w:val="0017442A"/>
    <w:rsid w:val="00175D2B"/>
    <w:rsid w:val="00176C38"/>
    <w:rsid w:val="00176C88"/>
    <w:rsid w:val="001802B6"/>
    <w:rsid w:val="001838B1"/>
    <w:rsid w:val="00183B02"/>
    <w:rsid w:val="001850CD"/>
    <w:rsid w:val="001851F7"/>
    <w:rsid w:val="00191EBD"/>
    <w:rsid w:val="00194F2D"/>
    <w:rsid w:val="001958AF"/>
    <w:rsid w:val="001A0E0C"/>
    <w:rsid w:val="001A0F74"/>
    <w:rsid w:val="001A12C8"/>
    <w:rsid w:val="001A29FB"/>
    <w:rsid w:val="001A4A10"/>
    <w:rsid w:val="001A4D7B"/>
    <w:rsid w:val="001A6A3A"/>
    <w:rsid w:val="001A6E72"/>
    <w:rsid w:val="001B0413"/>
    <w:rsid w:val="001B0801"/>
    <w:rsid w:val="001B111E"/>
    <w:rsid w:val="001B12A1"/>
    <w:rsid w:val="001B3092"/>
    <w:rsid w:val="001B330E"/>
    <w:rsid w:val="001B3934"/>
    <w:rsid w:val="001B3A00"/>
    <w:rsid w:val="001B416C"/>
    <w:rsid w:val="001B4B0E"/>
    <w:rsid w:val="001B5AF2"/>
    <w:rsid w:val="001B797A"/>
    <w:rsid w:val="001C3947"/>
    <w:rsid w:val="001C5B59"/>
    <w:rsid w:val="001C7583"/>
    <w:rsid w:val="001D00A7"/>
    <w:rsid w:val="001D0D6E"/>
    <w:rsid w:val="001D0E91"/>
    <w:rsid w:val="001D325F"/>
    <w:rsid w:val="001D45D9"/>
    <w:rsid w:val="001D46CD"/>
    <w:rsid w:val="001D6592"/>
    <w:rsid w:val="001D662D"/>
    <w:rsid w:val="001E0943"/>
    <w:rsid w:val="001E0ADE"/>
    <w:rsid w:val="001E0C08"/>
    <w:rsid w:val="001E0DDE"/>
    <w:rsid w:val="001E163A"/>
    <w:rsid w:val="001E1BB9"/>
    <w:rsid w:val="001E23F4"/>
    <w:rsid w:val="001E374C"/>
    <w:rsid w:val="001E6397"/>
    <w:rsid w:val="001E67C1"/>
    <w:rsid w:val="001F0192"/>
    <w:rsid w:val="001F095B"/>
    <w:rsid w:val="001F16C1"/>
    <w:rsid w:val="001F4EC1"/>
    <w:rsid w:val="001F663B"/>
    <w:rsid w:val="001F6B27"/>
    <w:rsid w:val="002013C5"/>
    <w:rsid w:val="00201B52"/>
    <w:rsid w:val="00202282"/>
    <w:rsid w:val="00202389"/>
    <w:rsid w:val="002036DF"/>
    <w:rsid w:val="00203902"/>
    <w:rsid w:val="00205941"/>
    <w:rsid w:val="00207C34"/>
    <w:rsid w:val="00210FEA"/>
    <w:rsid w:val="0021143C"/>
    <w:rsid w:val="00211DC0"/>
    <w:rsid w:val="00212472"/>
    <w:rsid w:val="002131DA"/>
    <w:rsid w:val="0021362B"/>
    <w:rsid w:val="0021457B"/>
    <w:rsid w:val="00214910"/>
    <w:rsid w:val="0021529E"/>
    <w:rsid w:val="0021554B"/>
    <w:rsid w:val="002158D3"/>
    <w:rsid w:val="00215E35"/>
    <w:rsid w:val="0021623D"/>
    <w:rsid w:val="00216DB4"/>
    <w:rsid w:val="002171D0"/>
    <w:rsid w:val="00220AFC"/>
    <w:rsid w:val="00220D30"/>
    <w:rsid w:val="00221252"/>
    <w:rsid w:val="002217AA"/>
    <w:rsid w:val="002218AD"/>
    <w:rsid w:val="0022476F"/>
    <w:rsid w:val="00225255"/>
    <w:rsid w:val="00226D7B"/>
    <w:rsid w:val="002270BC"/>
    <w:rsid w:val="0022739C"/>
    <w:rsid w:val="002273A1"/>
    <w:rsid w:val="00227592"/>
    <w:rsid w:val="00230730"/>
    <w:rsid w:val="00230DE2"/>
    <w:rsid w:val="00231B09"/>
    <w:rsid w:val="002345F0"/>
    <w:rsid w:val="00235688"/>
    <w:rsid w:val="002365F7"/>
    <w:rsid w:val="00237374"/>
    <w:rsid w:val="002373E6"/>
    <w:rsid w:val="002377D5"/>
    <w:rsid w:val="00237DAD"/>
    <w:rsid w:val="00237FCF"/>
    <w:rsid w:val="00240625"/>
    <w:rsid w:val="00240D63"/>
    <w:rsid w:val="00242762"/>
    <w:rsid w:val="00242959"/>
    <w:rsid w:val="00243249"/>
    <w:rsid w:val="002434A9"/>
    <w:rsid w:val="002449F8"/>
    <w:rsid w:val="00244C45"/>
    <w:rsid w:val="00245352"/>
    <w:rsid w:val="002458AA"/>
    <w:rsid w:val="00246684"/>
    <w:rsid w:val="00246A9A"/>
    <w:rsid w:val="00247858"/>
    <w:rsid w:val="002517EC"/>
    <w:rsid w:val="00253EA7"/>
    <w:rsid w:val="0025499E"/>
    <w:rsid w:val="00254A55"/>
    <w:rsid w:val="00254B8B"/>
    <w:rsid w:val="00255345"/>
    <w:rsid w:val="00255352"/>
    <w:rsid w:val="00256ACE"/>
    <w:rsid w:val="002570AE"/>
    <w:rsid w:val="00261CBB"/>
    <w:rsid w:val="00261DD0"/>
    <w:rsid w:val="002627C5"/>
    <w:rsid w:val="002632BE"/>
    <w:rsid w:val="0026398C"/>
    <w:rsid w:val="002648EE"/>
    <w:rsid w:val="002664B1"/>
    <w:rsid w:val="00266DB4"/>
    <w:rsid w:val="00267390"/>
    <w:rsid w:val="00270194"/>
    <w:rsid w:val="0027177C"/>
    <w:rsid w:val="00271C80"/>
    <w:rsid w:val="00273E18"/>
    <w:rsid w:val="00273E6B"/>
    <w:rsid w:val="00274B85"/>
    <w:rsid w:val="00274FFA"/>
    <w:rsid w:val="0027684C"/>
    <w:rsid w:val="002771B4"/>
    <w:rsid w:val="00280808"/>
    <w:rsid w:val="00280A65"/>
    <w:rsid w:val="00282FD5"/>
    <w:rsid w:val="00283364"/>
    <w:rsid w:val="00286E03"/>
    <w:rsid w:val="00286E59"/>
    <w:rsid w:val="00287033"/>
    <w:rsid w:val="0029046E"/>
    <w:rsid w:val="00291F0F"/>
    <w:rsid w:val="00292113"/>
    <w:rsid w:val="00292490"/>
    <w:rsid w:val="002928B6"/>
    <w:rsid w:val="0029383F"/>
    <w:rsid w:val="0029546D"/>
    <w:rsid w:val="00296228"/>
    <w:rsid w:val="002A0A1F"/>
    <w:rsid w:val="002A0C4C"/>
    <w:rsid w:val="002A19B9"/>
    <w:rsid w:val="002A1C4F"/>
    <w:rsid w:val="002A241E"/>
    <w:rsid w:val="002A3B1C"/>
    <w:rsid w:val="002A4E6C"/>
    <w:rsid w:val="002A57EA"/>
    <w:rsid w:val="002A7B65"/>
    <w:rsid w:val="002B133E"/>
    <w:rsid w:val="002B18FD"/>
    <w:rsid w:val="002B26D2"/>
    <w:rsid w:val="002B2A81"/>
    <w:rsid w:val="002B3A81"/>
    <w:rsid w:val="002B3DD9"/>
    <w:rsid w:val="002B553B"/>
    <w:rsid w:val="002B7E08"/>
    <w:rsid w:val="002C179F"/>
    <w:rsid w:val="002C1C06"/>
    <w:rsid w:val="002C2E05"/>
    <w:rsid w:val="002C39AA"/>
    <w:rsid w:val="002C3D69"/>
    <w:rsid w:val="002C556B"/>
    <w:rsid w:val="002C5941"/>
    <w:rsid w:val="002C7070"/>
    <w:rsid w:val="002D0E53"/>
    <w:rsid w:val="002D1420"/>
    <w:rsid w:val="002D2CE0"/>
    <w:rsid w:val="002D3270"/>
    <w:rsid w:val="002D3F53"/>
    <w:rsid w:val="002D650E"/>
    <w:rsid w:val="002E0BD7"/>
    <w:rsid w:val="002E18D7"/>
    <w:rsid w:val="002E19E4"/>
    <w:rsid w:val="002E22EE"/>
    <w:rsid w:val="002E4C64"/>
    <w:rsid w:val="002E4E5D"/>
    <w:rsid w:val="002E52D3"/>
    <w:rsid w:val="002E6A89"/>
    <w:rsid w:val="002E6F0E"/>
    <w:rsid w:val="002F5902"/>
    <w:rsid w:val="002F793C"/>
    <w:rsid w:val="00300D77"/>
    <w:rsid w:val="00301277"/>
    <w:rsid w:val="00304B9B"/>
    <w:rsid w:val="00305EF3"/>
    <w:rsid w:val="003076A2"/>
    <w:rsid w:val="00307CA2"/>
    <w:rsid w:val="00310ECD"/>
    <w:rsid w:val="00310EFA"/>
    <w:rsid w:val="003111E0"/>
    <w:rsid w:val="00311979"/>
    <w:rsid w:val="00311BAC"/>
    <w:rsid w:val="00313401"/>
    <w:rsid w:val="00314795"/>
    <w:rsid w:val="00316DF8"/>
    <w:rsid w:val="00317086"/>
    <w:rsid w:val="003177DC"/>
    <w:rsid w:val="00320358"/>
    <w:rsid w:val="003203C0"/>
    <w:rsid w:val="003228B7"/>
    <w:rsid w:val="00322B9E"/>
    <w:rsid w:val="00322CDA"/>
    <w:rsid w:val="003238F5"/>
    <w:rsid w:val="00323B80"/>
    <w:rsid w:val="003267F5"/>
    <w:rsid w:val="0032711F"/>
    <w:rsid w:val="00327CBE"/>
    <w:rsid w:val="003310D6"/>
    <w:rsid w:val="003311E5"/>
    <w:rsid w:val="003317A2"/>
    <w:rsid w:val="0033298C"/>
    <w:rsid w:val="0033367F"/>
    <w:rsid w:val="00335C35"/>
    <w:rsid w:val="00335CE0"/>
    <w:rsid w:val="00336539"/>
    <w:rsid w:val="003369EF"/>
    <w:rsid w:val="003374AE"/>
    <w:rsid w:val="00337BCA"/>
    <w:rsid w:val="003417DF"/>
    <w:rsid w:val="00342D0C"/>
    <w:rsid w:val="00343776"/>
    <w:rsid w:val="00344D36"/>
    <w:rsid w:val="0034580D"/>
    <w:rsid w:val="0034586A"/>
    <w:rsid w:val="00346368"/>
    <w:rsid w:val="003464D6"/>
    <w:rsid w:val="00346B6E"/>
    <w:rsid w:val="00347E91"/>
    <w:rsid w:val="0035144D"/>
    <w:rsid w:val="00351DCB"/>
    <w:rsid w:val="00352490"/>
    <w:rsid w:val="00352495"/>
    <w:rsid w:val="003534B1"/>
    <w:rsid w:val="003546F4"/>
    <w:rsid w:val="00355B1E"/>
    <w:rsid w:val="00356017"/>
    <w:rsid w:val="00356ED8"/>
    <w:rsid w:val="003574DF"/>
    <w:rsid w:val="00360C0C"/>
    <w:rsid w:val="00361C1F"/>
    <w:rsid w:val="00361DD6"/>
    <w:rsid w:val="003626C7"/>
    <w:rsid w:val="00362D75"/>
    <w:rsid w:val="00363245"/>
    <w:rsid w:val="0036341D"/>
    <w:rsid w:val="00363AE1"/>
    <w:rsid w:val="00364363"/>
    <w:rsid w:val="00364585"/>
    <w:rsid w:val="003659CA"/>
    <w:rsid w:val="003679C8"/>
    <w:rsid w:val="003702E3"/>
    <w:rsid w:val="00370C03"/>
    <w:rsid w:val="00374467"/>
    <w:rsid w:val="00374551"/>
    <w:rsid w:val="00374EFC"/>
    <w:rsid w:val="003751FA"/>
    <w:rsid w:val="003754EA"/>
    <w:rsid w:val="00375908"/>
    <w:rsid w:val="00375937"/>
    <w:rsid w:val="00375ED3"/>
    <w:rsid w:val="003772A7"/>
    <w:rsid w:val="0037759C"/>
    <w:rsid w:val="0038074C"/>
    <w:rsid w:val="003807AD"/>
    <w:rsid w:val="003819BC"/>
    <w:rsid w:val="00382CBB"/>
    <w:rsid w:val="00383599"/>
    <w:rsid w:val="00384902"/>
    <w:rsid w:val="00385D5B"/>
    <w:rsid w:val="00387EE0"/>
    <w:rsid w:val="0039024A"/>
    <w:rsid w:val="00391B87"/>
    <w:rsid w:val="00393066"/>
    <w:rsid w:val="00394664"/>
    <w:rsid w:val="00395069"/>
    <w:rsid w:val="003956CA"/>
    <w:rsid w:val="0039739C"/>
    <w:rsid w:val="00397EE7"/>
    <w:rsid w:val="003A0286"/>
    <w:rsid w:val="003A0FF1"/>
    <w:rsid w:val="003A1DF9"/>
    <w:rsid w:val="003A2237"/>
    <w:rsid w:val="003A29BD"/>
    <w:rsid w:val="003A3D49"/>
    <w:rsid w:val="003A46CB"/>
    <w:rsid w:val="003A4DF0"/>
    <w:rsid w:val="003A5533"/>
    <w:rsid w:val="003A55B8"/>
    <w:rsid w:val="003A7502"/>
    <w:rsid w:val="003A7A06"/>
    <w:rsid w:val="003B058B"/>
    <w:rsid w:val="003B367C"/>
    <w:rsid w:val="003B5376"/>
    <w:rsid w:val="003B5C45"/>
    <w:rsid w:val="003B69F7"/>
    <w:rsid w:val="003B6A4C"/>
    <w:rsid w:val="003B6C51"/>
    <w:rsid w:val="003C0AD1"/>
    <w:rsid w:val="003C0E4B"/>
    <w:rsid w:val="003C1874"/>
    <w:rsid w:val="003C1BF2"/>
    <w:rsid w:val="003C3028"/>
    <w:rsid w:val="003C39D6"/>
    <w:rsid w:val="003C5440"/>
    <w:rsid w:val="003C7E0A"/>
    <w:rsid w:val="003D0130"/>
    <w:rsid w:val="003D062F"/>
    <w:rsid w:val="003D0D23"/>
    <w:rsid w:val="003D1F2A"/>
    <w:rsid w:val="003D2724"/>
    <w:rsid w:val="003D293E"/>
    <w:rsid w:val="003D2F86"/>
    <w:rsid w:val="003D4EAF"/>
    <w:rsid w:val="003D5155"/>
    <w:rsid w:val="003D5B74"/>
    <w:rsid w:val="003D69E8"/>
    <w:rsid w:val="003D7B1B"/>
    <w:rsid w:val="003D7F6B"/>
    <w:rsid w:val="003E0056"/>
    <w:rsid w:val="003E0324"/>
    <w:rsid w:val="003E0606"/>
    <w:rsid w:val="003E09D2"/>
    <w:rsid w:val="003E1AD1"/>
    <w:rsid w:val="003E25B9"/>
    <w:rsid w:val="003E34EB"/>
    <w:rsid w:val="003E58E3"/>
    <w:rsid w:val="003E6F8A"/>
    <w:rsid w:val="003E70E7"/>
    <w:rsid w:val="003E74AA"/>
    <w:rsid w:val="003E7BF4"/>
    <w:rsid w:val="003E7CFE"/>
    <w:rsid w:val="003F007A"/>
    <w:rsid w:val="003F084A"/>
    <w:rsid w:val="003F1EEE"/>
    <w:rsid w:val="003F4817"/>
    <w:rsid w:val="003F501C"/>
    <w:rsid w:val="003F5717"/>
    <w:rsid w:val="003F716B"/>
    <w:rsid w:val="00401A44"/>
    <w:rsid w:val="0040285A"/>
    <w:rsid w:val="00403CF1"/>
    <w:rsid w:val="00404170"/>
    <w:rsid w:val="0040432D"/>
    <w:rsid w:val="004045CD"/>
    <w:rsid w:val="00406CE4"/>
    <w:rsid w:val="0041070E"/>
    <w:rsid w:val="00412459"/>
    <w:rsid w:val="004124F1"/>
    <w:rsid w:val="00412DC7"/>
    <w:rsid w:val="00414F7F"/>
    <w:rsid w:val="00415925"/>
    <w:rsid w:val="00415C20"/>
    <w:rsid w:val="0041622E"/>
    <w:rsid w:val="00416D3C"/>
    <w:rsid w:val="00420B6B"/>
    <w:rsid w:val="00421297"/>
    <w:rsid w:val="0042158C"/>
    <w:rsid w:val="004235C9"/>
    <w:rsid w:val="00423B7A"/>
    <w:rsid w:val="00424662"/>
    <w:rsid w:val="00424672"/>
    <w:rsid w:val="00424688"/>
    <w:rsid w:val="00424BD5"/>
    <w:rsid w:val="00425922"/>
    <w:rsid w:val="00425D8F"/>
    <w:rsid w:val="00427489"/>
    <w:rsid w:val="004275CE"/>
    <w:rsid w:val="00427AFE"/>
    <w:rsid w:val="00430F33"/>
    <w:rsid w:val="0043120D"/>
    <w:rsid w:val="00432755"/>
    <w:rsid w:val="00432D79"/>
    <w:rsid w:val="00433AE3"/>
    <w:rsid w:val="0043586A"/>
    <w:rsid w:val="0043660F"/>
    <w:rsid w:val="00437B15"/>
    <w:rsid w:val="00437E11"/>
    <w:rsid w:val="00440ECE"/>
    <w:rsid w:val="0044171F"/>
    <w:rsid w:val="004435B2"/>
    <w:rsid w:val="00443974"/>
    <w:rsid w:val="00443BE1"/>
    <w:rsid w:val="00443DD1"/>
    <w:rsid w:val="00444803"/>
    <w:rsid w:val="00446A46"/>
    <w:rsid w:val="00446E74"/>
    <w:rsid w:val="00450D33"/>
    <w:rsid w:val="0045227E"/>
    <w:rsid w:val="00453504"/>
    <w:rsid w:val="004541DC"/>
    <w:rsid w:val="004558D4"/>
    <w:rsid w:val="00456EEE"/>
    <w:rsid w:val="004617F4"/>
    <w:rsid w:val="0046396B"/>
    <w:rsid w:val="00466185"/>
    <w:rsid w:val="00470411"/>
    <w:rsid w:val="00471E62"/>
    <w:rsid w:val="004723EE"/>
    <w:rsid w:val="00472414"/>
    <w:rsid w:val="00472AB8"/>
    <w:rsid w:val="004731CD"/>
    <w:rsid w:val="004758B0"/>
    <w:rsid w:val="0047592E"/>
    <w:rsid w:val="00475DCB"/>
    <w:rsid w:val="004767B8"/>
    <w:rsid w:val="004772BC"/>
    <w:rsid w:val="00477C8E"/>
    <w:rsid w:val="00480B51"/>
    <w:rsid w:val="00481FC1"/>
    <w:rsid w:val="004825EF"/>
    <w:rsid w:val="00482F6F"/>
    <w:rsid w:val="00483089"/>
    <w:rsid w:val="00483445"/>
    <w:rsid w:val="0048609C"/>
    <w:rsid w:val="00486D3C"/>
    <w:rsid w:val="004872E9"/>
    <w:rsid w:val="004904D7"/>
    <w:rsid w:val="004913D3"/>
    <w:rsid w:val="00491800"/>
    <w:rsid w:val="004920D0"/>
    <w:rsid w:val="0049260B"/>
    <w:rsid w:val="00494016"/>
    <w:rsid w:val="00496A90"/>
    <w:rsid w:val="00497D54"/>
    <w:rsid w:val="004A088C"/>
    <w:rsid w:val="004A1301"/>
    <w:rsid w:val="004A1CDA"/>
    <w:rsid w:val="004A218D"/>
    <w:rsid w:val="004A2939"/>
    <w:rsid w:val="004A2B89"/>
    <w:rsid w:val="004A3524"/>
    <w:rsid w:val="004A47B7"/>
    <w:rsid w:val="004A4EA8"/>
    <w:rsid w:val="004A4F21"/>
    <w:rsid w:val="004A5D2D"/>
    <w:rsid w:val="004A6285"/>
    <w:rsid w:val="004A6425"/>
    <w:rsid w:val="004A660F"/>
    <w:rsid w:val="004A7846"/>
    <w:rsid w:val="004B08FF"/>
    <w:rsid w:val="004B2457"/>
    <w:rsid w:val="004B46F5"/>
    <w:rsid w:val="004B578D"/>
    <w:rsid w:val="004B5BBB"/>
    <w:rsid w:val="004B5BF2"/>
    <w:rsid w:val="004B60E7"/>
    <w:rsid w:val="004B69C5"/>
    <w:rsid w:val="004B7194"/>
    <w:rsid w:val="004B7625"/>
    <w:rsid w:val="004B79FC"/>
    <w:rsid w:val="004C06E5"/>
    <w:rsid w:val="004C3151"/>
    <w:rsid w:val="004C3422"/>
    <w:rsid w:val="004C4181"/>
    <w:rsid w:val="004C6401"/>
    <w:rsid w:val="004C66AE"/>
    <w:rsid w:val="004C6A60"/>
    <w:rsid w:val="004D09C2"/>
    <w:rsid w:val="004D19B3"/>
    <w:rsid w:val="004D3AE3"/>
    <w:rsid w:val="004D5086"/>
    <w:rsid w:val="004D587F"/>
    <w:rsid w:val="004D6DB0"/>
    <w:rsid w:val="004D7033"/>
    <w:rsid w:val="004D7223"/>
    <w:rsid w:val="004D7EB6"/>
    <w:rsid w:val="004E116E"/>
    <w:rsid w:val="004E2507"/>
    <w:rsid w:val="004E29DA"/>
    <w:rsid w:val="004E3875"/>
    <w:rsid w:val="004E4FC3"/>
    <w:rsid w:val="004E61C9"/>
    <w:rsid w:val="004E7AEF"/>
    <w:rsid w:val="004E7EC2"/>
    <w:rsid w:val="004F131F"/>
    <w:rsid w:val="004F182F"/>
    <w:rsid w:val="004F2392"/>
    <w:rsid w:val="004F5181"/>
    <w:rsid w:val="004F543D"/>
    <w:rsid w:val="004F5B39"/>
    <w:rsid w:val="004F7396"/>
    <w:rsid w:val="004F7F87"/>
    <w:rsid w:val="005001BD"/>
    <w:rsid w:val="00500389"/>
    <w:rsid w:val="005019A3"/>
    <w:rsid w:val="0050352C"/>
    <w:rsid w:val="005035C1"/>
    <w:rsid w:val="005037ED"/>
    <w:rsid w:val="00504200"/>
    <w:rsid w:val="00504A5F"/>
    <w:rsid w:val="00505058"/>
    <w:rsid w:val="00507DB2"/>
    <w:rsid w:val="00511DFE"/>
    <w:rsid w:val="005138F5"/>
    <w:rsid w:val="00513C27"/>
    <w:rsid w:val="00515AA6"/>
    <w:rsid w:val="00515B19"/>
    <w:rsid w:val="005162FA"/>
    <w:rsid w:val="00516BF1"/>
    <w:rsid w:val="00517D1E"/>
    <w:rsid w:val="00520E40"/>
    <w:rsid w:val="0052312E"/>
    <w:rsid w:val="00524262"/>
    <w:rsid w:val="00525059"/>
    <w:rsid w:val="00525C84"/>
    <w:rsid w:val="005303BB"/>
    <w:rsid w:val="00530E1A"/>
    <w:rsid w:val="005317CE"/>
    <w:rsid w:val="00531E42"/>
    <w:rsid w:val="00535292"/>
    <w:rsid w:val="00535C21"/>
    <w:rsid w:val="00537366"/>
    <w:rsid w:val="00540216"/>
    <w:rsid w:val="00540C6B"/>
    <w:rsid w:val="00540DC3"/>
    <w:rsid w:val="005415CF"/>
    <w:rsid w:val="005422B5"/>
    <w:rsid w:val="005429EF"/>
    <w:rsid w:val="0054462C"/>
    <w:rsid w:val="005453AF"/>
    <w:rsid w:val="00545C8F"/>
    <w:rsid w:val="00551D62"/>
    <w:rsid w:val="00551D67"/>
    <w:rsid w:val="00552168"/>
    <w:rsid w:val="00553538"/>
    <w:rsid w:val="00553E48"/>
    <w:rsid w:val="005552B1"/>
    <w:rsid w:val="0055531E"/>
    <w:rsid w:val="0056023D"/>
    <w:rsid w:val="00560D17"/>
    <w:rsid w:val="00561F08"/>
    <w:rsid w:val="00562183"/>
    <w:rsid w:val="00562333"/>
    <w:rsid w:val="00563C2E"/>
    <w:rsid w:val="00563FCB"/>
    <w:rsid w:val="00564074"/>
    <w:rsid w:val="0056497B"/>
    <w:rsid w:val="00566CA9"/>
    <w:rsid w:val="00566E2B"/>
    <w:rsid w:val="00566F77"/>
    <w:rsid w:val="005671E1"/>
    <w:rsid w:val="00567BF0"/>
    <w:rsid w:val="00570017"/>
    <w:rsid w:val="0057037C"/>
    <w:rsid w:val="005713A3"/>
    <w:rsid w:val="00571810"/>
    <w:rsid w:val="00572200"/>
    <w:rsid w:val="005725CB"/>
    <w:rsid w:val="00572EA5"/>
    <w:rsid w:val="00574177"/>
    <w:rsid w:val="00574569"/>
    <w:rsid w:val="00574F1B"/>
    <w:rsid w:val="00575DB3"/>
    <w:rsid w:val="005769DC"/>
    <w:rsid w:val="00577534"/>
    <w:rsid w:val="00581091"/>
    <w:rsid w:val="00582058"/>
    <w:rsid w:val="00582A2A"/>
    <w:rsid w:val="00582FBB"/>
    <w:rsid w:val="00590D61"/>
    <w:rsid w:val="0059243E"/>
    <w:rsid w:val="00592D96"/>
    <w:rsid w:val="0059326C"/>
    <w:rsid w:val="005936BC"/>
    <w:rsid w:val="00593772"/>
    <w:rsid w:val="005938F1"/>
    <w:rsid w:val="005943E1"/>
    <w:rsid w:val="005957FD"/>
    <w:rsid w:val="005974CA"/>
    <w:rsid w:val="005A0645"/>
    <w:rsid w:val="005A1BBB"/>
    <w:rsid w:val="005A3D62"/>
    <w:rsid w:val="005A48E4"/>
    <w:rsid w:val="005A4C8F"/>
    <w:rsid w:val="005A508B"/>
    <w:rsid w:val="005A520D"/>
    <w:rsid w:val="005A5F21"/>
    <w:rsid w:val="005A5FE1"/>
    <w:rsid w:val="005A66FD"/>
    <w:rsid w:val="005A6BF7"/>
    <w:rsid w:val="005A77CF"/>
    <w:rsid w:val="005A7E3F"/>
    <w:rsid w:val="005B1196"/>
    <w:rsid w:val="005B2E8B"/>
    <w:rsid w:val="005B2FB3"/>
    <w:rsid w:val="005B43B6"/>
    <w:rsid w:val="005B54B3"/>
    <w:rsid w:val="005B6027"/>
    <w:rsid w:val="005B6F2C"/>
    <w:rsid w:val="005B714E"/>
    <w:rsid w:val="005B7D7D"/>
    <w:rsid w:val="005B7DB4"/>
    <w:rsid w:val="005C2A29"/>
    <w:rsid w:val="005C2E00"/>
    <w:rsid w:val="005C398F"/>
    <w:rsid w:val="005C3B36"/>
    <w:rsid w:val="005C5340"/>
    <w:rsid w:val="005C5C50"/>
    <w:rsid w:val="005C7659"/>
    <w:rsid w:val="005D00CD"/>
    <w:rsid w:val="005D1456"/>
    <w:rsid w:val="005D257D"/>
    <w:rsid w:val="005D2FDF"/>
    <w:rsid w:val="005D5794"/>
    <w:rsid w:val="005D653C"/>
    <w:rsid w:val="005D6558"/>
    <w:rsid w:val="005D6AA4"/>
    <w:rsid w:val="005D77BC"/>
    <w:rsid w:val="005E118B"/>
    <w:rsid w:val="005E1B56"/>
    <w:rsid w:val="005E480E"/>
    <w:rsid w:val="005E518A"/>
    <w:rsid w:val="005E6806"/>
    <w:rsid w:val="005E6BE3"/>
    <w:rsid w:val="005F075B"/>
    <w:rsid w:val="005F0D88"/>
    <w:rsid w:val="005F16E6"/>
    <w:rsid w:val="005F32F4"/>
    <w:rsid w:val="005F7E3D"/>
    <w:rsid w:val="00600137"/>
    <w:rsid w:val="0060079E"/>
    <w:rsid w:val="00600882"/>
    <w:rsid w:val="00600B8B"/>
    <w:rsid w:val="00603E00"/>
    <w:rsid w:val="0060466A"/>
    <w:rsid w:val="0060540D"/>
    <w:rsid w:val="006060C8"/>
    <w:rsid w:val="00606361"/>
    <w:rsid w:val="006110C5"/>
    <w:rsid w:val="00611614"/>
    <w:rsid w:val="00611720"/>
    <w:rsid w:val="00612BDD"/>
    <w:rsid w:val="00615CBE"/>
    <w:rsid w:val="00616433"/>
    <w:rsid w:val="00616D11"/>
    <w:rsid w:val="006171CC"/>
    <w:rsid w:val="0061739A"/>
    <w:rsid w:val="006174E2"/>
    <w:rsid w:val="00623B3D"/>
    <w:rsid w:val="00624EF5"/>
    <w:rsid w:val="0062506E"/>
    <w:rsid w:val="006250D8"/>
    <w:rsid w:val="006302E7"/>
    <w:rsid w:val="0063284C"/>
    <w:rsid w:val="00632AE2"/>
    <w:rsid w:val="00632E64"/>
    <w:rsid w:val="0063329D"/>
    <w:rsid w:val="0063354E"/>
    <w:rsid w:val="006342DE"/>
    <w:rsid w:val="006351F0"/>
    <w:rsid w:val="00636864"/>
    <w:rsid w:val="00636CA2"/>
    <w:rsid w:val="00636E36"/>
    <w:rsid w:val="00637E96"/>
    <w:rsid w:val="006402A0"/>
    <w:rsid w:val="006438BF"/>
    <w:rsid w:val="006443B4"/>
    <w:rsid w:val="00652135"/>
    <w:rsid w:val="0065301C"/>
    <w:rsid w:val="00653472"/>
    <w:rsid w:val="006550F1"/>
    <w:rsid w:val="00657AAF"/>
    <w:rsid w:val="00660365"/>
    <w:rsid w:val="0066148D"/>
    <w:rsid w:val="006615E2"/>
    <w:rsid w:val="00664E23"/>
    <w:rsid w:val="00665614"/>
    <w:rsid w:val="00665821"/>
    <w:rsid w:val="00665C14"/>
    <w:rsid w:val="00667374"/>
    <w:rsid w:val="00670261"/>
    <w:rsid w:val="006705C7"/>
    <w:rsid w:val="0067080B"/>
    <w:rsid w:val="006718B2"/>
    <w:rsid w:val="00671E45"/>
    <w:rsid w:val="006725E9"/>
    <w:rsid w:val="006735C6"/>
    <w:rsid w:val="00673F1A"/>
    <w:rsid w:val="006740B7"/>
    <w:rsid w:val="00674294"/>
    <w:rsid w:val="006752AC"/>
    <w:rsid w:val="0067599F"/>
    <w:rsid w:val="0067689A"/>
    <w:rsid w:val="00676A96"/>
    <w:rsid w:val="00677927"/>
    <w:rsid w:val="00680495"/>
    <w:rsid w:val="006825AC"/>
    <w:rsid w:val="006827BF"/>
    <w:rsid w:val="00683AB8"/>
    <w:rsid w:val="00684074"/>
    <w:rsid w:val="00686780"/>
    <w:rsid w:val="00686B80"/>
    <w:rsid w:val="00686EF3"/>
    <w:rsid w:val="00687E6D"/>
    <w:rsid w:val="006900AB"/>
    <w:rsid w:val="0069174A"/>
    <w:rsid w:val="00691A73"/>
    <w:rsid w:val="00692949"/>
    <w:rsid w:val="0069330D"/>
    <w:rsid w:val="00693333"/>
    <w:rsid w:val="006944D1"/>
    <w:rsid w:val="00696FB2"/>
    <w:rsid w:val="006A0530"/>
    <w:rsid w:val="006A217B"/>
    <w:rsid w:val="006A328F"/>
    <w:rsid w:val="006A3369"/>
    <w:rsid w:val="006A3C03"/>
    <w:rsid w:val="006A3EC2"/>
    <w:rsid w:val="006A4D43"/>
    <w:rsid w:val="006A5B98"/>
    <w:rsid w:val="006A6127"/>
    <w:rsid w:val="006A77BA"/>
    <w:rsid w:val="006B0C0E"/>
    <w:rsid w:val="006B15E0"/>
    <w:rsid w:val="006B1A0B"/>
    <w:rsid w:val="006B2331"/>
    <w:rsid w:val="006B2C31"/>
    <w:rsid w:val="006B5DD1"/>
    <w:rsid w:val="006B63F8"/>
    <w:rsid w:val="006B6759"/>
    <w:rsid w:val="006B709B"/>
    <w:rsid w:val="006C090C"/>
    <w:rsid w:val="006C10A8"/>
    <w:rsid w:val="006C2BFA"/>
    <w:rsid w:val="006C32F7"/>
    <w:rsid w:val="006C35D9"/>
    <w:rsid w:val="006C50EC"/>
    <w:rsid w:val="006C605C"/>
    <w:rsid w:val="006C789A"/>
    <w:rsid w:val="006C78D1"/>
    <w:rsid w:val="006D0C4B"/>
    <w:rsid w:val="006D0CDE"/>
    <w:rsid w:val="006D1C39"/>
    <w:rsid w:val="006D281A"/>
    <w:rsid w:val="006D3D9E"/>
    <w:rsid w:val="006D736E"/>
    <w:rsid w:val="006D79F9"/>
    <w:rsid w:val="006E1BC5"/>
    <w:rsid w:val="006E2830"/>
    <w:rsid w:val="006E2885"/>
    <w:rsid w:val="006E330E"/>
    <w:rsid w:val="006E3BD8"/>
    <w:rsid w:val="006E47E2"/>
    <w:rsid w:val="006E570C"/>
    <w:rsid w:val="006E5F4D"/>
    <w:rsid w:val="006E710E"/>
    <w:rsid w:val="006E740D"/>
    <w:rsid w:val="006E79FB"/>
    <w:rsid w:val="006F0DC1"/>
    <w:rsid w:val="006F1037"/>
    <w:rsid w:val="006F31F4"/>
    <w:rsid w:val="006F498C"/>
    <w:rsid w:val="006F4A70"/>
    <w:rsid w:val="006F5D93"/>
    <w:rsid w:val="006F5DCE"/>
    <w:rsid w:val="006F6621"/>
    <w:rsid w:val="006F79E6"/>
    <w:rsid w:val="006F7E09"/>
    <w:rsid w:val="00700CAB"/>
    <w:rsid w:val="00700D8B"/>
    <w:rsid w:val="007015AE"/>
    <w:rsid w:val="0070399C"/>
    <w:rsid w:val="00703BF5"/>
    <w:rsid w:val="0070449C"/>
    <w:rsid w:val="00704CE5"/>
    <w:rsid w:val="007057D8"/>
    <w:rsid w:val="00706AC0"/>
    <w:rsid w:val="00706C73"/>
    <w:rsid w:val="007109AD"/>
    <w:rsid w:val="00711E35"/>
    <w:rsid w:val="00711E3F"/>
    <w:rsid w:val="007138EE"/>
    <w:rsid w:val="0071395D"/>
    <w:rsid w:val="0071485B"/>
    <w:rsid w:val="00714D15"/>
    <w:rsid w:val="00715ACB"/>
    <w:rsid w:val="00715F2A"/>
    <w:rsid w:val="0072114D"/>
    <w:rsid w:val="00721D6B"/>
    <w:rsid w:val="00721D7E"/>
    <w:rsid w:val="007236D2"/>
    <w:rsid w:val="00723BC8"/>
    <w:rsid w:val="00724EB2"/>
    <w:rsid w:val="00726B47"/>
    <w:rsid w:val="00731009"/>
    <w:rsid w:val="00731F86"/>
    <w:rsid w:val="00734AA1"/>
    <w:rsid w:val="0073622C"/>
    <w:rsid w:val="00736B40"/>
    <w:rsid w:val="00736FA0"/>
    <w:rsid w:val="00741426"/>
    <w:rsid w:val="00741AF6"/>
    <w:rsid w:val="00743488"/>
    <w:rsid w:val="00744329"/>
    <w:rsid w:val="00744501"/>
    <w:rsid w:val="007453D4"/>
    <w:rsid w:val="0074579D"/>
    <w:rsid w:val="007458AD"/>
    <w:rsid w:val="0074720A"/>
    <w:rsid w:val="007476B1"/>
    <w:rsid w:val="00747EC9"/>
    <w:rsid w:val="00751012"/>
    <w:rsid w:val="0075117F"/>
    <w:rsid w:val="00752326"/>
    <w:rsid w:val="007524A2"/>
    <w:rsid w:val="007529EF"/>
    <w:rsid w:val="0075323D"/>
    <w:rsid w:val="00756393"/>
    <w:rsid w:val="00756498"/>
    <w:rsid w:val="007574AC"/>
    <w:rsid w:val="007575D6"/>
    <w:rsid w:val="00757904"/>
    <w:rsid w:val="00757C48"/>
    <w:rsid w:val="00757F64"/>
    <w:rsid w:val="00760641"/>
    <w:rsid w:val="0076135C"/>
    <w:rsid w:val="007613E5"/>
    <w:rsid w:val="00761543"/>
    <w:rsid w:val="007642FC"/>
    <w:rsid w:val="007643A6"/>
    <w:rsid w:val="00764480"/>
    <w:rsid w:val="00764A62"/>
    <w:rsid w:val="00765C14"/>
    <w:rsid w:val="0076770D"/>
    <w:rsid w:val="00770D2A"/>
    <w:rsid w:val="00771E06"/>
    <w:rsid w:val="00772C0B"/>
    <w:rsid w:val="00772E0B"/>
    <w:rsid w:val="00774BFF"/>
    <w:rsid w:val="00775F57"/>
    <w:rsid w:val="00780B78"/>
    <w:rsid w:val="00781089"/>
    <w:rsid w:val="00781B88"/>
    <w:rsid w:val="00782A08"/>
    <w:rsid w:val="00784AA7"/>
    <w:rsid w:val="00785FF1"/>
    <w:rsid w:val="007879B5"/>
    <w:rsid w:val="00791E81"/>
    <w:rsid w:val="00792878"/>
    <w:rsid w:val="00793145"/>
    <w:rsid w:val="00793C60"/>
    <w:rsid w:val="007942B5"/>
    <w:rsid w:val="00794691"/>
    <w:rsid w:val="00794890"/>
    <w:rsid w:val="00796164"/>
    <w:rsid w:val="007973CD"/>
    <w:rsid w:val="00797B00"/>
    <w:rsid w:val="00797BE8"/>
    <w:rsid w:val="007A3333"/>
    <w:rsid w:val="007A3A69"/>
    <w:rsid w:val="007A3B77"/>
    <w:rsid w:val="007A3B78"/>
    <w:rsid w:val="007A5F08"/>
    <w:rsid w:val="007A6937"/>
    <w:rsid w:val="007A6C6D"/>
    <w:rsid w:val="007A7381"/>
    <w:rsid w:val="007B0235"/>
    <w:rsid w:val="007B088C"/>
    <w:rsid w:val="007B133A"/>
    <w:rsid w:val="007B14A8"/>
    <w:rsid w:val="007B2C2E"/>
    <w:rsid w:val="007B39C1"/>
    <w:rsid w:val="007B4BF6"/>
    <w:rsid w:val="007B537D"/>
    <w:rsid w:val="007B54EE"/>
    <w:rsid w:val="007B7CC1"/>
    <w:rsid w:val="007C0AA7"/>
    <w:rsid w:val="007C1CBD"/>
    <w:rsid w:val="007C46AA"/>
    <w:rsid w:val="007C64D1"/>
    <w:rsid w:val="007C78C5"/>
    <w:rsid w:val="007D2526"/>
    <w:rsid w:val="007D26A8"/>
    <w:rsid w:val="007D2F69"/>
    <w:rsid w:val="007D3755"/>
    <w:rsid w:val="007D4618"/>
    <w:rsid w:val="007D583A"/>
    <w:rsid w:val="007D649B"/>
    <w:rsid w:val="007D7D5F"/>
    <w:rsid w:val="007E17E6"/>
    <w:rsid w:val="007E1813"/>
    <w:rsid w:val="007E21BB"/>
    <w:rsid w:val="007E2912"/>
    <w:rsid w:val="007E5726"/>
    <w:rsid w:val="007E5CB4"/>
    <w:rsid w:val="007E70B3"/>
    <w:rsid w:val="007E7A59"/>
    <w:rsid w:val="007E7FAD"/>
    <w:rsid w:val="007F16DA"/>
    <w:rsid w:val="007F171F"/>
    <w:rsid w:val="007F20B1"/>
    <w:rsid w:val="007F2E61"/>
    <w:rsid w:val="007F54AB"/>
    <w:rsid w:val="007F5A53"/>
    <w:rsid w:val="007F5B8E"/>
    <w:rsid w:val="007F6408"/>
    <w:rsid w:val="007F6BEC"/>
    <w:rsid w:val="007F6C97"/>
    <w:rsid w:val="007F6DBA"/>
    <w:rsid w:val="007F786C"/>
    <w:rsid w:val="008019AF"/>
    <w:rsid w:val="008026F6"/>
    <w:rsid w:val="00802EF9"/>
    <w:rsid w:val="008046EA"/>
    <w:rsid w:val="00805B4E"/>
    <w:rsid w:val="00805CD3"/>
    <w:rsid w:val="00805F3C"/>
    <w:rsid w:val="0080615D"/>
    <w:rsid w:val="00807330"/>
    <w:rsid w:val="008111D5"/>
    <w:rsid w:val="00811833"/>
    <w:rsid w:val="0081295C"/>
    <w:rsid w:val="00813836"/>
    <w:rsid w:val="00813B06"/>
    <w:rsid w:val="008155EB"/>
    <w:rsid w:val="008172D2"/>
    <w:rsid w:val="008177F1"/>
    <w:rsid w:val="00817D1A"/>
    <w:rsid w:val="00817F85"/>
    <w:rsid w:val="00820254"/>
    <w:rsid w:val="0082145E"/>
    <w:rsid w:val="0082592C"/>
    <w:rsid w:val="008263DB"/>
    <w:rsid w:val="00831A54"/>
    <w:rsid w:val="00836685"/>
    <w:rsid w:val="0083677F"/>
    <w:rsid w:val="00837626"/>
    <w:rsid w:val="0083763D"/>
    <w:rsid w:val="0083766D"/>
    <w:rsid w:val="00842333"/>
    <w:rsid w:val="008431C8"/>
    <w:rsid w:val="0084400A"/>
    <w:rsid w:val="00845F46"/>
    <w:rsid w:val="008462C0"/>
    <w:rsid w:val="00847365"/>
    <w:rsid w:val="00847B13"/>
    <w:rsid w:val="00850241"/>
    <w:rsid w:val="00850477"/>
    <w:rsid w:val="00850FA1"/>
    <w:rsid w:val="0085363A"/>
    <w:rsid w:val="00853D6D"/>
    <w:rsid w:val="0085508A"/>
    <w:rsid w:val="00856F1A"/>
    <w:rsid w:val="00857010"/>
    <w:rsid w:val="00857300"/>
    <w:rsid w:val="00857567"/>
    <w:rsid w:val="00857993"/>
    <w:rsid w:val="00857ACA"/>
    <w:rsid w:val="00857C68"/>
    <w:rsid w:val="008606EA"/>
    <w:rsid w:val="00860878"/>
    <w:rsid w:val="008610CF"/>
    <w:rsid w:val="00861305"/>
    <w:rsid w:val="008622F0"/>
    <w:rsid w:val="0086403A"/>
    <w:rsid w:val="00864577"/>
    <w:rsid w:val="00864D78"/>
    <w:rsid w:val="0086571A"/>
    <w:rsid w:val="008660A3"/>
    <w:rsid w:val="00867C82"/>
    <w:rsid w:val="008708C7"/>
    <w:rsid w:val="00870F1D"/>
    <w:rsid w:val="00871DEC"/>
    <w:rsid w:val="00871F03"/>
    <w:rsid w:val="008737D1"/>
    <w:rsid w:val="00875A4E"/>
    <w:rsid w:val="00875F9E"/>
    <w:rsid w:val="008778D0"/>
    <w:rsid w:val="008826CF"/>
    <w:rsid w:val="00883B16"/>
    <w:rsid w:val="00886887"/>
    <w:rsid w:val="00890300"/>
    <w:rsid w:val="00891D7E"/>
    <w:rsid w:val="00892CFE"/>
    <w:rsid w:val="00893031"/>
    <w:rsid w:val="00894771"/>
    <w:rsid w:val="00894A67"/>
    <w:rsid w:val="00894DBB"/>
    <w:rsid w:val="008963AD"/>
    <w:rsid w:val="0089724B"/>
    <w:rsid w:val="008975A7"/>
    <w:rsid w:val="008A07CE"/>
    <w:rsid w:val="008A0C1C"/>
    <w:rsid w:val="008A1DEB"/>
    <w:rsid w:val="008A2F62"/>
    <w:rsid w:val="008A4309"/>
    <w:rsid w:val="008A45C9"/>
    <w:rsid w:val="008A5270"/>
    <w:rsid w:val="008A5888"/>
    <w:rsid w:val="008A6F69"/>
    <w:rsid w:val="008A70E1"/>
    <w:rsid w:val="008A7628"/>
    <w:rsid w:val="008A7ADA"/>
    <w:rsid w:val="008B08AB"/>
    <w:rsid w:val="008B260F"/>
    <w:rsid w:val="008B27CB"/>
    <w:rsid w:val="008B44C1"/>
    <w:rsid w:val="008B4616"/>
    <w:rsid w:val="008B4995"/>
    <w:rsid w:val="008B5131"/>
    <w:rsid w:val="008B5704"/>
    <w:rsid w:val="008B5A80"/>
    <w:rsid w:val="008B6255"/>
    <w:rsid w:val="008B6CA6"/>
    <w:rsid w:val="008C02B4"/>
    <w:rsid w:val="008C0834"/>
    <w:rsid w:val="008C0C35"/>
    <w:rsid w:val="008C0F4E"/>
    <w:rsid w:val="008C1668"/>
    <w:rsid w:val="008C1C49"/>
    <w:rsid w:val="008C2A26"/>
    <w:rsid w:val="008C42FA"/>
    <w:rsid w:val="008C5B5F"/>
    <w:rsid w:val="008C643A"/>
    <w:rsid w:val="008C6A2C"/>
    <w:rsid w:val="008C7665"/>
    <w:rsid w:val="008D05D3"/>
    <w:rsid w:val="008D0925"/>
    <w:rsid w:val="008D0E66"/>
    <w:rsid w:val="008D1A11"/>
    <w:rsid w:val="008D1D5C"/>
    <w:rsid w:val="008D2F0B"/>
    <w:rsid w:val="008D37BD"/>
    <w:rsid w:val="008D70B1"/>
    <w:rsid w:val="008E0F6B"/>
    <w:rsid w:val="008E0FD9"/>
    <w:rsid w:val="008E1848"/>
    <w:rsid w:val="008E18A5"/>
    <w:rsid w:val="008E42ED"/>
    <w:rsid w:val="008E6BEB"/>
    <w:rsid w:val="008E715A"/>
    <w:rsid w:val="008F08F8"/>
    <w:rsid w:val="008F0D99"/>
    <w:rsid w:val="008F0E26"/>
    <w:rsid w:val="008F4E25"/>
    <w:rsid w:val="008F4F83"/>
    <w:rsid w:val="008F6C51"/>
    <w:rsid w:val="008F6D2E"/>
    <w:rsid w:val="008F6F74"/>
    <w:rsid w:val="008F7992"/>
    <w:rsid w:val="009002A9"/>
    <w:rsid w:val="00900FDA"/>
    <w:rsid w:val="00901A94"/>
    <w:rsid w:val="00901C7C"/>
    <w:rsid w:val="009023E6"/>
    <w:rsid w:val="00904B08"/>
    <w:rsid w:val="00911494"/>
    <w:rsid w:val="00912B2A"/>
    <w:rsid w:val="00912C01"/>
    <w:rsid w:val="009133FE"/>
    <w:rsid w:val="0091358D"/>
    <w:rsid w:val="0091378C"/>
    <w:rsid w:val="00915109"/>
    <w:rsid w:val="00915A3F"/>
    <w:rsid w:val="009165DB"/>
    <w:rsid w:val="009200B6"/>
    <w:rsid w:val="00920132"/>
    <w:rsid w:val="00920679"/>
    <w:rsid w:val="00921785"/>
    <w:rsid w:val="00922328"/>
    <w:rsid w:val="0092262D"/>
    <w:rsid w:val="0092275D"/>
    <w:rsid w:val="0092316A"/>
    <w:rsid w:val="00924784"/>
    <w:rsid w:val="00924894"/>
    <w:rsid w:val="00924BED"/>
    <w:rsid w:val="00926760"/>
    <w:rsid w:val="00927478"/>
    <w:rsid w:val="00927D41"/>
    <w:rsid w:val="009301CD"/>
    <w:rsid w:val="009321E4"/>
    <w:rsid w:val="0093364B"/>
    <w:rsid w:val="00934E13"/>
    <w:rsid w:val="00935292"/>
    <w:rsid w:val="00935506"/>
    <w:rsid w:val="00936D99"/>
    <w:rsid w:val="009373FE"/>
    <w:rsid w:val="00937EF1"/>
    <w:rsid w:val="00940531"/>
    <w:rsid w:val="0094081C"/>
    <w:rsid w:val="009408F9"/>
    <w:rsid w:val="009416D7"/>
    <w:rsid w:val="009445EB"/>
    <w:rsid w:val="00946269"/>
    <w:rsid w:val="009462A0"/>
    <w:rsid w:val="009462A7"/>
    <w:rsid w:val="00946DE3"/>
    <w:rsid w:val="009471C6"/>
    <w:rsid w:val="00947612"/>
    <w:rsid w:val="00951C79"/>
    <w:rsid w:val="009521FE"/>
    <w:rsid w:val="00952586"/>
    <w:rsid w:val="00953AFD"/>
    <w:rsid w:val="00953BE9"/>
    <w:rsid w:val="00954B1E"/>
    <w:rsid w:val="009556CD"/>
    <w:rsid w:val="009565B1"/>
    <w:rsid w:val="00956A80"/>
    <w:rsid w:val="0096017F"/>
    <w:rsid w:val="00962331"/>
    <w:rsid w:val="00963300"/>
    <w:rsid w:val="00963863"/>
    <w:rsid w:val="009640E8"/>
    <w:rsid w:val="00964D73"/>
    <w:rsid w:val="00967183"/>
    <w:rsid w:val="0097251C"/>
    <w:rsid w:val="009730A3"/>
    <w:rsid w:val="0097420F"/>
    <w:rsid w:val="00974706"/>
    <w:rsid w:val="00974DD9"/>
    <w:rsid w:val="00975033"/>
    <w:rsid w:val="0097658B"/>
    <w:rsid w:val="00980FDD"/>
    <w:rsid w:val="009823CC"/>
    <w:rsid w:val="00984A27"/>
    <w:rsid w:val="009850F5"/>
    <w:rsid w:val="00985503"/>
    <w:rsid w:val="009906D7"/>
    <w:rsid w:val="00991B9F"/>
    <w:rsid w:val="009923EE"/>
    <w:rsid w:val="00992477"/>
    <w:rsid w:val="009928D4"/>
    <w:rsid w:val="009935FD"/>
    <w:rsid w:val="00996402"/>
    <w:rsid w:val="009A03C1"/>
    <w:rsid w:val="009A1DE4"/>
    <w:rsid w:val="009A36CA"/>
    <w:rsid w:val="009A4A5A"/>
    <w:rsid w:val="009A517F"/>
    <w:rsid w:val="009A51F1"/>
    <w:rsid w:val="009A52C5"/>
    <w:rsid w:val="009A562C"/>
    <w:rsid w:val="009A6288"/>
    <w:rsid w:val="009B00B0"/>
    <w:rsid w:val="009B034B"/>
    <w:rsid w:val="009B0971"/>
    <w:rsid w:val="009B1560"/>
    <w:rsid w:val="009B16BF"/>
    <w:rsid w:val="009B2961"/>
    <w:rsid w:val="009B49A1"/>
    <w:rsid w:val="009B6C83"/>
    <w:rsid w:val="009C042D"/>
    <w:rsid w:val="009C1311"/>
    <w:rsid w:val="009C3436"/>
    <w:rsid w:val="009C4132"/>
    <w:rsid w:val="009C6F00"/>
    <w:rsid w:val="009C75B8"/>
    <w:rsid w:val="009C7A20"/>
    <w:rsid w:val="009D0C4B"/>
    <w:rsid w:val="009D127E"/>
    <w:rsid w:val="009D18DD"/>
    <w:rsid w:val="009D2012"/>
    <w:rsid w:val="009D2827"/>
    <w:rsid w:val="009D366E"/>
    <w:rsid w:val="009D3DCE"/>
    <w:rsid w:val="009D4640"/>
    <w:rsid w:val="009D5386"/>
    <w:rsid w:val="009D5B43"/>
    <w:rsid w:val="009D5B9A"/>
    <w:rsid w:val="009D6FBF"/>
    <w:rsid w:val="009E0A1A"/>
    <w:rsid w:val="009E0FBA"/>
    <w:rsid w:val="009E331C"/>
    <w:rsid w:val="009E3964"/>
    <w:rsid w:val="009F0877"/>
    <w:rsid w:val="009F0AE0"/>
    <w:rsid w:val="009F0E1D"/>
    <w:rsid w:val="009F1441"/>
    <w:rsid w:val="009F2FAC"/>
    <w:rsid w:val="009F4D17"/>
    <w:rsid w:val="009F5807"/>
    <w:rsid w:val="009F62A4"/>
    <w:rsid w:val="00A00854"/>
    <w:rsid w:val="00A02127"/>
    <w:rsid w:val="00A028B4"/>
    <w:rsid w:val="00A031BB"/>
    <w:rsid w:val="00A035EE"/>
    <w:rsid w:val="00A0432A"/>
    <w:rsid w:val="00A04A0F"/>
    <w:rsid w:val="00A06E01"/>
    <w:rsid w:val="00A07402"/>
    <w:rsid w:val="00A07A1E"/>
    <w:rsid w:val="00A07A84"/>
    <w:rsid w:val="00A10B9B"/>
    <w:rsid w:val="00A12FBC"/>
    <w:rsid w:val="00A1494E"/>
    <w:rsid w:val="00A16D69"/>
    <w:rsid w:val="00A17209"/>
    <w:rsid w:val="00A17D0E"/>
    <w:rsid w:val="00A209FB"/>
    <w:rsid w:val="00A21A12"/>
    <w:rsid w:val="00A21AAB"/>
    <w:rsid w:val="00A21C35"/>
    <w:rsid w:val="00A26A70"/>
    <w:rsid w:val="00A272AE"/>
    <w:rsid w:val="00A2756D"/>
    <w:rsid w:val="00A27A99"/>
    <w:rsid w:val="00A27AF6"/>
    <w:rsid w:val="00A300CC"/>
    <w:rsid w:val="00A301A3"/>
    <w:rsid w:val="00A323F0"/>
    <w:rsid w:val="00A32812"/>
    <w:rsid w:val="00A33837"/>
    <w:rsid w:val="00A338C2"/>
    <w:rsid w:val="00A3467C"/>
    <w:rsid w:val="00A3512A"/>
    <w:rsid w:val="00A36CDC"/>
    <w:rsid w:val="00A379CA"/>
    <w:rsid w:val="00A37E9C"/>
    <w:rsid w:val="00A400D3"/>
    <w:rsid w:val="00A40EB8"/>
    <w:rsid w:val="00A4122A"/>
    <w:rsid w:val="00A43DD7"/>
    <w:rsid w:val="00A44E4D"/>
    <w:rsid w:val="00A4519E"/>
    <w:rsid w:val="00A45451"/>
    <w:rsid w:val="00A4602A"/>
    <w:rsid w:val="00A51260"/>
    <w:rsid w:val="00A51971"/>
    <w:rsid w:val="00A53A33"/>
    <w:rsid w:val="00A568B1"/>
    <w:rsid w:val="00A56B91"/>
    <w:rsid w:val="00A57313"/>
    <w:rsid w:val="00A61461"/>
    <w:rsid w:val="00A629E5"/>
    <w:rsid w:val="00A63A70"/>
    <w:rsid w:val="00A70A72"/>
    <w:rsid w:val="00A7374F"/>
    <w:rsid w:val="00A73C1C"/>
    <w:rsid w:val="00A762B6"/>
    <w:rsid w:val="00A76B2F"/>
    <w:rsid w:val="00A77AED"/>
    <w:rsid w:val="00A82A45"/>
    <w:rsid w:val="00A82D76"/>
    <w:rsid w:val="00A83359"/>
    <w:rsid w:val="00A84A35"/>
    <w:rsid w:val="00A85549"/>
    <w:rsid w:val="00A9070B"/>
    <w:rsid w:val="00A9301F"/>
    <w:rsid w:val="00A9434F"/>
    <w:rsid w:val="00A943AC"/>
    <w:rsid w:val="00A94568"/>
    <w:rsid w:val="00A94888"/>
    <w:rsid w:val="00A95A7C"/>
    <w:rsid w:val="00A95EF4"/>
    <w:rsid w:val="00AA1594"/>
    <w:rsid w:val="00AA4245"/>
    <w:rsid w:val="00AA446D"/>
    <w:rsid w:val="00AA490C"/>
    <w:rsid w:val="00AA50E2"/>
    <w:rsid w:val="00AA56BB"/>
    <w:rsid w:val="00AA5E20"/>
    <w:rsid w:val="00AA6497"/>
    <w:rsid w:val="00AA73EF"/>
    <w:rsid w:val="00AB0194"/>
    <w:rsid w:val="00AB27F6"/>
    <w:rsid w:val="00AB45BA"/>
    <w:rsid w:val="00AB5506"/>
    <w:rsid w:val="00AB66AD"/>
    <w:rsid w:val="00AB6FCE"/>
    <w:rsid w:val="00AC0886"/>
    <w:rsid w:val="00AC124C"/>
    <w:rsid w:val="00AC4DD7"/>
    <w:rsid w:val="00AC5091"/>
    <w:rsid w:val="00AC5956"/>
    <w:rsid w:val="00AC6629"/>
    <w:rsid w:val="00AD0DCA"/>
    <w:rsid w:val="00AD0F47"/>
    <w:rsid w:val="00AD356A"/>
    <w:rsid w:val="00AD35FA"/>
    <w:rsid w:val="00AD5489"/>
    <w:rsid w:val="00AD6FC7"/>
    <w:rsid w:val="00AE0924"/>
    <w:rsid w:val="00AE0B73"/>
    <w:rsid w:val="00AE1055"/>
    <w:rsid w:val="00AE1D08"/>
    <w:rsid w:val="00AE1D9C"/>
    <w:rsid w:val="00AE539F"/>
    <w:rsid w:val="00AE7963"/>
    <w:rsid w:val="00AE7A94"/>
    <w:rsid w:val="00AF00A5"/>
    <w:rsid w:val="00AF0F0F"/>
    <w:rsid w:val="00AF27F4"/>
    <w:rsid w:val="00AF301C"/>
    <w:rsid w:val="00AF358D"/>
    <w:rsid w:val="00AF3687"/>
    <w:rsid w:val="00AF387E"/>
    <w:rsid w:val="00AF6914"/>
    <w:rsid w:val="00AF7DFD"/>
    <w:rsid w:val="00B006B5"/>
    <w:rsid w:val="00B038FF"/>
    <w:rsid w:val="00B0398B"/>
    <w:rsid w:val="00B045A3"/>
    <w:rsid w:val="00B0496C"/>
    <w:rsid w:val="00B05291"/>
    <w:rsid w:val="00B05341"/>
    <w:rsid w:val="00B05488"/>
    <w:rsid w:val="00B0567B"/>
    <w:rsid w:val="00B060E2"/>
    <w:rsid w:val="00B06DD1"/>
    <w:rsid w:val="00B06FB3"/>
    <w:rsid w:val="00B07685"/>
    <w:rsid w:val="00B10883"/>
    <w:rsid w:val="00B10ABF"/>
    <w:rsid w:val="00B113A6"/>
    <w:rsid w:val="00B12F37"/>
    <w:rsid w:val="00B12FAB"/>
    <w:rsid w:val="00B132DD"/>
    <w:rsid w:val="00B1399B"/>
    <w:rsid w:val="00B1753A"/>
    <w:rsid w:val="00B2243B"/>
    <w:rsid w:val="00B23463"/>
    <w:rsid w:val="00B23CE6"/>
    <w:rsid w:val="00B258E5"/>
    <w:rsid w:val="00B25976"/>
    <w:rsid w:val="00B25CD8"/>
    <w:rsid w:val="00B26BE3"/>
    <w:rsid w:val="00B300BE"/>
    <w:rsid w:val="00B309B7"/>
    <w:rsid w:val="00B32A71"/>
    <w:rsid w:val="00B33F7E"/>
    <w:rsid w:val="00B34A69"/>
    <w:rsid w:val="00B34D7B"/>
    <w:rsid w:val="00B35AF3"/>
    <w:rsid w:val="00B4008D"/>
    <w:rsid w:val="00B41156"/>
    <w:rsid w:val="00B446CD"/>
    <w:rsid w:val="00B447DA"/>
    <w:rsid w:val="00B45345"/>
    <w:rsid w:val="00B45BD4"/>
    <w:rsid w:val="00B4747E"/>
    <w:rsid w:val="00B4765C"/>
    <w:rsid w:val="00B525FA"/>
    <w:rsid w:val="00B53FB0"/>
    <w:rsid w:val="00B5599A"/>
    <w:rsid w:val="00B55E92"/>
    <w:rsid w:val="00B5636E"/>
    <w:rsid w:val="00B57CE9"/>
    <w:rsid w:val="00B60A0D"/>
    <w:rsid w:val="00B613C8"/>
    <w:rsid w:val="00B6249F"/>
    <w:rsid w:val="00B64CA2"/>
    <w:rsid w:val="00B64FBF"/>
    <w:rsid w:val="00B70420"/>
    <w:rsid w:val="00B714D0"/>
    <w:rsid w:val="00B72484"/>
    <w:rsid w:val="00B72498"/>
    <w:rsid w:val="00B73518"/>
    <w:rsid w:val="00B740B8"/>
    <w:rsid w:val="00B74723"/>
    <w:rsid w:val="00B74E65"/>
    <w:rsid w:val="00B7597E"/>
    <w:rsid w:val="00B75F88"/>
    <w:rsid w:val="00B76197"/>
    <w:rsid w:val="00B761F1"/>
    <w:rsid w:val="00B77FB6"/>
    <w:rsid w:val="00B81C59"/>
    <w:rsid w:val="00B81DE3"/>
    <w:rsid w:val="00B82D8B"/>
    <w:rsid w:val="00B8442D"/>
    <w:rsid w:val="00B84CBB"/>
    <w:rsid w:val="00B85B7E"/>
    <w:rsid w:val="00B87550"/>
    <w:rsid w:val="00B87A9F"/>
    <w:rsid w:val="00B87B23"/>
    <w:rsid w:val="00B87B6F"/>
    <w:rsid w:val="00B90310"/>
    <w:rsid w:val="00B90CA1"/>
    <w:rsid w:val="00B91E97"/>
    <w:rsid w:val="00B91EC4"/>
    <w:rsid w:val="00B95D73"/>
    <w:rsid w:val="00B961D9"/>
    <w:rsid w:val="00B96743"/>
    <w:rsid w:val="00B977FB"/>
    <w:rsid w:val="00B97FAA"/>
    <w:rsid w:val="00BA0129"/>
    <w:rsid w:val="00BA0362"/>
    <w:rsid w:val="00BA110D"/>
    <w:rsid w:val="00BA25AC"/>
    <w:rsid w:val="00BA4C09"/>
    <w:rsid w:val="00BA589D"/>
    <w:rsid w:val="00BA7975"/>
    <w:rsid w:val="00BA7ADE"/>
    <w:rsid w:val="00BA7B73"/>
    <w:rsid w:val="00BB140F"/>
    <w:rsid w:val="00BB1BFF"/>
    <w:rsid w:val="00BB4894"/>
    <w:rsid w:val="00BB65EF"/>
    <w:rsid w:val="00BB76DC"/>
    <w:rsid w:val="00BC04DA"/>
    <w:rsid w:val="00BC0CF1"/>
    <w:rsid w:val="00BC1176"/>
    <w:rsid w:val="00BC1D30"/>
    <w:rsid w:val="00BC2945"/>
    <w:rsid w:val="00BC3F5A"/>
    <w:rsid w:val="00BD0070"/>
    <w:rsid w:val="00BD0344"/>
    <w:rsid w:val="00BD0955"/>
    <w:rsid w:val="00BD17B4"/>
    <w:rsid w:val="00BD20F1"/>
    <w:rsid w:val="00BD4DBE"/>
    <w:rsid w:val="00BD5732"/>
    <w:rsid w:val="00BD6DB8"/>
    <w:rsid w:val="00BD72E4"/>
    <w:rsid w:val="00BE0EB9"/>
    <w:rsid w:val="00BE227A"/>
    <w:rsid w:val="00BE5E6F"/>
    <w:rsid w:val="00BE6A01"/>
    <w:rsid w:val="00BE6CD1"/>
    <w:rsid w:val="00BE7726"/>
    <w:rsid w:val="00BE7ACD"/>
    <w:rsid w:val="00BE7C39"/>
    <w:rsid w:val="00BF0675"/>
    <w:rsid w:val="00BF1B1B"/>
    <w:rsid w:val="00BF24DD"/>
    <w:rsid w:val="00BF356F"/>
    <w:rsid w:val="00BF5495"/>
    <w:rsid w:val="00BF5518"/>
    <w:rsid w:val="00BF69D9"/>
    <w:rsid w:val="00C00A0F"/>
    <w:rsid w:val="00C02DC7"/>
    <w:rsid w:val="00C04E8F"/>
    <w:rsid w:val="00C0575C"/>
    <w:rsid w:val="00C057F2"/>
    <w:rsid w:val="00C05ADE"/>
    <w:rsid w:val="00C05C66"/>
    <w:rsid w:val="00C05D3B"/>
    <w:rsid w:val="00C07E2C"/>
    <w:rsid w:val="00C07F3C"/>
    <w:rsid w:val="00C1156B"/>
    <w:rsid w:val="00C134D3"/>
    <w:rsid w:val="00C16B8A"/>
    <w:rsid w:val="00C17735"/>
    <w:rsid w:val="00C17CC6"/>
    <w:rsid w:val="00C211D2"/>
    <w:rsid w:val="00C21B60"/>
    <w:rsid w:val="00C27960"/>
    <w:rsid w:val="00C30961"/>
    <w:rsid w:val="00C30EF4"/>
    <w:rsid w:val="00C3165C"/>
    <w:rsid w:val="00C31CC9"/>
    <w:rsid w:val="00C336E6"/>
    <w:rsid w:val="00C33C6C"/>
    <w:rsid w:val="00C34F0A"/>
    <w:rsid w:val="00C360E7"/>
    <w:rsid w:val="00C36135"/>
    <w:rsid w:val="00C3678F"/>
    <w:rsid w:val="00C37A17"/>
    <w:rsid w:val="00C37BE9"/>
    <w:rsid w:val="00C37D04"/>
    <w:rsid w:val="00C40463"/>
    <w:rsid w:val="00C4082D"/>
    <w:rsid w:val="00C4154D"/>
    <w:rsid w:val="00C41698"/>
    <w:rsid w:val="00C43D0B"/>
    <w:rsid w:val="00C43F21"/>
    <w:rsid w:val="00C43FF5"/>
    <w:rsid w:val="00C449D1"/>
    <w:rsid w:val="00C44D55"/>
    <w:rsid w:val="00C45734"/>
    <w:rsid w:val="00C4658A"/>
    <w:rsid w:val="00C46A95"/>
    <w:rsid w:val="00C50404"/>
    <w:rsid w:val="00C5500F"/>
    <w:rsid w:val="00C553E8"/>
    <w:rsid w:val="00C55E28"/>
    <w:rsid w:val="00C61B0A"/>
    <w:rsid w:val="00C62F99"/>
    <w:rsid w:val="00C642A5"/>
    <w:rsid w:val="00C64F5B"/>
    <w:rsid w:val="00C65618"/>
    <w:rsid w:val="00C6753B"/>
    <w:rsid w:val="00C67FE0"/>
    <w:rsid w:val="00C72DB2"/>
    <w:rsid w:val="00C7304B"/>
    <w:rsid w:val="00C73C11"/>
    <w:rsid w:val="00C8031C"/>
    <w:rsid w:val="00C81A50"/>
    <w:rsid w:val="00C81DCF"/>
    <w:rsid w:val="00C847E1"/>
    <w:rsid w:val="00C85007"/>
    <w:rsid w:val="00C85024"/>
    <w:rsid w:val="00C86D0B"/>
    <w:rsid w:val="00C87046"/>
    <w:rsid w:val="00C87355"/>
    <w:rsid w:val="00C909B3"/>
    <w:rsid w:val="00C90D27"/>
    <w:rsid w:val="00C919CC"/>
    <w:rsid w:val="00C91A15"/>
    <w:rsid w:val="00C91F18"/>
    <w:rsid w:val="00C929E5"/>
    <w:rsid w:val="00C92AEC"/>
    <w:rsid w:val="00C92B97"/>
    <w:rsid w:val="00C94BB5"/>
    <w:rsid w:val="00C952E5"/>
    <w:rsid w:val="00C9622C"/>
    <w:rsid w:val="00C9659E"/>
    <w:rsid w:val="00C96D53"/>
    <w:rsid w:val="00C97EFD"/>
    <w:rsid w:val="00CA0AE2"/>
    <w:rsid w:val="00CA0E46"/>
    <w:rsid w:val="00CA2274"/>
    <w:rsid w:val="00CA2847"/>
    <w:rsid w:val="00CA3C6E"/>
    <w:rsid w:val="00CA4950"/>
    <w:rsid w:val="00CA5452"/>
    <w:rsid w:val="00CA691D"/>
    <w:rsid w:val="00CA6FD3"/>
    <w:rsid w:val="00CB52A4"/>
    <w:rsid w:val="00CB57EC"/>
    <w:rsid w:val="00CB6FFB"/>
    <w:rsid w:val="00CB7240"/>
    <w:rsid w:val="00CB7813"/>
    <w:rsid w:val="00CC10F4"/>
    <w:rsid w:val="00CC24AA"/>
    <w:rsid w:val="00CC500D"/>
    <w:rsid w:val="00CC573D"/>
    <w:rsid w:val="00CC59DB"/>
    <w:rsid w:val="00CC5ACE"/>
    <w:rsid w:val="00CC6CC5"/>
    <w:rsid w:val="00CC7498"/>
    <w:rsid w:val="00CC751E"/>
    <w:rsid w:val="00CD0CAC"/>
    <w:rsid w:val="00CD322A"/>
    <w:rsid w:val="00CD6735"/>
    <w:rsid w:val="00CD717E"/>
    <w:rsid w:val="00CD77C4"/>
    <w:rsid w:val="00CD7C89"/>
    <w:rsid w:val="00CE02AA"/>
    <w:rsid w:val="00CE149D"/>
    <w:rsid w:val="00CE2C57"/>
    <w:rsid w:val="00CE61B2"/>
    <w:rsid w:val="00CF0A5D"/>
    <w:rsid w:val="00CF172D"/>
    <w:rsid w:val="00CF1FDC"/>
    <w:rsid w:val="00CF4228"/>
    <w:rsid w:val="00CF68DA"/>
    <w:rsid w:val="00CF75C3"/>
    <w:rsid w:val="00D0061D"/>
    <w:rsid w:val="00D01774"/>
    <w:rsid w:val="00D02D3E"/>
    <w:rsid w:val="00D0337B"/>
    <w:rsid w:val="00D04612"/>
    <w:rsid w:val="00D0461B"/>
    <w:rsid w:val="00D04CA6"/>
    <w:rsid w:val="00D055D6"/>
    <w:rsid w:val="00D05AE0"/>
    <w:rsid w:val="00D060AF"/>
    <w:rsid w:val="00D06123"/>
    <w:rsid w:val="00D0689B"/>
    <w:rsid w:val="00D10F83"/>
    <w:rsid w:val="00D1327A"/>
    <w:rsid w:val="00D203AC"/>
    <w:rsid w:val="00D216FC"/>
    <w:rsid w:val="00D218A2"/>
    <w:rsid w:val="00D24880"/>
    <w:rsid w:val="00D24DDB"/>
    <w:rsid w:val="00D300F8"/>
    <w:rsid w:val="00D300FE"/>
    <w:rsid w:val="00D30413"/>
    <w:rsid w:val="00D33527"/>
    <w:rsid w:val="00D335F0"/>
    <w:rsid w:val="00D34C23"/>
    <w:rsid w:val="00D34C94"/>
    <w:rsid w:val="00D36A80"/>
    <w:rsid w:val="00D407AF"/>
    <w:rsid w:val="00D42A8A"/>
    <w:rsid w:val="00D43704"/>
    <w:rsid w:val="00D446F9"/>
    <w:rsid w:val="00D45595"/>
    <w:rsid w:val="00D45719"/>
    <w:rsid w:val="00D45E54"/>
    <w:rsid w:val="00D463B3"/>
    <w:rsid w:val="00D4680E"/>
    <w:rsid w:val="00D4708E"/>
    <w:rsid w:val="00D47861"/>
    <w:rsid w:val="00D503E2"/>
    <w:rsid w:val="00D50487"/>
    <w:rsid w:val="00D50845"/>
    <w:rsid w:val="00D51CD2"/>
    <w:rsid w:val="00D52F2F"/>
    <w:rsid w:val="00D550B1"/>
    <w:rsid w:val="00D56729"/>
    <w:rsid w:val="00D57775"/>
    <w:rsid w:val="00D57B6F"/>
    <w:rsid w:val="00D61275"/>
    <w:rsid w:val="00D6210F"/>
    <w:rsid w:val="00D6236D"/>
    <w:rsid w:val="00D628E5"/>
    <w:rsid w:val="00D62A3F"/>
    <w:rsid w:val="00D63281"/>
    <w:rsid w:val="00D63F77"/>
    <w:rsid w:val="00D66DC9"/>
    <w:rsid w:val="00D67624"/>
    <w:rsid w:val="00D67979"/>
    <w:rsid w:val="00D71B34"/>
    <w:rsid w:val="00D732DC"/>
    <w:rsid w:val="00D73DC1"/>
    <w:rsid w:val="00D75B50"/>
    <w:rsid w:val="00D75F8F"/>
    <w:rsid w:val="00D769FB"/>
    <w:rsid w:val="00D81261"/>
    <w:rsid w:val="00D81446"/>
    <w:rsid w:val="00D823BD"/>
    <w:rsid w:val="00D8385A"/>
    <w:rsid w:val="00D83BA0"/>
    <w:rsid w:val="00D85C51"/>
    <w:rsid w:val="00D87A3C"/>
    <w:rsid w:val="00D87E76"/>
    <w:rsid w:val="00D908DB"/>
    <w:rsid w:val="00D90922"/>
    <w:rsid w:val="00D91BB3"/>
    <w:rsid w:val="00D93165"/>
    <w:rsid w:val="00D937E2"/>
    <w:rsid w:val="00D9387B"/>
    <w:rsid w:val="00D954BE"/>
    <w:rsid w:val="00D96CB8"/>
    <w:rsid w:val="00D96DB5"/>
    <w:rsid w:val="00D972A8"/>
    <w:rsid w:val="00D97863"/>
    <w:rsid w:val="00D97BF4"/>
    <w:rsid w:val="00D97F30"/>
    <w:rsid w:val="00DA0D3E"/>
    <w:rsid w:val="00DA4604"/>
    <w:rsid w:val="00DA509C"/>
    <w:rsid w:val="00DA6D3A"/>
    <w:rsid w:val="00DB0161"/>
    <w:rsid w:val="00DB0461"/>
    <w:rsid w:val="00DB120E"/>
    <w:rsid w:val="00DB1EC9"/>
    <w:rsid w:val="00DB213E"/>
    <w:rsid w:val="00DB3761"/>
    <w:rsid w:val="00DB3FE4"/>
    <w:rsid w:val="00DB57E6"/>
    <w:rsid w:val="00DB5BE7"/>
    <w:rsid w:val="00DB5F55"/>
    <w:rsid w:val="00DB7E78"/>
    <w:rsid w:val="00DC0E49"/>
    <w:rsid w:val="00DC12BA"/>
    <w:rsid w:val="00DC1EF9"/>
    <w:rsid w:val="00DC2324"/>
    <w:rsid w:val="00DC3081"/>
    <w:rsid w:val="00DC34F8"/>
    <w:rsid w:val="00DC3736"/>
    <w:rsid w:val="00DC3EE3"/>
    <w:rsid w:val="00DC4CED"/>
    <w:rsid w:val="00DC5497"/>
    <w:rsid w:val="00DC6CAF"/>
    <w:rsid w:val="00DD003E"/>
    <w:rsid w:val="00DD0A0C"/>
    <w:rsid w:val="00DD0C42"/>
    <w:rsid w:val="00DD0EB4"/>
    <w:rsid w:val="00DD1A2D"/>
    <w:rsid w:val="00DD20D6"/>
    <w:rsid w:val="00DD4458"/>
    <w:rsid w:val="00DD4487"/>
    <w:rsid w:val="00DD44B4"/>
    <w:rsid w:val="00DD466B"/>
    <w:rsid w:val="00DD4B9B"/>
    <w:rsid w:val="00DD55E1"/>
    <w:rsid w:val="00DD5797"/>
    <w:rsid w:val="00DD690D"/>
    <w:rsid w:val="00DD6A4A"/>
    <w:rsid w:val="00DD712B"/>
    <w:rsid w:val="00DE110F"/>
    <w:rsid w:val="00DE116E"/>
    <w:rsid w:val="00DE2F91"/>
    <w:rsid w:val="00DE36FA"/>
    <w:rsid w:val="00DE384D"/>
    <w:rsid w:val="00DE54DC"/>
    <w:rsid w:val="00DE7BA5"/>
    <w:rsid w:val="00DF0586"/>
    <w:rsid w:val="00DF0793"/>
    <w:rsid w:val="00DF1D7D"/>
    <w:rsid w:val="00DF2462"/>
    <w:rsid w:val="00DF2B93"/>
    <w:rsid w:val="00DF38F9"/>
    <w:rsid w:val="00DF3B0E"/>
    <w:rsid w:val="00DF4237"/>
    <w:rsid w:val="00DF50D8"/>
    <w:rsid w:val="00DF5BEF"/>
    <w:rsid w:val="00DF5DED"/>
    <w:rsid w:val="00DF7925"/>
    <w:rsid w:val="00DF7CAC"/>
    <w:rsid w:val="00E01291"/>
    <w:rsid w:val="00E02763"/>
    <w:rsid w:val="00E028C5"/>
    <w:rsid w:val="00E02D99"/>
    <w:rsid w:val="00E02F04"/>
    <w:rsid w:val="00E04BC1"/>
    <w:rsid w:val="00E0746F"/>
    <w:rsid w:val="00E07607"/>
    <w:rsid w:val="00E109DC"/>
    <w:rsid w:val="00E1287C"/>
    <w:rsid w:val="00E12A41"/>
    <w:rsid w:val="00E13AA0"/>
    <w:rsid w:val="00E1570C"/>
    <w:rsid w:val="00E17534"/>
    <w:rsid w:val="00E175B0"/>
    <w:rsid w:val="00E207A7"/>
    <w:rsid w:val="00E2112A"/>
    <w:rsid w:val="00E24A29"/>
    <w:rsid w:val="00E257FD"/>
    <w:rsid w:val="00E25B86"/>
    <w:rsid w:val="00E25BD8"/>
    <w:rsid w:val="00E26499"/>
    <w:rsid w:val="00E2700C"/>
    <w:rsid w:val="00E31335"/>
    <w:rsid w:val="00E3189B"/>
    <w:rsid w:val="00E33158"/>
    <w:rsid w:val="00E335D4"/>
    <w:rsid w:val="00E337F6"/>
    <w:rsid w:val="00E3559F"/>
    <w:rsid w:val="00E358AD"/>
    <w:rsid w:val="00E35907"/>
    <w:rsid w:val="00E35B6E"/>
    <w:rsid w:val="00E3639F"/>
    <w:rsid w:val="00E3690B"/>
    <w:rsid w:val="00E369B5"/>
    <w:rsid w:val="00E36F5D"/>
    <w:rsid w:val="00E37B19"/>
    <w:rsid w:val="00E404E3"/>
    <w:rsid w:val="00E40C14"/>
    <w:rsid w:val="00E4173F"/>
    <w:rsid w:val="00E41E6A"/>
    <w:rsid w:val="00E4236E"/>
    <w:rsid w:val="00E42828"/>
    <w:rsid w:val="00E42CEA"/>
    <w:rsid w:val="00E43E16"/>
    <w:rsid w:val="00E44911"/>
    <w:rsid w:val="00E45543"/>
    <w:rsid w:val="00E46054"/>
    <w:rsid w:val="00E47DD7"/>
    <w:rsid w:val="00E50D1A"/>
    <w:rsid w:val="00E50FD6"/>
    <w:rsid w:val="00E53F4D"/>
    <w:rsid w:val="00E53FC6"/>
    <w:rsid w:val="00E54268"/>
    <w:rsid w:val="00E54A96"/>
    <w:rsid w:val="00E55C57"/>
    <w:rsid w:val="00E60DA5"/>
    <w:rsid w:val="00E61773"/>
    <w:rsid w:val="00E61F69"/>
    <w:rsid w:val="00E63747"/>
    <w:rsid w:val="00E63D83"/>
    <w:rsid w:val="00E64562"/>
    <w:rsid w:val="00E65415"/>
    <w:rsid w:val="00E66386"/>
    <w:rsid w:val="00E66893"/>
    <w:rsid w:val="00E67951"/>
    <w:rsid w:val="00E70843"/>
    <w:rsid w:val="00E70AC7"/>
    <w:rsid w:val="00E730EE"/>
    <w:rsid w:val="00E73F16"/>
    <w:rsid w:val="00E74048"/>
    <w:rsid w:val="00E743E9"/>
    <w:rsid w:val="00E7483F"/>
    <w:rsid w:val="00E75215"/>
    <w:rsid w:val="00E77A15"/>
    <w:rsid w:val="00E77B52"/>
    <w:rsid w:val="00E802E1"/>
    <w:rsid w:val="00E81506"/>
    <w:rsid w:val="00E82491"/>
    <w:rsid w:val="00E84725"/>
    <w:rsid w:val="00E86C02"/>
    <w:rsid w:val="00E86EF9"/>
    <w:rsid w:val="00E8749A"/>
    <w:rsid w:val="00E8768F"/>
    <w:rsid w:val="00E90AB6"/>
    <w:rsid w:val="00E90AFC"/>
    <w:rsid w:val="00E90F4D"/>
    <w:rsid w:val="00E92BB8"/>
    <w:rsid w:val="00E94828"/>
    <w:rsid w:val="00E94896"/>
    <w:rsid w:val="00E94983"/>
    <w:rsid w:val="00E94C7F"/>
    <w:rsid w:val="00E95A1E"/>
    <w:rsid w:val="00E96E53"/>
    <w:rsid w:val="00EA0157"/>
    <w:rsid w:val="00EA26CE"/>
    <w:rsid w:val="00EA3A86"/>
    <w:rsid w:val="00EA3B9C"/>
    <w:rsid w:val="00EA5FDE"/>
    <w:rsid w:val="00EA6229"/>
    <w:rsid w:val="00EA720C"/>
    <w:rsid w:val="00EA7DD1"/>
    <w:rsid w:val="00EB1180"/>
    <w:rsid w:val="00EB20ED"/>
    <w:rsid w:val="00EB279C"/>
    <w:rsid w:val="00EB28DA"/>
    <w:rsid w:val="00EB2AF3"/>
    <w:rsid w:val="00EB3C86"/>
    <w:rsid w:val="00EB3D08"/>
    <w:rsid w:val="00EB5BA2"/>
    <w:rsid w:val="00EB67EA"/>
    <w:rsid w:val="00EB7C92"/>
    <w:rsid w:val="00EC07AF"/>
    <w:rsid w:val="00EC0987"/>
    <w:rsid w:val="00EC18B7"/>
    <w:rsid w:val="00EC280E"/>
    <w:rsid w:val="00EC2D3A"/>
    <w:rsid w:val="00EC32EB"/>
    <w:rsid w:val="00EC5878"/>
    <w:rsid w:val="00EC5C6A"/>
    <w:rsid w:val="00EC6B55"/>
    <w:rsid w:val="00EC6FD9"/>
    <w:rsid w:val="00EC79B5"/>
    <w:rsid w:val="00ED04A7"/>
    <w:rsid w:val="00ED1C04"/>
    <w:rsid w:val="00ED2847"/>
    <w:rsid w:val="00ED2CFE"/>
    <w:rsid w:val="00ED6839"/>
    <w:rsid w:val="00EE28E6"/>
    <w:rsid w:val="00EE3A16"/>
    <w:rsid w:val="00EE3B06"/>
    <w:rsid w:val="00EE4864"/>
    <w:rsid w:val="00EE589B"/>
    <w:rsid w:val="00EE6AEB"/>
    <w:rsid w:val="00EE7128"/>
    <w:rsid w:val="00EE727E"/>
    <w:rsid w:val="00EF04A7"/>
    <w:rsid w:val="00EF1093"/>
    <w:rsid w:val="00EF4267"/>
    <w:rsid w:val="00EF4D59"/>
    <w:rsid w:val="00EF556A"/>
    <w:rsid w:val="00EF5FA1"/>
    <w:rsid w:val="00EF6AA9"/>
    <w:rsid w:val="00EF7663"/>
    <w:rsid w:val="00EF7A5B"/>
    <w:rsid w:val="00F005C5"/>
    <w:rsid w:val="00F01C9E"/>
    <w:rsid w:val="00F0543B"/>
    <w:rsid w:val="00F05BDF"/>
    <w:rsid w:val="00F05DE4"/>
    <w:rsid w:val="00F069E9"/>
    <w:rsid w:val="00F06B27"/>
    <w:rsid w:val="00F07847"/>
    <w:rsid w:val="00F07D50"/>
    <w:rsid w:val="00F114A6"/>
    <w:rsid w:val="00F117B4"/>
    <w:rsid w:val="00F15277"/>
    <w:rsid w:val="00F159C1"/>
    <w:rsid w:val="00F15F43"/>
    <w:rsid w:val="00F16639"/>
    <w:rsid w:val="00F1751F"/>
    <w:rsid w:val="00F2067C"/>
    <w:rsid w:val="00F23AE3"/>
    <w:rsid w:val="00F24A0D"/>
    <w:rsid w:val="00F24FDE"/>
    <w:rsid w:val="00F257F0"/>
    <w:rsid w:val="00F258AD"/>
    <w:rsid w:val="00F2597D"/>
    <w:rsid w:val="00F269A0"/>
    <w:rsid w:val="00F27427"/>
    <w:rsid w:val="00F3071A"/>
    <w:rsid w:val="00F3071D"/>
    <w:rsid w:val="00F30E23"/>
    <w:rsid w:val="00F3118B"/>
    <w:rsid w:val="00F3119A"/>
    <w:rsid w:val="00F31362"/>
    <w:rsid w:val="00F316A2"/>
    <w:rsid w:val="00F3174C"/>
    <w:rsid w:val="00F3192A"/>
    <w:rsid w:val="00F3250B"/>
    <w:rsid w:val="00F32A0A"/>
    <w:rsid w:val="00F36942"/>
    <w:rsid w:val="00F37949"/>
    <w:rsid w:val="00F40E24"/>
    <w:rsid w:val="00F41652"/>
    <w:rsid w:val="00F41FC5"/>
    <w:rsid w:val="00F46C2B"/>
    <w:rsid w:val="00F475A4"/>
    <w:rsid w:val="00F511DA"/>
    <w:rsid w:val="00F5122F"/>
    <w:rsid w:val="00F52379"/>
    <w:rsid w:val="00F52FB9"/>
    <w:rsid w:val="00F53129"/>
    <w:rsid w:val="00F562A3"/>
    <w:rsid w:val="00F565B1"/>
    <w:rsid w:val="00F6054C"/>
    <w:rsid w:val="00F608C2"/>
    <w:rsid w:val="00F60E88"/>
    <w:rsid w:val="00F610D6"/>
    <w:rsid w:val="00F61740"/>
    <w:rsid w:val="00F61C86"/>
    <w:rsid w:val="00F642D2"/>
    <w:rsid w:val="00F6448C"/>
    <w:rsid w:val="00F652C5"/>
    <w:rsid w:val="00F67410"/>
    <w:rsid w:val="00F67D32"/>
    <w:rsid w:val="00F70777"/>
    <w:rsid w:val="00F70DC0"/>
    <w:rsid w:val="00F713DF"/>
    <w:rsid w:val="00F72359"/>
    <w:rsid w:val="00F72D9E"/>
    <w:rsid w:val="00F72E82"/>
    <w:rsid w:val="00F73D14"/>
    <w:rsid w:val="00F75002"/>
    <w:rsid w:val="00F760FC"/>
    <w:rsid w:val="00F7695B"/>
    <w:rsid w:val="00F76B3F"/>
    <w:rsid w:val="00F82364"/>
    <w:rsid w:val="00F825DA"/>
    <w:rsid w:val="00F83519"/>
    <w:rsid w:val="00F84C0C"/>
    <w:rsid w:val="00F908E4"/>
    <w:rsid w:val="00F92118"/>
    <w:rsid w:val="00F92F4C"/>
    <w:rsid w:val="00F93B12"/>
    <w:rsid w:val="00FA060D"/>
    <w:rsid w:val="00FA12C8"/>
    <w:rsid w:val="00FA1626"/>
    <w:rsid w:val="00FA19AD"/>
    <w:rsid w:val="00FA1F8B"/>
    <w:rsid w:val="00FA439F"/>
    <w:rsid w:val="00FA611C"/>
    <w:rsid w:val="00FA63E5"/>
    <w:rsid w:val="00FB010A"/>
    <w:rsid w:val="00FB5868"/>
    <w:rsid w:val="00FB70E0"/>
    <w:rsid w:val="00FB78F2"/>
    <w:rsid w:val="00FB7B66"/>
    <w:rsid w:val="00FB7D75"/>
    <w:rsid w:val="00FC0F02"/>
    <w:rsid w:val="00FC1146"/>
    <w:rsid w:val="00FC1A9F"/>
    <w:rsid w:val="00FC1C03"/>
    <w:rsid w:val="00FC2C4D"/>
    <w:rsid w:val="00FC3A1F"/>
    <w:rsid w:val="00FC3FA8"/>
    <w:rsid w:val="00FC50D2"/>
    <w:rsid w:val="00FC628E"/>
    <w:rsid w:val="00FC681B"/>
    <w:rsid w:val="00FC6FC5"/>
    <w:rsid w:val="00FD0A40"/>
    <w:rsid w:val="00FD210A"/>
    <w:rsid w:val="00FD3659"/>
    <w:rsid w:val="00FD36ED"/>
    <w:rsid w:val="00FD560F"/>
    <w:rsid w:val="00FD6762"/>
    <w:rsid w:val="00FD72AC"/>
    <w:rsid w:val="00FD7CFA"/>
    <w:rsid w:val="00FD7F7D"/>
    <w:rsid w:val="00FE28DF"/>
    <w:rsid w:val="00FE3382"/>
    <w:rsid w:val="00FE4EB3"/>
    <w:rsid w:val="00FE706A"/>
    <w:rsid w:val="00FE70A1"/>
    <w:rsid w:val="00FE758A"/>
    <w:rsid w:val="00FF06CC"/>
    <w:rsid w:val="00FF2302"/>
    <w:rsid w:val="00FF26A4"/>
    <w:rsid w:val="00FF5255"/>
    <w:rsid w:val="00FF561E"/>
    <w:rsid w:val="00FF59D0"/>
    <w:rsid w:val="01765E9F"/>
    <w:rsid w:val="02434FA4"/>
    <w:rsid w:val="03582A18"/>
    <w:rsid w:val="05CF336F"/>
    <w:rsid w:val="087373AC"/>
    <w:rsid w:val="09036B3C"/>
    <w:rsid w:val="0A153BA2"/>
    <w:rsid w:val="0A820840"/>
    <w:rsid w:val="0B6069D2"/>
    <w:rsid w:val="0BF92056"/>
    <w:rsid w:val="0E5F5336"/>
    <w:rsid w:val="0E8A502B"/>
    <w:rsid w:val="0E9B5791"/>
    <w:rsid w:val="0EC60862"/>
    <w:rsid w:val="0FBA6CF3"/>
    <w:rsid w:val="10002E37"/>
    <w:rsid w:val="11433B95"/>
    <w:rsid w:val="126E2362"/>
    <w:rsid w:val="12A3397B"/>
    <w:rsid w:val="138C561F"/>
    <w:rsid w:val="13BE2E18"/>
    <w:rsid w:val="144E0B78"/>
    <w:rsid w:val="14EB5AA7"/>
    <w:rsid w:val="14F9458A"/>
    <w:rsid w:val="15512B89"/>
    <w:rsid w:val="15C12C1F"/>
    <w:rsid w:val="160F17D6"/>
    <w:rsid w:val="16476E1C"/>
    <w:rsid w:val="16DB40F2"/>
    <w:rsid w:val="175026BC"/>
    <w:rsid w:val="184415C3"/>
    <w:rsid w:val="18C52C9A"/>
    <w:rsid w:val="1B4E6475"/>
    <w:rsid w:val="1B8C33FE"/>
    <w:rsid w:val="1B992A97"/>
    <w:rsid w:val="1C350716"/>
    <w:rsid w:val="1C5F60B2"/>
    <w:rsid w:val="1FC37EDC"/>
    <w:rsid w:val="1FF85370"/>
    <w:rsid w:val="20701D72"/>
    <w:rsid w:val="208408AA"/>
    <w:rsid w:val="217912BF"/>
    <w:rsid w:val="21DE132E"/>
    <w:rsid w:val="227203ED"/>
    <w:rsid w:val="22DA3FEA"/>
    <w:rsid w:val="24B32BE3"/>
    <w:rsid w:val="2537587E"/>
    <w:rsid w:val="267E2438"/>
    <w:rsid w:val="2820754A"/>
    <w:rsid w:val="2853047E"/>
    <w:rsid w:val="28F4147D"/>
    <w:rsid w:val="2A731941"/>
    <w:rsid w:val="2AB574AC"/>
    <w:rsid w:val="2ABA23E8"/>
    <w:rsid w:val="2B38112E"/>
    <w:rsid w:val="2B88543C"/>
    <w:rsid w:val="2BAB4C63"/>
    <w:rsid w:val="2BCC5B9D"/>
    <w:rsid w:val="2C0B16CC"/>
    <w:rsid w:val="2D9657DD"/>
    <w:rsid w:val="2EA74CD7"/>
    <w:rsid w:val="301A2F0B"/>
    <w:rsid w:val="317A7980"/>
    <w:rsid w:val="319D0FB0"/>
    <w:rsid w:val="344A1861"/>
    <w:rsid w:val="359207A0"/>
    <w:rsid w:val="35B8778F"/>
    <w:rsid w:val="361F08F4"/>
    <w:rsid w:val="36D2763E"/>
    <w:rsid w:val="3873297D"/>
    <w:rsid w:val="39F567FE"/>
    <w:rsid w:val="3A1C0410"/>
    <w:rsid w:val="3B1146AC"/>
    <w:rsid w:val="3BD52DF9"/>
    <w:rsid w:val="3CD160A5"/>
    <w:rsid w:val="3FDB397B"/>
    <w:rsid w:val="409970DE"/>
    <w:rsid w:val="433F543D"/>
    <w:rsid w:val="443E74B9"/>
    <w:rsid w:val="44594CED"/>
    <w:rsid w:val="447673CA"/>
    <w:rsid w:val="448C7CBE"/>
    <w:rsid w:val="470E0C64"/>
    <w:rsid w:val="47A962F5"/>
    <w:rsid w:val="48DB1FE1"/>
    <w:rsid w:val="4AAD5057"/>
    <w:rsid w:val="4B0B6B79"/>
    <w:rsid w:val="4C3D1630"/>
    <w:rsid w:val="4E033100"/>
    <w:rsid w:val="4E5F6F59"/>
    <w:rsid w:val="4F5A5FFA"/>
    <w:rsid w:val="4FD42ADA"/>
    <w:rsid w:val="507E02F5"/>
    <w:rsid w:val="50B97F56"/>
    <w:rsid w:val="50E72871"/>
    <w:rsid w:val="52105552"/>
    <w:rsid w:val="52B53BCF"/>
    <w:rsid w:val="53004B88"/>
    <w:rsid w:val="53106350"/>
    <w:rsid w:val="544C0169"/>
    <w:rsid w:val="54FE38B2"/>
    <w:rsid w:val="57220C69"/>
    <w:rsid w:val="57A92D7F"/>
    <w:rsid w:val="57D11812"/>
    <w:rsid w:val="58062534"/>
    <w:rsid w:val="58411FD5"/>
    <w:rsid w:val="5A2A7ECC"/>
    <w:rsid w:val="5A996B97"/>
    <w:rsid w:val="5B310500"/>
    <w:rsid w:val="5B34486F"/>
    <w:rsid w:val="5BEF5FF4"/>
    <w:rsid w:val="5D68482C"/>
    <w:rsid w:val="5D87554C"/>
    <w:rsid w:val="5DC973B7"/>
    <w:rsid w:val="5F674717"/>
    <w:rsid w:val="607F6553"/>
    <w:rsid w:val="61B66535"/>
    <w:rsid w:val="61CF206D"/>
    <w:rsid w:val="61E82019"/>
    <w:rsid w:val="6265467A"/>
    <w:rsid w:val="62745929"/>
    <w:rsid w:val="62D84490"/>
    <w:rsid w:val="63932C26"/>
    <w:rsid w:val="63955CB8"/>
    <w:rsid w:val="64F22999"/>
    <w:rsid w:val="66487C8B"/>
    <w:rsid w:val="667F2E2C"/>
    <w:rsid w:val="67256638"/>
    <w:rsid w:val="6786063F"/>
    <w:rsid w:val="67F4539E"/>
    <w:rsid w:val="69155D6D"/>
    <w:rsid w:val="69834259"/>
    <w:rsid w:val="6B8B42CF"/>
    <w:rsid w:val="6F7E5662"/>
    <w:rsid w:val="6FA81983"/>
    <w:rsid w:val="705C3A7D"/>
    <w:rsid w:val="706C58B6"/>
    <w:rsid w:val="7235563C"/>
    <w:rsid w:val="72FA1446"/>
    <w:rsid w:val="742407CE"/>
    <w:rsid w:val="74FD176D"/>
    <w:rsid w:val="754722E3"/>
    <w:rsid w:val="764B0135"/>
    <w:rsid w:val="76DA1650"/>
    <w:rsid w:val="77F35FF2"/>
    <w:rsid w:val="78D63EA9"/>
    <w:rsid w:val="795069C0"/>
    <w:rsid w:val="79586E18"/>
    <w:rsid w:val="7A016061"/>
    <w:rsid w:val="7B2D2673"/>
    <w:rsid w:val="7BD365CC"/>
    <w:rsid w:val="7C031332"/>
    <w:rsid w:val="7C660B01"/>
    <w:rsid w:val="7D583924"/>
    <w:rsid w:val="7D9D6B9A"/>
    <w:rsid w:val="7E077033"/>
    <w:rsid w:val="7EF17674"/>
    <w:rsid w:val="7F89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uiPriority w:val="9"/>
    <w:pPr>
      <w:keepNext/>
      <w:keepLines/>
      <w:adjustRightInd w:val="0"/>
      <w:snapToGrid w:val="0"/>
      <w:spacing w:before="120" w:beforeLines="50" w:after="120" w:afterLines="50"/>
      <w:jc w:val="center"/>
      <w:textAlignment w:val="baseline"/>
      <w:outlineLvl w:val="0"/>
    </w:pPr>
    <w:rPr>
      <w:b/>
      <w:kern w:val="44"/>
      <w:sz w:val="28"/>
      <w:szCs w:val="28"/>
    </w:rPr>
  </w:style>
  <w:style w:type="paragraph" w:styleId="2">
    <w:name w:val="heading 2"/>
    <w:basedOn w:val="1"/>
    <w:next w:val="1"/>
    <w:qFormat/>
    <w:uiPriority w:val="9"/>
    <w:pPr>
      <w:keepNext/>
      <w:keepLines/>
      <w:numPr>
        <w:ilvl w:val="1"/>
        <w:numId w:val="1"/>
      </w:numPr>
      <w:adjustRightInd w:val="0"/>
      <w:snapToGrid w:val="0"/>
      <w:spacing w:after="120" w:afterLines="50"/>
      <w:jc w:val="center"/>
      <w:textAlignment w:val="baseline"/>
      <w:outlineLvl w:val="1"/>
    </w:pPr>
    <w:rPr>
      <w:b/>
      <w:kern w:val="0"/>
    </w:rPr>
  </w:style>
  <w:style w:type="paragraph" w:styleId="4">
    <w:name w:val="heading 3"/>
    <w:basedOn w:val="3"/>
    <w:next w:val="5"/>
    <w:link w:val="46"/>
    <w:qFormat/>
    <w:uiPriority w:val="9"/>
    <w:pPr>
      <w:numPr>
        <w:ilvl w:val="2"/>
        <w:numId w:val="1"/>
      </w:numPr>
      <w:spacing w:before="260" w:after="260" w:line="416" w:lineRule="atLeast"/>
      <w:jc w:val="left"/>
      <w:outlineLvl w:val="2"/>
    </w:pPr>
    <w:rPr>
      <w:rFonts w:eastAsia="楷体"/>
      <w:b w:val="0"/>
      <w:kern w:val="0"/>
      <w:sz w:val="32"/>
      <w:szCs w:val="20"/>
    </w:rPr>
  </w:style>
  <w:style w:type="paragraph" w:styleId="6">
    <w:name w:val="heading 4"/>
    <w:basedOn w:val="1"/>
    <w:next w:val="1"/>
    <w:qFormat/>
    <w:uiPriority w:val="9"/>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7">
    <w:name w:val="heading 5"/>
    <w:basedOn w:val="1"/>
    <w:next w:val="1"/>
    <w:qFormat/>
    <w:uiPriority w:val="9"/>
    <w:pPr>
      <w:keepNext/>
      <w:keepLines/>
      <w:numPr>
        <w:ilvl w:val="4"/>
        <w:numId w:val="1"/>
      </w:numPr>
      <w:adjustRightInd w:val="0"/>
      <w:spacing w:before="280" w:after="290" w:line="376" w:lineRule="atLeast"/>
      <w:jc w:val="left"/>
      <w:textAlignment w:val="baseline"/>
      <w:outlineLvl w:val="4"/>
    </w:pPr>
    <w:rPr>
      <w:rFonts w:eastAsia="楷体"/>
      <w:b/>
      <w:kern w:val="0"/>
      <w:sz w:val="28"/>
      <w:szCs w:val="20"/>
    </w:rPr>
  </w:style>
  <w:style w:type="paragraph" w:styleId="8">
    <w:name w:val="heading 6"/>
    <w:basedOn w:val="1"/>
    <w:next w:val="1"/>
    <w:qFormat/>
    <w:uiPriority w:val="9"/>
    <w:pPr>
      <w:keepNext/>
      <w:keepLines/>
      <w:numPr>
        <w:ilvl w:val="5"/>
        <w:numId w:val="1"/>
      </w:numPr>
      <w:adjustRightInd w:val="0"/>
      <w:spacing w:before="240" w:after="64" w:line="320" w:lineRule="atLeast"/>
      <w:jc w:val="left"/>
      <w:textAlignment w:val="baseline"/>
      <w:outlineLvl w:val="5"/>
    </w:pPr>
    <w:rPr>
      <w:rFonts w:ascii="Arial" w:hAnsi="Arial" w:eastAsia="黑体"/>
      <w:b/>
      <w:kern w:val="0"/>
      <w:sz w:val="24"/>
      <w:szCs w:val="20"/>
    </w:rPr>
  </w:style>
  <w:style w:type="paragraph" w:styleId="9">
    <w:name w:val="heading 7"/>
    <w:basedOn w:val="1"/>
    <w:next w:val="1"/>
    <w:qFormat/>
    <w:uiPriority w:val="9"/>
    <w:pPr>
      <w:keepNext/>
      <w:keepLines/>
      <w:numPr>
        <w:ilvl w:val="6"/>
        <w:numId w:val="1"/>
      </w:numPr>
      <w:adjustRightInd w:val="0"/>
      <w:spacing w:before="240" w:after="64" w:line="320" w:lineRule="atLeast"/>
      <w:jc w:val="left"/>
      <w:textAlignment w:val="baseline"/>
      <w:outlineLvl w:val="6"/>
    </w:pPr>
    <w:rPr>
      <w:rFonts w:eastAsia="楷体"/>
      <w:b/>
      <w:kern w:val="0"/>
      <w:sz w:val="24"/>
      <w:szCs w:val="20"/>
    </w:rPr>
  </w:style>
  <w:style w:type="paragraph" w:styleId="10">
    <w:name w:val="heading 8"/>
    <w:basedOn w:val="1"/>
    <w:next w:val="1"/>
    <w:qFormat/>
    <w:uiPriority w:val="9"/>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0"/>
    </w:rPr>
  </w:style>
  <w:style w:type="paragraph" w:styleId="11">
    <w:name w:val="heading 9"/>
    <w:basedOn w:val="1"/>
    <w:next w:val="1"/>
    <w:qFormat/>
    <w:uiPriority w:val="9"/>
    <w:pPr>
      <w:keepNext/>
      <w:keepLines/>
      <w:numPr>
        <w:ilvl w:val="8"/>
        <w:numId w:val="1"/>
      </w:numPr>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toc 7"/>
    <w:basedOn w:val="1"/>
    <w:next w:val="1"/>
    <w:qFormat/>
    <w:uiPriority w:val="39"/>
    <w:pPr>
      <w:adjustRightInd w:val="0"/>
      <w:spacing w:line="360" w:lineRule="atLeast"/>
      <w:ind w:left="2520" w:leftChars="1200"/>
      <w:jc w:val="left"/>
      <w:textAlignment w:val="baseline"/>
    </w:pPr>
    <w:rPr>
      <w:kern w:val="0"/>
      <w:sz w:val="24"/>
      <w:szCs w:val="20"/>
    </w:rPr>
  </w:style>
  <w:style w:type="paragraph" w:styleId="13">
    <w:name w:val="Document Map"/>
    <w:basedOn w:val="1"/>
    <w:semiHidden/>
    <w:qFormat/>
    <w:uiPriority w:val="0"/>
    <w:pPr>
      <w:shd w:val="clear" w:color="auto" w:fill="000080"/>
    </w:pPr>
  </w:style>
  <w:style w:type="paragraph" w:styleId="14">
    <w:name w:val="annotation text"/>
    <w:basedOn w:val="1"/>
    <w:link w:val="47"/>
    <w:semiHidden/>
    <w:qFormat/>
    <w:uiPriority w:val="0"/>
    <w:pPr>
      <w:adjustRightInd w:val="0"/>
      <w:spacing w:line="360" w:lineRule="atLeast"/>
      <w:jc w:val="left"/>
      <w:textAlignment w:val="baseline"/>
    </w:pPr>
    <w:rPr>
      <w:kern w:val="0"/>
      <w:sz w:val="24"/>
      <w:szCs w:val="20"/>
    </w:rPr>
  </w:style>
  <w:style w:type="paragraph" w:styleId="15">
    <w:name w:val="Body Text 3"/>
    <w:basedOn w:val="1"/>
    <w:qFormat/>
    <w:uiPriority w:val="0"/>
    <w:rPr>
      <w:sz w:val="28"/>
      <w:szCs w:val="20"/>
    </w:rPr>
  </w:style>
  <w:style w:type="paragraph" w:styleId="16">
    <w:name w:val="Body Text"/>
    <w:basedOn w:val="1"/>
    <w:qFormat/>
    <w:uiPriority w:val="0"/>
    <w:pPr>
      <w:adjustRightInd w:val="0"/>
      <w:snapToGrid w:val="0"/>
      <w:spacing w:line="240" w:lineRule="exact"/>
      <w:jc w:val="center"/>
      <w:textAlignment w:val="baseline"/>
    </w:pPr>
    <w:rPr>
      <w:kern w:val="0"/>
      <w:szCs w:val="20"/>
    </w:rPr>
  </w:style>
  <w:style w:type="paragraph" w:styleId="17">
    <w:name w:val="Body Text Indent"/>
    <w:basedOn w:val="1"/>
    <w:link w:val="48"/>
    <w:qFormat/>
    <w:uiPriority w:val="0"/>
    <w:pPr>
      <w:adjustRightInd w:val="0"/>
      <w:ind w:firstLine="435"/>
      <w:jc w:val="left"/>
      <w:textAlignment w:val="baseline"/>
    </w:pPr>
    <w:rPr>
      <w:snapToGrid w:val="0"/>
      <w:kern w:val="0"/>
      <w:szCs w:val="20"/>
    </w:rPr>
  </w:style>
  <w:style w:type="paragraph" w:styleId="18">
    <w:name w:val="toc 5"/>
    <w:basedOn w:val="1"/>
    <w:next w:val="1"/>
    <w:qFormat/>
    <w:uiPriority w:val="39"/>
    <w:pPr>
      <w:adjustRightInd w:val="0"/>
      <w:spacing w:line="360" w:lineRule="atLeast"/>
      <w:ind w:left="1680" w:leftChars="800"/>
      <w:jc w:val="left"/>
      <w:textAlignment w:val="baseline"/>
    </w:pPr>
    <w:rPr>
      <w:kern w:val="0"/>
      <w:sz w:val="24"/>
      <w:szCs w:val="20"/>
    </w:rPr>
  </w:style>
  <w:style w:type="paragraph" w:styleId="19">
    <w:name w:val="toc 3"/>
    <w:basedOn w:val="1"/>
    <w:next w:val="1"/>
    <w:qFormat/>
    <w:uiPriority w:val="39"/>
    <w:pPr>
      <w:adjustRightInd w:val="0"/>
      <w:spacing w:line="360" w:lineRule="atLeast"/>
      <w:ind w:left="840" w:leftChars="400"/>
      <w:jc w:val="left"/>
      <w:textAlignment w:val="baseline"/>
    </w:pPr>
    <w:rPr>
      <w:kern w:val="0"/>
      <w:sz w:val="24"/>
      <w:szCs w:val="20"/>
    </w:rPr>
  </w:style>
  <w:style w:type="paragraph" w:styleId="20">
    <w:name w:val="Plain Text"/>
    <w:basedOn w:val="1"/>
    <w:link w:val="49"/>
    <w:qFormat/>
    <w:uiPriority w:val="0"/>
    <w:rPr>
      <w:rFonts w:ascii="宋体" w:hAnsi="Courier New"/>
    </w:rPr>
  </w:style>
  <w:style w:type="paragraph" w:styleId="21">
    <w:name w:val="toc 8"/>
    <w:basedOn w:val="1"/>
    <w:next w:val="1"/>
    <w:qFormat/>
    <w:uiPriority w:val="39"/>
    <w:pPr>
      <w:adjustRightInd w:val="0"/>
      <w:spacing w:line="360" w:lineRule="atLeast"/>
      <w:ind w:left="2940" w:leftChars="1400"/>
      <w:jc w:val="left"/>
      <w:textAlignment w:val="baseline"/>
    </w:pPr>
    <w:rPr>
      <w:kern w:val="0"/>
      <w:sz w:val="24"/>
      <w:szCs w:val="20"/>
    </w:rPr>
  </w:style>
  <w:style w:type="paragraph" w:styleId="22">
    <w:name w:val="Date"/>
    <w:basedOn w:val="1"/>
    <w:next w:val="1"/>
    <w:qFormat/>
    <w:uiPriority w:val="0"/>
    <w:pPr>
      <w:adjustRightInd w:val="0"/>
      <w:spacing w:line="360" w:lineRule="atLeast"/>
      <w:ind w:left="100" w:leftChars="2500"/>
      <w:jc w:val="left"/>
      <w:textAlignment w:val="baseline"/>
    </w:pPr>
    <w:rPr>
      <w:b/>
      <w:snapToGrid w:val="0"/>
      <w:kern w:val="0"/>
      <w:szCs w:val="20"/>
    </w:rPr>
  </w:style>
  <w:style w:type="paragraph" w:styleId="23">
    <w:name w:val="Body Text Indent 2"/>
    <w:basedOn w:val="1"/>
    <w:qFormat/>
    <w:uiPriority w:val="0"/>
    <w:pPr>
      <w:adjustRightInd w:val="0"/>
      <w:ind w:firstLine="630" w:firstLineChars="300"/>
      <w:textAlignment w:val="baseline"/>
    </w:pPr>
    <w:rPr>
      <w:snapToGrid w:val="0"/>
      <w:kern w:val="0"/>
      <w:szCs w:val="20"/>
    </w:rPr>
  </w:style>
  <w:style w:type="paragraph" w:styleId="24">
    <w:name w:val="Balloon Text"/>
    <w:basedOn w:val="1"/>
    <w:semiHidden/>
    <w:qFormat/>
    <w:uiPriority w:val="0"/>
    <w:pPr>
      <w:adjustRightInd w:val="0"/>
      <w:spacing w:line="360" w:lineRule="atLeast"/>
      <w:jc w:val="left"/>
      <w:textAlignment w:val="baseline"/>
    </w:pPr>
    <w:rPr>
      <w:kern w:val="0"/>
      <w:sz w:val="18"/>
      <w:szCs w:val="18"/>
    </w:rPr>
  </w:style>
  <w:style w:type="paragraph" w:styleId="25">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26">
    <w:name w:val="header"/>
    <w:basedOn w:val="1"/>
    <w:link w:val="50"/>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20"/>
    </w:rPr>
  </w:style>
  <w:style w:type="paragraph" w:styleId="27">
    <w:name w:val="toc 1"/>
    <w:basedOn w:val="1"/>
    <w:next w:val="1"/>
    <w:qFormat/>
    <w:uiPriority w:val="39"/>
    <w:pPr>
      <w:tabs>
        <w:tab w:val="right" w:leader="dot" w:pos="8019"/>
      </w:tabs>
      <w:adjustRightInd w:val="0"/>
      <w:spacing w:line="360" w:lineRule="atLeast"/>
      <w:jc w:val="center"/>
      <w:textAlignment w:val="baseline"/>
    </w:pPr>
    <w:rPr>
      <w:rFonts w:eastAsia="黑体"/>
      <w:b/>
      <w:kern w:val="0"/>
      <w:szCs w:val="20"/>
    </w:rPr>
  </w:style>
  <w:style w:type="paragraph" w:styleId="28">
    <w:name w:val="toc 4"/>
    <w:basedOn w:val="1"/>
    <w:next w:val="1"/>
    <w:qFormat/>
    <w:uiPriority w:val="39"/>
    <w:pPr>
      <w:adjustRightInd w:val="0"/>
      <w:spacing w:line="360" w:lineRule="atLeast"/>
      <w:ind w:left="1260" w:leftChars="600"/>
      <w:jc w:val="left"/>
      <w:textAlignment w:val="baseline"/>
    </w:pPr>
    <w:rPr>
      <w:kern w:val="0"/>
      <w:sz w:val="24"/>
      <w:szCs w:val="20"/>
    </w:rPr>
  </w:style>
  <w:style w:type="paragraph" w:styleId="29">
    <w:name w:val="toc 6"/>
    <w:basedOn w:val="1"/>
    <w:next w:val="1"/>
    <w:qFormat/>
    <w:uiPriority w:val="39"/>
    <w:pPr>
      <w:adjustRightInd w:val="0"/>
      <w:spacing w:line="360" w:lineRule="atLeast"/>
      <w:ind w:left="2100" w:leftChars="1000"/>
      <w:jc w:val="left"/>
      <w:textAlignment w:val="baseline"/>
    </w:pPr>
    <w:rPr>
      <w:kern w:val="0"/>
      <w:sz w:val="24"/>
      <w:szCs w:val="20"/>
    </w:rPr>
  </w:style>
  <w:style w:type="paragraph" w:styleId="30">
    <w:name w:val="Body Text Indent 3"/>
    <w:basedOn w:val="1"/>
    <w:qFormat/>
    <w:uiPriority w:val="0"/>
    <w:pPr>
      <w:adjustRightInd w:val="0"/>
      <w:ind w:firstLine="420" w:firstLineChars="200"/>
      <w:textAlignment w:val="baseline"/>
    </w:pPr>
    <w:rPr>
      <w:kern w:val="0"/>
      <w:szCs w:val="20"/>
    </w:rPr>
  </w:style>
  <w:style w:type="paragraph" w:styleId="31">
    <w:name w:val="toc 2"/>
    <w:basedOn w:val="1"/>
    <w:next w:val="1"/>
    <w:qFormat/>
    <w:uiPriority w:val="39"/>
    <w:pPr>
      <w:tabs>
        <w:tab w:val="right" w:leader="dot" w:pos="8019"/>
      </w:tabs>
      <w:adjustRightInd w:val="0"/>
      <w:spacing w:line="360" w:lineRule="atLeast"/>
      <w:ind w:left="420" w:leftChars="200"/>
      <w:jc w:val="left"/>
      <w:textAlignment w:val="baseline"/>
    </w:pPr>
    <w:rPr>
      <w:rFonts w:eastAsia="黑体"/>
      <w:kern w:val="0"/>
      <w:szCs w:val="20"/>
    </w:rPr>
  </w:style>
  <w:style w:type="paragraph" w:styleId="32">
    <w:name w:val="toc 9"/>
    <w:basedOn w:val="1"/>
    <w:next w:val="1"/>
    <w:qFormat/>
    <w:uiPriority w:val="39"/>
    <w:pPr>
      <w:adjustRightInd w:val="0"/>
      <w:spacing w:line="360" w:lineRule="atLeast"/>
      <w:ind w:left="3360" w:leftChars="1600"/>
      <w:jc w:val="left"/>
      <w:textAlignment w:val="baseline"/>
    </w:pPr>
    <w:rPr>
      <w:kern w:val="0"/>
      <w:sz w:val="24"/>
      <w:szCs w:val="20"/>
    </w:rPr>
  </w:style>
  <w:style w:type="paragraph" w:styleId="33">
    <w:name w:val="Body Text 2"/>
    <w:basedOn w:val="1"/>
    <w:qFormat/>
    <w:uiPriority w:val="0"/>
    <w:rPr>
      <w:snapToGrid w:val="0"/>
      <w:kern w:val="0"/>
      <w:sz w:val="18"/>
      <w:szCs w:val="20"/>
    </w:rPr>
  </w:style>
  <w:style w:type="paragraph" w:styleId="3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semiHidden/>
    <w:qFormat/>
    <w:uiPriority w:val="0"/>
    <w:pPr>
      <w:adjustRightInd w:val="0"/>
      <w:spacing w:line="360" w:lineRule="atLeast"/>
      <w:jc w:val="left"/>
      <w:textAlignment w:val="baseline"/>
    </w:pPr>
    <w:rPr>
      <w:kern w:val="0"/>
      <w:sz w:val="24"/>
      <w:szCs w:val="20"/>
    </w:rPr>
  </w:style>
  <w:style w:type="paragraph" w:styleId="36">
    <w:name w:val="annotation subject"/>
    <w:basedOn w:val="14"/>
    <w:next w:val="14"/>
    <w:link w:val="51"/>
    <w:qFormat/>
    <w:uiPriority w:val="0"/>
    <w:pPr>
      <w:adjustRightInd/>
      <w:spacing w:line="240" w:lineRule="auto"/>
      <w:textAlignment w:val="auto"/>
    </w:pPr>
    <w:rPr>
      <w:b/>
      <w:bCs/>
      <w:kern w:val="2"/>
      <w:sz w:val="21"/>
      <w:szCs w:val="21"/>
    </w:rPr>
  </w:style>
  <w:style w:type="table" w:styleId="38">
    <w:name w:val="Table Grid"/>
    <w:basedOn w:val="37"/>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basedOn w:val="39"/>
    <w:qFormat/>
    <w:uiPriority w:val="99"/>
    <w:rPr>
      <w:color w:val="0000FF"/>
      <w:u w:val="single"/>
    </w:rPr>
  </w:style>
  <w:style w:type="character" w:styleId="44">
    <w:name w:val="annotation reference"/>
    <w:qFormat/>
    <w:uiPriority w:val="0"/>
    <w:rPr>
      <w:sz w:val="21"/>
      <w:szCs w:val="21"/>
    </w:rPr>
  </w:style>
  <w:style w:type="character" w:customStyle="1" w:styleId="45">
    <w:name w:val="标题 1 Char"/>
    <w:link w:val="3"/>
    <w:qFormat/>
    <w:uiPriority w:val="9"/>
    <w:rPr>
      <w:b/>
      <w:kern w:val="44"/>
      <w:sz w:val="28"/>
      <w:szCs w:val="28"/>
    </w:rPr>
  </w:style>
  <w:style w:type="character" w:customStyle="1" w:styleId="46">
    <w:name w:val="标题 3 Char"/>
    <w:basedOn w:val="39"/>
    <w:link w:val="4"/>
    <w:qFormat/>
    <w:locked/>
    <w:uiPriority w:val="99"/>
    <w:rPr>
      <w:rFonts w:eastAsia="楷体"/>
      <w:b/>
      <w:kern w:val="0"/>
      <w:sz w:val="32"/>
      <w:szCs w:val="20"/>
    </w:rPr>
  </w:style>
  <w:style w:type="character" w:customStyle="1" w:styleId="47">
    <w:name w:val="批注文字 Char"/>
    <w:link w:val="14"/>
    <w:semiHidden/>
    <w:qFormat/>
    <w:uiPriority w:val="0"/>
    <w:rPr>
      <w:sz w:val="24"/>
    </w:rPr>
  </w:style>
  <w:style w:type="character" w:customStyle="1" w:styleId="48">
    <w:name w:val="正文文本缩进 Char"/>
    <w:link w:val="17"/>
    <w:qFormat/>
    <w:uiPriority w:val="0"/>
    <w:rPr>
      <w:rFonts w:eastAsia="宋体"/>
      <w:snapToGrid w:val="0"/>
      <w:sz w:val="21"/>
      <w:lang w:val="en-US" w:eastAsia="zh-CN" w:bidi="ar-SA"/>
    </w:rPr>
  </w:style>
  <w:style w:type="character" w:customStyle="1" w:styleId="49">
    <w:name w:val="纯文本 Char"/>
    <w:link w:val="20"/>
    <w:qFormat/>
    <w:uiPriority w:val="0"/>
    <w:rPr>
      <w:rFonts w:ascii="宋体" w:hAnsi="Courier New" w:cs="Courier New"/>
      <w:kern w:val="2"/>
      <w:sz w:val="21"/>
      <w:szCs w:val="21"/>
    </w:rPr>
  </w:style>
  <w:style w:type="character" w:customStyle="1" w:styleId="50">
    <w:name w:val="页眉 Char"/>
    <w:link w:val="26"/>
    <w:qFormat/>
    <w:uiPriority w:val="0"/>
    <w:rPr>
      <w:sz w:val="18"/>
    </w:rPr>
  </w:style>
  <w:style w:type="character" w:customStyle="1" w:styleId="51">
    <w:name w:val="批注主题 Char"/>
    <w:link w:val="36"/>
    <w:qFormat/>
    <w:uiPriority w:val="0"/>
    <w:rPr>
      <w:b/>
      <w:bCs/>
      <w:kern w:val="2"/>
      <w:sz w:val="21"/>
      <w:szCs w:val="21"/>
    </w:rPr>
  </w:style>
  <w:style w:type="paragraph" w:customStyle="1" w:styleId="52">
    <w:name w:val="xl24"/>
    <w:basedOn w:val="1"/>
    <w:qFormat/>
    <w:uiPriority w:val="0"/>
    <w:pPr>
      <w:widowControl/>
      <w:spacing w:before="100" w:beforeAutospacing="1" w:after="100" w:afterAutospacing="1"/>
      <w:jc w:val="center"/>
    </w:pPr>
    <w:rPr>
      <w:rFonts w:ascii="宋体" w:hAnsi="宋体"/>
      <w:color w:val="0000FF"/>
      <w:kern w:val="0"/>
      <w:sz w:val="24"/>
    </w:rPr>
  </w:style>
  <w:style w:type="character" w:customStyle="1" w:styleId="53">
    <w:name w:val="javascript"/>
    <w:basedOn w:val="39"/>
    <w:qFormat/>
    <w:uiPriority w:val="0"/>
  </w:style>
  <w:style w:type="paragraph" w:customStyle="1" w:styleId="54">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5">
    <w:name w:val="博士论文正文"/>
    <w:basedOn w:val="1"/>
    <w:qFormat/>
    <w:uiPriority w:val="0"/>
    <w:pPr>
      <w:spacing w:line="400" w:lineRule="exact"/>
      <w:ind w:firstLine="200" w:firstLineChars="200"/>
    </w:pPr>
    <w:rPr>
      <w:rFonts w:cs="宋体"/>
      <w:sz w:val="24"/>
    </w:rPr>
  </w:style>
  <w:style w:type="paragraph" w:customStyle="1" w:styleId="56">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
    <w:name w:val="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8">
    <w:name w:val="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9">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60">
    <w:name w:val="段"/>
    <w:link w:val="6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szCs w:val="21"/>
      <w:lang w:val="en-US" w:eastAsia="zh-CN" w:bidi="ar-SA"/>
    </w:rPr>
  </w:style>
  <w:style w:type="character" w:customStyle="1" w:styleId="61">
    <w:name w:val="段 Char"/>
    <w:link w:val="60"/>
    <w:qFormat/>
    <w:locked/>
    <w:uiPriority w:val="99"/>
    <w:rPr>
      <w:rFonts w:ascii="宋体"/>
      <w:sz w:val="22"/>
      <w:szCs w:val="21"/>
      <w:lang w:val="en-US" w:eastAsia="zh-CN" w:bidi="ar-SA"/>
    </w:rPr>
  </w:style>
  <w:style w:type="paragraph" w:customStyle="1" w:styleId="62">
    <w:name w:val="MTDisplayEquation"/>
    <w:basedOn w:val="1"/>
    <w:next w:val="1"/>
    <w:link w:val="63"/>
    <w:qFormat/>
    <w:uiPriority w:val="99"/>
    <w:pPr>
      <w:widowControl/>
      <w:tabs>
        <w:tab w:val="center" w:pos="4240"/>
        <w:tab w:val="right" w:pos="8500"/>
      </w:tabs>
      <w:adjustRightInd w:val="0"/>
      <w:snapToGrid w:val="0"/>
      <w:spacing w:line="300" w:lineRule="auto"/>
      <w:ind w:firstLine="498" w:firstLineChars="200"/>
      <w:jc w:val="left"/>
    </w:pPr>
    <w:rPr>
      <w:sz w:val="24"/>
      <w:szCs w:val="20"/>
    </w:rPr>
  </w:style>
  <w:style w:type="character" w:customStyle="1" w:styleId="63">
    <w:name w:val="MTDisplayEquation Char"/>
    <w:link w:val="62"/>
    <w:qFormat/>
    <w:uiPriority w:val="99"/>
    <w:rPr>
      <w:kern w:val="2"/>
      <w:sz w:val="24"/>
    </w:rPr>
  </w:style>
  <w:style w:type="paragraph" w:customStyle="1" w:styleId="64">
    <w:name w:val="一级条标题"/>
    <w:next w:val="60"/>
    <w:qFormat/>
    <w:uiPriority w:val="99"/>
    <w:pPr>
      <w:numPr>
        <w:ilvl w:val="1"/>
        <w:numId w:val="2"/>
      </w:numPr>
      <w:spacing w:beforeLines="50" w:afterLines="50"/>
      <w:outlineLvl w:val="2"/>
    </w:pPr>
    <w:rPr>
      <w:rFonts w:ascii="黑体" w:hAnsi="Times New Roman" w:eastAsia="黑体" w:cs="黑体"/>
      <w:sz w:val="21"/>
      <w:szCs w:val="21"/>
      <w:lang w:val="en-US" w:eastAsia="zh-CN" w:bidi="ar-SA"/>
    </w:rPr>
  </w:style>
  <w:style w:type="paragraph" w:customStyle="1" w:styleId="65">
    <w:name w:val="二级条标题"/>
    <w:basedOn w:val="64"/>
    <w:next w:val="60"/>
    <w:qFormat/>
    <w:uiPriority w:val="99"/>
    <w:pPr>
      <w:numPr>
        <w:ilvl w:val="2"/>
      </w:numPr>
      <w:spacing w:before="50" w:after="50"/>
      <w:outlineLvl w:val="3"/>
    </w:pPr>
    <w:rPr>
      <w:rFonts w:ascii="Times New Roman" w:eastAsia="宋体"/>
    </w:rPr>
  </w:style>
  <w:style w:type="paragraph" w:customStyle="1" w:styleId="66">
    <w:name w:val="三级条标题"/>
    <w:basedOn w:val="65"/>
    <w:next w:val="60"/>
    <w:qFormat/>
    <w:uiPriority w:val="99"/>
    <w:pPr>
      <w:numPr>
        <w:ilvl w:val="3"/>
      </w:numPr>
      <w:outlineLvl w:val="4"/>
    </w:pPr>
  </w:style>
  <w:style w:type="paragraph" w:customStyle="1" w:styleId="67">
    <w:name w:val="数字编号列项（二级）"/>
    <w:qFormat/>
    <w:uiPriority w:val="99"/>
    <w:pPr>
      <w:numPr>
        <w:ilvl w:val="4"/>
        <w:numId w:val="2"/>
      </w:numPr>
      <w:jc w:val="both"/>
    </w:pPr>
    <w:rPr>
      <w:rFonts w:ascii="宋体" w:hAnsi="Times New Roman" w:eastAsia="宋体" w:cs="宋体"/>
      <w:sz w:val="21"/>
      <w:szCs w:val="21"/>
      <w:lang w:val="en-US" w:eastAsia="zh-CN" w:bidi="ar-SA"/>
    </w:rPr>
  </w:style>
  <w:style w:type="paragraph" w:customStyle="1" w:styleId="68">
    <w:name w:val="四级条标题"/>
    <w:basedOn w:val="66"/>
    <w:next w:val="60"/>
    <w:qFormat/>
    <w:uiPriority w:val="99"/>
    <w:pPr>
      <w:numPr>
        <w:ilvl w:val="5"/>
      </w:numPr>
      <w:outlineLvl w:val="5"/>
    </w:pPr>
  </w:style>
  <w:style w:type="paragraph" w:customStyle="1" w:styleId="69">
    <w:name w:val="正文公式编号制表符"/>
    <w:basedOn w:val="60"/>
    <w:next w:val="60"/>
    <w:qFormat/>
    <w:uiPriority w:val="99"/>
    <w:pPr>
      <w:ind w:firstLine="0" w:firstLineChars="0"/>
    </w:pPr>
  </w:style>
  <w:style w:type="paragraph" w:customStyle="1" w:styleId="70">
    <w:name w:val="正文表标题"/>
    <w:next w:val="60"/>
    <w:qFormat/>
    <w:uiPriority w:val="99"/>
    <w:pPr>
      <w:numPr>
        <w:ilvl w:val="0"/>
        <w:numId w:val="3"/>
      </w:numPr>
      <w:spacing w:beforeLines="50" w:afterLines="50"/>
      <w:jc w:val="center"/>
    </w:pPr>
    <w:rPr>
      <w:rFonts w:ascii="黑体" w:hAnsi="Times New Roman" w:eastAsia="黑体" w:cs="黑体"/>
      <w:sz w:val="21"/>
      <w:szCs w:val="21"/>
      <w:lang w:val="en-US" w:eastAsia="zh-CN" w:bidi="ar-SA"/>
    </w:rPr>
  </w:style>
  <w:style w:type="paragraph" w:styleId="71">
    <w:name w:val="List Paragraph"/>
    <w:basedOn w:val="1"/>
    <w:qFormat/>
    <w:uiPriority w:val="1"/>
    <w:pPr>
      <w:ind w:firstLine="420" w:firstLineChars="200"/>
    </w:pPr>
    <w:rPr>
      <w:rFonts w:ascii="Calibri" w:hAnsi="Calibri"/>
      <w:szCs w:val="22"/>
    </w:rPr>
  </w:style>
  <w:style w:type="character" w:customStyle="1" w:styleId="72">
    <w:name w:val="批注文字 字符"/>
    <w:semiHidden/>
    <w:qFormat/>
    <w:uiPriority w:val="0"/>
    <w:rPr>
      <w:sz w:val="24"/>
    </w:rPr>
  </w:style>
  <w:style w:type="character" w:customStyle="1" w:styleId="73">
    <w:name w:val="批注文字 字符1"/>
    <w:semiHidden/>
    <w:qFormat/>
    <w:locked/>
    <w:uiPriority w:val="0"/>
    <w:rPr>
      <w:sz w:val="24"/>
    </w:rPr>
  </w:style>
  <w:style w:type="character" w:customStyle="1" w:styleId="74">
    <w:name w:val="apple-converted-space"/>
    <w:qFormat/>
    <w:uiPriority w:val="0"/>
  </w:style>
  <w:style w:type="paragraph" w:customStyle="1" w:styleId="75">
    <w:name w:val="Table Paragraph"/>
    <w:basedOn w:val="1"/>
    <w:qFormat/>
    <w:uiPriority w:val="1"/>
    <w:pPr>
      <w:autoSpaceDE w:val="0"/>
      <w:autoSpaceDN w:val="0"/>
      <w:jc w:val="left"/>
    </w:pPr>
    <w:rPr>
      <w:rFonts w:ascii="宋体" w:hAnsi="宋体" w:cs="宋体"/>
      <w:kern w:val="0"/>
      <w:sz w:val="22"/>
      <w:szCs w:val="22"/>
      <w:lang w:eastAsia="en-US" w:bidi="en-US"/>
    </w:rPr>
  </w:style>
  <w:style w:type="paragraph" w:styleId="76">
    <w:name w:val="No Spacing"/>
    <w:basedOn w:val="1"/>
    <w:link w:val="77"/>
    <w:qFormat/>
    <w:uiPriority w:val="1"/>
    <w:pPr>
      <w:ind w:firstLine="200" w:firstLineChars="200"/>
    </w:pPr>
    <w:rPr>
      <w:rFonts w:ascii="Calibri" w:hAnsi="Calibri"/>
      <w:sz w:val="28"/>
      <w:szCs w:val="22"/>
    </w:rPr>
  </w:style>
  <w:style w:type="character" w:customStyle="1" w:styleId="77">
    <w:name w:val="无间隔 Char"/>
    <w:link w:val="76"/>
    <w:qFormat/>
    <w:uiPriority w:val="1"/>
    <w:rPr>
      <w:rFonts w:ascii="Calibri" w:hAnsi="Calibri"/>
      <w:kern w:val="2"/>
      <w:sz w:val="28"/>
      <w:szCs w:val="22"/>
    </w:rPr>
  </w:style>
  <w:style w:type="paragraph" w:customStyle="1" w:styleId="78">
    <w:name w:val="正文－缩进2"/>
    <w:basedOn w:val="1"/>
    <w:link w:val="79"/>
    <w:qFormat/>
    <w:uiPriority w:val="0"/>
    <w:pPr>
      <w:spacing w:line="360" w:lineRule="auto"/>
      <w:ind w:firstLine="200" w:firstLineChars="200"/>
    </w:pPr>
    <w:rPr>
      <w:rFonts w:eastAsia="仿宋_GB2312"/>
      <w:sz w:val="24"/>
      <w:szCs w:val="24"/>
    </w:rPr>
  </w:style>
  <w:style w:type="character" w:customStyle="1" w:styleId="79">
    <w:name w:val="正文－缩进2 Char"/>
    <w:link w:val="78"/>
    <w:qFormat/>
    <w:uiPriority w:val="0"/>
    <w:rPr>
      <w:rFonts w:eastAsia="仿宋_GB2312"/>
      <w:kern w:val="2"/>
      <w:sz w:val="24"/>
      <w:szCs w:val="24"/>
    </w:rPr>
  </w:style>
  <w:style w:type="paragraph" w:customStyle="1" w:styleId="8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5E40E-2795-42F8-942D-32DF3A9511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10724</Words>
  <Characters>11982</Characters>
  <Lines>88</Lines>
  <Paragraphs>24</Paragraphs>
  <TotalTime>0</TotalTime>
  <ScaleCrop>false</ScaleCrop>
  <LinksUpToDate>false</LinksUpToDate>
  <CharactersWithSpaces>12586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2021-06-22T09:10:00Z</dcterms:created>
  <dc:creator>F</dc:creator>
  <cp:lastModifiedBy>大健</cp:lastModifiedBy>
  <cp:lastPrinted>2021-06-18T06:39:00Z</cp:lastPrinted>
  <dcterms:modified xsi:type="dcterms:W3CDTF">2021-09-07T02:02:34Z</dcterms:modified>
  <dc:title>钢筋混凝土七 技术规程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FD25F7F36AAC4936A8E4C9243345F3D4</vt:lpwstr>
  </property>
</Properties>
</file>