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11393089"/>
      </w:sdtPr>
      <w:sdtEndPr>
        <w:rPr>
          <w:rFonts w:cs="Times New Roman"/>
        </w:rPr>
      </w:sdtEndPr>
      <w:sdtContent>
        <w:p w14:paraId="1C7FDBD7" w14:textId="77777777" w:rsidR="005E55B7" w:rsidRPr="00701CCC" w:rsidRDefault="005E55B7">
          <w:pPr>
            <w:spacing w:beforeLines="150" w:before="489" w:afterLines="50" w:after="163"/>
            <w:rPr>
              <w:rFonts w:ascii="Calibri" w:hAnsi="Calibri" w:cs="宋体"/>
              <w:b/>
              <w:color w:val="000000" w:themeColor="text1"/>
              <w:sz w:val="84"/>
              <w:szCs w:val="8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01CCC">
            <w:rPr>
              <w:b/>
              <w:color w:val="000000" w:themeColor="text1"/>
              <w:sz w:val="84"/>
              <w:szCs w:val="8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CECS</w:t>
          </w:r>
        </w:p>
        <w:p w14:paraId="70219926" w14:textId="77777777" w:rsidR="005E55B7" w:rsidRDefault="005E55B7" w:rsidP="00701CCC">
          <w:pPr>
            <w:adjustRightInd w:val="0"/>
            <w:snapToGrid w:val="0"/>
            <w:spacing w:line="360" w:lineRule="auto"/>
            <w:jc w:val="left"/>
            <w:rPr>
              <w:rFonts w:ascii="Calibri" w:hAnsi="宋体" w:cs="宋体"/>
              <w:b/>
              <w:sz w:val="28"/>
              <w:szCs w:val="28"/>
            </w:rPr>
          </w:pPr>
        </w:p>
        <w:p w14:paraId="53FD4309" w14:textId="77777777" w:rsidR="005E55B7" w:rsidRDefault="005E55B7" w:rsidP="00701CCC">
          <w:pPr>
            <w:adjustRightInd w:val="0"/>
            <w:snapToGrid w:val="0"/>
            <w:spacing w:line="360" w:lineRule="auto"/>
            <w:jc w:val="left"/>
            <w:rPr>
              <w:rFonts w:ascii="Calibri" w:hAnsi="宋体" w:cs="宋体"/>
              <w:b/>
              <w:sz w:val="28"/>
              <w:szCs w:val="28"/>
            </w:rPr>
          </w:pPr>
        </w:p>
        <w:p w14:paraId="36019067" w14:textId="77777777" w:rsidR="005E55B7" w:rsidRDefault="005E55B7">
          <w:pPr>
            <w:wordWrap w:val="0"/>
            <w:adjustRightInd w:val="0"/>
            <w:snapToGrid w:val="0"/>
            <w:spacing w:line="360" w:lineRule="auto"/>
            <w:ind w:right="60"/>
            <w:jc w:val="right"/>
            <w:rPr>
              <w:rFonts w:ascii="Calibri" w:hAnsi="Calibri" w:cs="宋体"/>
              <w:b/>
              <w:szCs w:val="24"/>
              <w:u w:val="single"/>
            </w:rPr>
          </w:pPr>
          <w:r>
            <w:rPr>
              <w:rFonts w:ascii="Calibri" w:hAnsi="Calibri" w:cs="宋体" w:hint="eastAsia"/>
              <w:b/>
              <w:szCs w:val="24"/>
              <w:u w:val="single"/>
            </w:rPr>
            <w:t xml:space="preserve">                                                   </w:t>
          </w:r>
          <w:r>
            <w:rPr>
              <w:rFonts w:ascii="Calibri" w:hAnsi="Calibri" w:cs="宋体"/>
              <w:b/>
              <w:szCs w:val="24"/>
              <w:u w:val="single"/>
            </w:rPr>
            <w:t>T</w:t>
          </w:r>
          <w:r>
            <w:rPr>
              <w:rFonts w:ascii="Calibri" w:hAnsi="Calibri" w:cs="宋体" w:hint="eastAsia"/>
              <w:b/>
              <w:szCs w:val="24"/>
              <w:u w:val="single"/>
            </w:rPr>
            <w:t>/</w:t>
          </w:r>
          <w:r>
            <w:rPr>
              <w:rFonts w:ascii="Calibri" w:hAnsi="Calibri" w:cs="宋体"/>
              <w:b/>
              <w:szCs w:val="24"/>
              <w:u w:val="single"/>
            </w:rPr>
            <w:t>CECS</w:t>
          </w:r>
          <w:r>
            <w:rPr>
              <w:rFonts w:ascii="Calibri" w:hAnsi="Calibri" w:cs="宋体" w:hint="eastAsia"/>
              <w:b/>
              <w:szCs w:val="24"/>
              <w:u w:val="single"/>
            </w:rPr>
            <w:t>-</w:t>
          </w:r>
          <w:r>
            <w:rPr>
              <w:rFonts w:ascii="Calibri" w:hAnsi="Calibri" w:cs="宋体"/>
              <w:b/>
              <w:szCs w:val="24"/>
              <w:u w:val="single"/>
            </w:rPr>
            <w:t>××20××</w:t>
          </w:r>
        </w:p>
        <w:p w14:paraId="750D9AFA" w14:textId="77777777" w:rsidR="005E55B7" w:rsidRDefault="005E55B7">
          <w:pPr>
            <w:adjustRightInd w:val="0"/>
            <w:snapToGrid w:val="0"/>
            <w:spacing w:line="360" w:lineRule="auto"/>
            <w:rPr>
              <w:rFonts w:ascii="Calibri" w:hAnsi="Calibri" w:cs="宋体"/>
              <w:szCs w:val="24"/>
              <w:u w:val="single"/>
            </w:rPr>
          </w:pPr>
        </w:p>
        <w:p w14:paraId="25FF67AD" w14:textId="77777777" w:rsidR="005E55B7" w:rsidRDefault="005E55B7">
          <w:pPr>
            <w:adjustRightInd w:val="0"/>
            <w:snapToGrid w:val="0"/>
            <w:spacing w:line="360" w:lineRule="auto"/>
            <w:rPr>
              <w:rFonts w:ascii="Calibri" w:hAnsi="Calibri" w:cs="宋体"/>
              <w:szCs w:val="24"/>
              <w:u w:val="single"/>
            </w:rPr>
          </w:pPr>
        </w:p>
        <w:p w14:paraId="52391F41" w14:textId="77777777" w:rsidR="005E55B7" w:rsidRDefault="005E55B7" w:rsidP="00701CCC">
          <w:pPr>
            <w:adjustRightInd w:val="0"/>
            <w:snapToGrid w:val="0"/>
            <w:spacing w:line="360" w:lineRule="auto"/>
            <w:jc w:val="center"/>
            <w:rPr>
              <w:rFonts w:ascii="Calibri" w:hAnsi="Calibri" w:cs="宋体"/>
              <w:b/>
              <w:sz w:val="30"/>
              <w:szCs w:val="30"/>
            </w:rPr>
          </w:pPr>
          <w:r>
            <w:rPr>
              <w:rFonts w:ascii="Calibri" w:hAnsi="宋体" w:cs="宋体"/>
              <w:b/>
              <w:sz w:val="30"/>
              <w:szCs w:val="30"/>
            </w:rPr>
            <w:t>中国工程建设标准化协会标准</w:t>
          </w:r>
        </w:p>
        <w:p w14:paraId="7470DE6C" w14:textId="77777777" w:rsidR="005E55B7" w:rsidRPr="00701CCC" w:rsidRDefault="005E55B7">
          <w:pPr>
            <w:adjustRightInd w:val="0"/>
            <w:snapToGrid w:val="0"/>
            <w:spacing w:line="360" w:lineRule="auto"/>
            <w:rPr>
              <w:rFonts w:ascii="Calibri" w:hAnsi="Calibri" w:cs="宋体"/>
              <w:szCs w:val="24"/>
              <w:u w:val="single"/>
            </w:rPr>
          </w:pPr>
        </w:p>
        <w:p w14:paraId="2911BEF6" w14:textId="77777777" w:rsidR="005E55B7" w:rsidRDefault="005E55B7">
          <w:pPr>
            <w:adjustRightInd w:val="0"/>
            <w:snapToGrid w:val="0"/>
            <w:spacing w:line="360" w:lineRule="auto"/>
            <w:rPr>
              <w:rFonts w:ascii="Calibri" w:hAnsi="Calibri" w:cs="宋体"/>
              <w:szCs w:val="24"/>
              <w:u w:val="single"/>
            </w:rPr>
          </w:pPr>
        </w:p>
        <w:p w14:paraId="28D7A23C" w14:textId="77777777" w:rsidR="005E55B7" w:rsidRPr="00BB07FC" w:rsidRDefault="005E55B7">
          <w:pPr>
            <w:adjustRightInd w:val="0"/>
            <w:snapToGrid w:val="0"/>
            <w:spacing w:line="360" w:lineRule="auto"/>
            <w:rPr>
              <w:rFonts w:ascii="Calibri" w:hAnsi="Calibri" w:cs="宋体"/>
              <w:szCs w:val="24"/>
              <w:u w:val="single"/>
            </w:rPr>
          </w:pPr>
        </w:p>
        <w:p w14:paraId="73779A7B" w14:textId="77777777" w:rsidR="005E55B7" w:rsidRDefault="005E55B7">
          <w:pPr>
            <w:spacing w:line="360" w:lineRule="auto"/>
            <w:jc w:val="center"/>
            <w:rPr>
              <w:rFonts w:ascii="Calibri" w:hAnsi="Calibri" w:cs="宋体"/>
              <w:b/>
              <w:sz w:val="44"/>
              <w:szCs w:val="44"/>
            </w:rPr>
          </w:pPr>
          <w:r>
            <w:rPr>
              <w:rFonts w:ascii="Calibri" w:hAnsi="Calibri" w:cs="宋体" w:hint="eastAsia"/>
              <w:b/>
              <w:sz w:val="44"/>
              <w:szCs w:val="44"/>
            </w:rPr>
            <w:t>西南村寨室内物理环境综合性能</w:t>
          </w:r>
        </w:p>
        <w:p w14:paraId="4E6E53D9" w14:textId="613F6929" w:rsidR="005E55B7" w:rsidRDefault="005E55B7">
          <w:pPr>
            <w:spacing w:line="360" w:lineRule="auto"/>
            <w:jc w:val="center"/>
            <w:rPr>
              <w:rFonts w:ascii="Calibri" w:hAnsi="Calibri" w:cs="宋体"/>
              <w:b/>
              <w:sz w:val="44"/>
              <w:szCs w:val="44"/>
            </w:rPr>
          </w:pPr>
          <w:r>
            <w:rPr>
              <w:rFonts w:ascii="Calibri" w:hAnsi="Calibri" w:cs="宋体" w:hint="eastAsia"/>
              <w:b/>
              <w:sz w:val="44"/>
              <w:szCs w:val="44"/>
            </w:rPr>
            <w:t>评价标准</w:t>
          </w:r>
          <w:r>
            <w:rPr>
              <w:rFonts w:ascii="Calibri" w:hAnsi="Calibri" w:cs="宋体"/>
              <w:b/>
              <w:sz w:val="44"/>
              <w:szCs w:val="44"/>
            </w:rPr>
            <w:t>(</w:t>
          </w:r>
          <w:r>
            <w:rPr>
              <w:rFonts w:ascii="Calibri" w:hAnsi="Calibri" w:cs="宋体"/>
              <w:b/>
              <w:sz w:val="44"/>
              <w:szCs w:val="44"/>
            </w:rPr>
            <w:t>征求意见稿</w:t>
          </w:r>
          <w:r>
            <w:rPr>
              <w:rFonts w:ascii="Calibri" w:hAnsi="Calibri" w:cs="宋体" w:hint="eastAsia"/>
              <w:b/>
              <w:sz w:val="44"/>
              <w:szCs w:val="44"/>
            </w:rPr>
            <w:t>)</w:t>
          </w:r>
        </w:p>
        <w:p w14:paraId="79938CB6" w14:textId="4E2ABA6A" w:rsidR="005E55B7" w:rsidRDefault="005E55B7">
          <w:pPr>
            <w:spacing w:line="240" w:lineRule="auto"/>
            <w:jc w:val="center"/>
            <w:rPr>
              <w:rFonts w:ascii="Calibri" w:hAnsi="Calibri" w:cs="宋体"/>
              <w:b/>
              <w:sz w:val="36"/>
              <w:szCs w:val="36"/>
            </w:rPr>
          </w:pPr>
          <w:r>
            <w:rPr>
              <w:rFonts w:ascii="Calibri" w:hAnsi="Calibri" w:cs="宋体"/>
              <w:b/>
              <w:color w:val="000000"/>
              <w:sz w:val="28"/>
              <w:szCs w:val="28"/>
            </w:rPr>
            <w:t>Evaluation standard of comprehensive performance of indoor physical environment in southwest Village (</w:t>
          </w:r>
          <w:r w:rsidRPr="005E55B7">
            <w:rPr>
              <w:rFonts w:ascii="Calibri" w:hAnsi="Calibri" w:cs="宋体"/>
              <w:b/>
              <w:color w:val="000000"/>
              <w:sz w:val="28"/>
              <w:szCs w:val="28"/>
            </w:rPr>
            <w:t xml:space="preserve">Draft for </w:t>
          </w:r>
          <w:r>
            <w:rPr>
              <w:rFonts w:ascii="Calibri" w:hAnsi="Calibri" w:cs="宋体"/>
              <w:b/>
              <w:color w:val="000000"/>
              <w:sz w:val="28"/>
              <w:szCs w:val="28"/>
            </w:rPr>
            <w:t>C</w:t>
          </w:r>
          <w:r w:rsidRPr="005E55B7">
            <w:rPr>
              <w:rFonts w:ascii="Calibri" w:hAnsi="Calibri" w:cs="宋体"/>
              <w:b/>
              <w:color w:val="000000"/>
              <w:sz w:val="28"/>
              <w:szCs w:val="28"/>
            </w:rPr>
            <w:t>omments</w:t>
          </w:r>
          <w:r>
            <w:rPr>
              <w:rFonts w:ascii="Calibri" w:hAnsi="Calibri" w:cs="宋体"/>
              <w:b/>
              <w:color w:val="000000"/>
              <w:sz w:val="28"/>
              <w:szCs w:val="28"/>
            </w:rPr>
            <w:t>)</w:t>
          </w:r>
        </w:p>
        <w:p w14:paraId="2C8A1D00" w14:textId="77777777" w:rsidR="005E55B7" w:rsidRDefault="005E55B7">
          <w:pPr>
            <w:adjustRightInd w:val="0"/>
            <w:snapToGrid w:val="0"/>
            <w:spacing w:line="360" w:lineRule="auto"/>
            <w:jc w:val="center"/>
            <w:rPr>
              <w:rFonts w:ascii="Calibri" w:hAnsi="Calibri" w:cs="宋体"/>
              <w:b/>
              <w:sz w:val="28"/>
              <w:szCs w:val="28"/>
            </w:rPr>
          </w:pPr>
          <w:r>
            <w:rPr>
              <w:rFonts w:ascii="Calibri" w:hAnsi="Calibri" w:cs="宋体"/>
              <w:b/>
              <w:sz w:val="28"/>
              <w:szCs w:val="28"/>
            </w:rPr>
            <w:t xml:space="preserve"> </w:t>
          </w:r>
        </w:p>
        <w:p w14:paraId="49875EA5" w14:textId="77777777" w:rsidR="005E55B7" w:rsidRDefault="005E55B7">
          <w:pPr>
            <w:adjustRightInd w:val="0"/>
            <w:snapToGrid w:val="0"/>
            <w:spacing w:line="360" w:lineRule="auto"/>
            <w:jc w:val="center"/>
            <w:rPr>
              <w:rFonts w:ascii="Calibri" w:hAnsi="Calibri" w:cs="宋体"/>
              <w:b/>
              <w:sz w:val="28"/>
              <w:szCs w:val="28"/>
            </w:rPr>
          </w:pPr>
        </w:p>
        <w:p w14:paraId="6946AB04" w14:textId="77777777" w:rsidR="005E55B7" w:rsidRDefault="005E55B7">
          <w:pPr>
            <w:adjustRightInd w:val="0"/>
            <w:snapToGrid w:val="0"/>
            <w:spacing w:line="360" w:lineRule="auto"/>
            <w:jc w:val="center"/>
            <w:rPr>
              <w:rFonts w:ascii="Calibri" w:hAnsi="Calibri" w:cs="宋体"/>
              <w:b/>
              <w:sz w:val="28"/>
              <w:szCs w:val="28"/>
            </w:rPr>
          </w:pPr>
        </w:p>
        <w:p w14:paraId="571BB8CE" w14:textId="77777777" w:rsidR="005E55B7" w:rsidRDefault="005E55B7">
          <w:pPr>
            <w:adjustRightInd w:val="0"/>
            <w:snapToGrid w:val="0"/>
            <w:spacing w:line="360" w:lineRule="auto"/>
            <w:rPr>
              <w:rFonts w:ascii="Calibri" w:hAnsi="Calibri" w:cs="宋体"/>
              <w:szCs w:val="24"/>
            </w:rPr>
          </w:pPr>
        </w:p>
        <w:p w14:paraId="5D8D9671" w14:textId="77777777" w:rsidR="005E55B7" w:rsidRDefault="005E55B7">
          <w:pPr>
            <w:adjustRightInd w:val="0"/>
            <w:snapToGrid w:val="0"/>
            <w:spacing w:line="360" w:lineRule="auto"/>
            <w:rPr>
              <w:rFonts w:ascii="Calibri" w:hAnsi="Calibri" w:cs="宋体"/>
              <w:szCs w:val="24"/>
            </w:rPr>
          </w:pPr>
        </w:p>
        <w:p w14:paraId="1BD16490" w14:textId="77777777" w:rsidR="005E55B7" w:rsidRDefault="005E55B7">
          <w:pPr>
            <w:adjustRightInd w:val="0"/>
            <w:snapToGrid w:val="0"/>
            <w:spacing w:line="360" w:lineRule="auto"/>
            <w:rPr>
              <w:rFonts w:ascii="Calibri" w:hAnsi="Calibri" w:cs="宋体"/>
              <w:szCs w:val="24"/>
            </w:rPr>
          </w:pPr>
        </w:p>
        <w:p w14:paraId="4B0BB749" w14:textId="77777777" w:rsidR="005E55B7" w:rsidRDefault="005E55B7">
          <w:pPr>
            <w:adjustRightInd w:val="0"/>
            <w:snapToGrid w:val="0"/>
            <w:spacing w:line="360" w:lineRule="auto"/>
            <w:rPr>
              <w:rFonts w:ascii="Calibri" w:hAnsi="Calibri" w:cs="宋体"/>
              <w:szCs w:val="24"/>
            </w:rPr>
          </w:pPr>
        </w:p>
        <w:p w14:paraId="1B835698" w14:textId="77777777" w:rsidR="005E55B7" w:rsidRDefault="005E55B7">
          <w:pPr>
            <w:adjustRightInd w:val="0"/>
            <w:snapToGrid w:val="0"/>
            <w:spacing w:line="360" w:lineRule="auto"/>
            <w:rPr>
              <w:rFonts w:ascii="Calibri" w:hAnsi="Calibri" w:cs="宋体"/>
              <w:szCs w:val="24"/>
            </w:rPr>
          </w:pPr>
        </w:p>
        <w:p w14:paraId="189DCE5A" w14:textId="77777777" w:rsidR="005E55B7" w:rsidRDefault="005E55B7">
          <w:pPr>
            <w:adjustRightInd w:val="0"/>
            <w:snapToGrid w:val="0"/>
            <w:spacing w:line="360" w:lineRule="auto"/>
            <w:rPr>
              <w:rFonts w:ascii="Calibri" w:hAnsi="Calibri" w:cs="宋体"/>
              <w:szCs w:val="24"/>
            </w:rPr>
          </w:pPr>
        </w:p>
        <w:p w14:paraId="790210F5" w14:textId="77777777" w:rsidR="005E55B7" w:rsidRDefault="005E55B7">
          <w:pPr>
            <w:adjustRightInd w:val="0"/>
            <w:snapToGrid w:val="0"/>
            <w:spacing w:line="360" w:lineRule="auto"/>
            <w:rPr>
              <w:rFonts w:ascii="Calibri" w:hAnsi="Calibri" w:cs="宋体"/>
              <w:szCs w:val="24"/>
            </w:rPr>
          </w:pPr>
        </w:p>
        <w:p w14:paraId="5F518508" w14:textId="77777777" w:rsidR="005E55B7" w:rsidRDefault="005E55B7">
          <w:pPr>
            <w:adjustRightInd w:val="0"/>
            <w:snapToGrid w:val="0"/>
            <w:spacing w:line="360" w:lineRule="auto"/>
            <w:rPr>
              <w:rFonts w:ascii="Calibri" w:hAnsi="Calibri" w:cs="宋体"/>
              <w:szCs w:val="24"/>
            </w:rPr>
          </w:pPr>
        </w:p>
        <w:p w14:paraId="556971D3" w14:textId="77777777" w:rsidR="005E55B7" w:rsidRDefault="005E55B7">
          <w:pPr>
            <w:adjustRightInd w:val="0"/>
            <w:snapToGrid w:val="0"/>
            <w:spacing w:line="360" w:lineRule="auto"/>
            <w:rPr>
              <w:rFonts w:ascii="Calibri" w:hAnsi="Calibri" w:cs="宋体"/>
              <w:szCs w:val="24"/>
            </w:rPr>
          </w:pPr>
        </w:p>
        <w:p w14:paraId="49409766" w14:textId="77777777" w:rsidR="005E55B7" w:rsidRDefault="00C36558" w:rsidP="00701CCC">
          <w:pPr>
            <w:spacing w:line="240" w:lineRule="auto"/>
            <w:rPr>
              <w:rFonts w:ascii="Calibri" w:hAnsi="宋体" w:cs="宋体"/>
              <w:b/>
              <w:szCs w:val="24"/>
            </w:rPr>
          </w:pPr>
        </w:p>
        <w:bookmarkStart w:id="0" w:name="_Toc9563" w:displacedByCustomXml="next"/>
        <w:bookmarkStart w:id="1" w:name="_Toc31481" w:displacedByCustomXml="next"/>
        <w:bookmarkStart w:id="2" w:name="_Toc25882" w:displacedByCustomXml="next"/>
        <w:bookmarkStart w:id="3" w:name="_Toc10454" w:displacedByCustomXml="next"/>
      </w:sdtContent>
    </w:sdt>
    <w:p w14:paraId="5C1FD5AE" w14:textId="4DFD0589" w:rsidR="00C84B39" w:rsidRDefault="005E55B7">
      <w:pPr>
        <w:pStyle w:val="aa"/>
        <w:rPr>
          <w:rFonts w:ascii="Times New Roman" w:hAnsi="Times New Roman" w:cs="Times New Roman"/>
        </w:rPr>
      </w:pPr>
      <w:bookmarkStart w:id="4" w:name="_Toc108037560"/>
      <w:bookmarkEnd w:id="3"/>
      <w:bookmarkEnd w:id="2"/>
      <w:bookmarkEnd w:id="1"/>
      <w:bookmarkEnd w:id="0"/>
      <w:r>
        <w:rPr>
          <w:rFonts w:ascii="Times New Roman" w:hAnsi="Times New Roman" w:cs="Times New Roman"/>
        </w:rPr>
        <w:lastRenderedPageBreak/>
        <w:t>前言</w:t>
      </w:r>
      <w:bookmarkEnd w:id="4"/>
    </w:p>
    <w:p w14:paraId="4C556B92" w14:textId="77777777" w:rsidR="00C84B39" w:rsidRDefault="009B6E3D">
      <w:pPr>
        <w:ind w:firstLineChars="200" w:firstLine="480"/>
      </w:pPr>
      <w:r>
        <w:t>根据中国工程建设标准化协会《关于印发</w:t>
      </w:r>
      <w:r>
        <w:t>&lt;2021</w:t>
      </w:r>
      <w:r>
        <w:t>年第一批协会标准制订、修订计划</w:t>
      </w:r>
      <w:r>
        <w:t>&gt;</w:t>
      </w:r>
      <w:r>
        <w:t>的通知》（建标协字</w:t>
      </w:r>
      <w:r>
        <w:rPr>
          <w:rFonts w:hint="eastAsia"/>
        </w:rPr>
        <w:t>[</w:t>
      </w:r>
      <w:r>
        <w:t>2021]11</w:t>
      </w:r>
      <w:r>
        <w:t>号）的要求，标准编制组经广泛研究</w:t>
      </w:r>
      <w:r>
        <w:rPr>
          <w:rFonts w:hint="eastAsia"/>
        </w:rPr>
        <w:t>，认真总结实践经验</w:t>
      </w:r>
      <w:r>
        <w:t>，参考有关国内标准，</w:t>
      </w:r>
      <w:r>
        <w:rPr>
          <w:rFonts w:hint="eastAsia"/>
        </w:rPr>
        <w:t>并在广泛征求各方意见的基础上，制定本标准。</w:t>
      </w:r>
    </w:p>
    <w:p w14:paraId="040CA772" w14:textId="77777777" w:rsidR="00C84B39" w:rsidRDefault="009B6E3D">
      <w:pPr>
        <w:ind w:firstLineChars="200" w:firstLine="480"/>
      </w:pPr>
      <w:r>
        <w:t>本标准共分</w:t>
      </w:r>
      <w:r>
        <w:rPr>
          <w:rFonts w:hint="eastAsia"/>
        </w:rPr>
        <w:t>7</w:t>
      </w:r>
      <w:r>
        <w:rPr>
          <w:rFonts w:hint="eastAsia"/>
        </w:rPr>
        <w:t>章，主要技术内容包括：总则、术语、基本规定、热环境。光环境、声环境、空气品质。</w:t>
      </w:r>
    </w:p>
    <w:p w14:paraId="74806700" w14:textId="77777777" w:rsidR="00C84B39" w:rsidRDefault="009B6E3D">
      <w:pPr>
        <w:ind w:firstLineChars="200" w:firstLine="480"/>
      </w:pPr>
      <w:r>
        <w:t>请准备本标准的某些内容可能直接或交接涉及专利，本标准的发布机构不承担识别这些专利的责任。</w:t>
      </w:r>
    </w:p>
    <w:p w14:paraId="7CFC59BE" w14:textId="77777777" w:rsidR="00C84B39" w:rsidRDefault="009B6E3D">
      <w:pPr>
        <w:ind w:firstLineChars="200" w:firstLine="480"/>
      </w:pPr>
      <w:r>
        <w:t>本标准由中国工程建设标准化协会绿色建筑与生态城区分会归口管理，由重庆大学负责具体技术内容的解释。</w:t>
      </w:r>
      <w:r>
        <w:rPr>
          <w:rFonts w:hint="eastAsia"/>
        </w:rPr>
        <w:t>在本标准执行过程中，请各单位注意收集资料，总结经验，并将有关意见和建议反馈至重庆大学（地址：重庆市沙坪坝区沙正街</w:t>
      </w:r>
      <w:r>
        <w:rPr>
          <w:rFonts w:hint="eastAsia"/>
        </w:rPr>
        <w:t>174</w:t>
      </w:r>
      <w:r>
        <w:rPr>
          <w:rFonts w:hint="eastAsia"/>
        </w:rPr>
        <w:t>号，邮编：</w:t>
      </w:r>
      <w:r>
        <w:rPr>
          <w:rFonts w:hint="eastAsia"/>
        </w:rPr>
        <w:t>400045</w:t>
      </w:r>
      <w:r>
        <w:rPr>
          <w:rFonts w:hint="eastAsia"/>
        </w:rPr>
        <w:t>，电话：</w:t>
      </w:r>
      <w:r>
        <w:rPr>
          <w:rFonts w:hint="eastAsia"/>
        </w:rPr>
        <w:t>023- 65128079</w:t>
      </w:r>
      <w:r>
        <w:rPr>
          <w:rFonts w:hint="eastAsia"/>
        </w:rPr>
        <w:t>；传真：</w:t>
      </w:r>
      <w:r>
        <w:rPr>
          <w:rFonts w:hint="eastAsia"/>
        </w:rPr>
        <w:t>023-65128081</w:t>
      </w:r>
      <w:r>
        <w:rPr>
          <w:rFonts w:hint="eastAsia"/>
        </w:rPr>
        <w:t>）。</w:t>
      </w:r>
    </w:p>
    <w:p w14:paraId="780BB9D8" w14:textId="77777777" w:rsidR="00C84B39" w:rsidRDefault="009B6E3D">
      <w:pPr>
        <w:ind w:firstLineChars="200" w:firstLine="480"/>
      </w:pPr>
      <w:r>
        <w:rPr>
          <w:rFonts w:hint="eastAsia"/>
        </w:rPr>
        <w:t>本标准主编单位：重庆大学</w:t>
      </w:r>
    </w:p>
    <w:p w14:paraId="74E57BFE" w14:textId="77777777" w:rsidR="00C84B39" w:rsidRDefault="009B6E3D">
      <w:pPr>
        <w:ind w:firstLineChars="200" w:firstLine="480"/>
      </w:pPr>
      <w:r>
        <w:rPr>
          <w:rFonts w:hint="eastAsia"/>
        </w:rPr>
        <w:t>本标准参编单位：</w:t>
      </w:r>
    </w:p>
    <w:p w14:paraId="22D2A81A" w14:textId="77777777" w:rsidR="00C84B39" w:rsidRDefault="009B6E3D">
      <w:pPr>
        <w:ind w:firstLineChars="200" w:firstLine="480"/>
      </w:pPr>
      <w:r>
        <w:rPr>
          <w:rFonts w:hint="eastAsia"/>
        </w:rPr>
        <w:t>本标准主要起草人：</w:t>
      </w:r>
      <w:r>
        <w:rPr>
          <w:rFonts w:hint="eastAsia"/>
        </w:rPr>
        <w:t xml:space="preserve"> </w:t>
      </w:r>
    </w:p>
    <w:p w14:paraId="0687A56C" w14:textId="77777777" w:rsidR="00C84B39" w:rsidRDefault="009B6E3D">
      <w:pPr>
        <w:ind w:firstLineChars="200" w:firstLine="480"/>
      </w:pPr>
      <w:r>
        <w:rPr>
          <w:rFonts w:hint="eastAsia"/>
        </w:rPr>
        <w:t>本标准审查专家：</w:t>
      </w:r>
      <w:r>
        <w:t xml:space="preserve"> </w:t>
      </w:r>
    </w:p>
    <w:p w14:paraId="1CE1C7A6" w14:textId="77777777" w:rsidR="00C84B39" w:rsidRDefault="00C84B39">
      <w:pPr>
        <w:pStyle w:val="aa"/>
        <w:outlineLvl w:val="9"/>
        <w:rPr>
          <w:rFonts w:ascii="Times New Roman" w:hAnsi="Times New Roman" w:cs="Times New Roman"/>
        </w:rPr>
      </w:pPr>
    </w:p>
    <w:p w14:paraId="1CB4F39D" w14:textId="77777777" w:rsidR="00C84B39" w:rsidRDefault="00C84B39">
      <w:pPr>
        <w:rPr>
          <w:rFonts w:cs="Times New Roman"/>
        </w:rPr>
      </w:pPr>
    </w:p>
    <w:p w14:paraId="64F28C60" w14:textId="77777777" w:rsidR="00C84B39" w:rsidRDefault="00C84B39">
      <w:pPr>
        <w:rPr>
          <w:rFonts w:cs="Times New Roman"/>
        </w:rPr>
      </w:pPr>
    </w:p>
    <w:p w14:paraId="48001D82" w14:textId="77777777" w:rsidR="00C84B39" w:rsidRDefault="00C84B39">
      <w:pPr>
        <w:rPr>
          <w:rFonts w:cs="Times New Roman"/>
        </w:rPr>
      </w:pPr>
    </w:p>
    <w:p w14:paraId="4778EDE0" w14:textId="77777777" w:rsidR="00C84B39" w:rsidRDefault="00C84B39">
      <w:pPr>
        <w:rPr>
          <w:rFonts w:cs="Times New Roman"/>
        </w:rPr>
      </w:pPr>
    </w:p>
    <w:p w14:paraId="054A8890" w14:textId="77777777" w:rsidR="00C84B39" w:rsidRDefault="00C84B39">
      <w:pPr>
        <w:rPr>
          <w:rFonts w:cs="Times New Roman"/>
        </w:rPr>
      </w:pPr>
    </w:p>
    <w:p w14:paraId="1765BC27" w14:textId="77777777" w:rsidR="00C84B39" w:rsidRDefault="00C84B39">
      <w:pPr>
        <w:rPr>
          <w:rFonts w:cs="Times New Roman"/>
        </w:rPr>
      </w:pPr>
    </w:p>
    <w:p w14:paraId="34EFF4B8" w14:textId="77777777" w:rsidR="00C84B39" w:rsidRDefault="00C84B39">
      <w:pPr>
        <w:rPr>
          <w:rFonts w:cs="Times New Roman"/>
        </w:rPr>
      </w:pPr>
    </w:p>
    <w:p w14:paraId="748BF46F" w14:textId="77777777" w:rsidR="00C84B39" w:rsidRDefault="00C84B39">
      <w:pPr>
        <w:rPr>
          <w:rFonts w:cs="Times New Roman"/>
        </w:rPr>
      </w:pPr>
    </w:p>
    <w:p w14:paraId="382D2C01" w14:textId="77777777" w:rsidR="00C84B39" w:rsidRDefault="00C84B39">
      <w:pPr>
        <w:rPr>
          <w:rFonts w:cs="Times New Roman"/>
        </w:rPr>
      </w:pPr>
    </w:p>
    <w:p w14:paraId="37FDE892" w14:textId="77777777" w:rsidR="00C84B39" w:rsidRDefault="00C84B39">
      <w:pPr>
        <w:rPr>
          <w:rFonts w:cs="Times New Roman"/>
        </w:rPr>
      </w:pPr>
    </w:p>
    <w:p w14:paraId="22D00A73" w14:textId="77777777" w:rsidR="00C84B39" w:rsidRDefault="00C84B39">
      <w:pPr>
        <w:rPr>
          <w:rFonts w:cs="Times New Roman"/>
        </w:rPr>
      </w:pPr>
    </w:p>
    <w:p w14:paraId="222D965A" w14:textId="77777777" w:rsidR="00C84B39" w:rsidRDefault="00C84B39">
      <w:pPr>
        <w:rPr>
          <w:rFonts w:cs="Times New Roman"/>
        </w:rPr>
      </w:pPr>
    </w:p>
    <w:p w14:paraId="49EDB37E" w14:textId="77777777" w:rsidR="00C84B39" w:rsidRDefault="00C84B39">
      <w:pPr>
        <w:spacing w:line="240" w:lineRule="auto"/>
        <w:jc w:val="center"/>
        <w:rPr>
          <w:rFonts w:ascii="宋体" w:hAnsi="宋体"/>
          <w:sz w:val="21"/>
        </w:rPr>
      </w:pPr>
    </w:p>
    <w:sdt>
      <w:sdtPr>
        <w:rPr>
          <w:rFonts w:ascii="宋体" w:hAnsi="宋体"/>
          <w:sz w:val="21"/>
        </w:rPr>
        <w:id w:val="147481845"/>
        <w15:color w:val="DBDBDB"/>
        <w:docPartObj>
          <w:docPartGallery w:val="Table of Contents"/>
          <w:docPartUnique/>
        </w:docPartObj>
      </w:sdtPr>
      <w:sdtEndPr>
        <w:rPr>
          <w:rFonts w:ascii="Times New Roman" w:hAnsi="Times New Roman" w:cs="Times New Roman"/>
          <w:sz w:val="24"/>
        </w:rPr>
      </w:sdtEndPr>
      <w:sdtContent>
        <w:p w14:paraId="3F0BB679" w14:textId="77777777" w:rsidR="00C84B39" w:rsidRDefault="009B6E3D">
          <w:pPr>
            <w:spacing w:line="240" w:lineRule="auto"/>
            <w:jc w:val="center"/>
          </w:pPr>
          <w:r>
            <w:rPr>
              <w:rFonts w:ascii="宋体" w:hAnsi="宋体"/>
              <w:b/>
              <w:bCs/>
              <w:sz w:val="32"/>
              <w:szCs w:val="32"/>
            </w:rPr>
            <w:t>目录</w:t>
          </w:r>
        </w:p>
        <w:p w14:paraId="3A8E765F" w14:textId="77777777" w:rsidR="00B41C3B" w:rsidRDefault="009B6E3D">
          <w:pPr>
            <w:pStyle w:val="10"/>
            <w:tabs>
              <w:tab w:val="right" w:leader="hyphen" w:pos="8296"/>
            </w:tabs>
            <w:rPr>
              <w:rFonts w:asciiTheme="minorHAnsi" w:eastAsiaTheme="minorEastAsia" w:hAnsiTheme="minorHAnsi"/>
              <w:noProof/>
              <w:sz w:val="21"/>
            </w:rPr>
          </w:pPr>
          <w:r>
            <w:rPr>
              <w:rFonts w:cs="Times New Roman"/>
            </w:rPr>
            <w:fldChar w:fldCharType="begin"/>
          </w:r>
          <w:r>
            <w:rPr>
              <w:rFonts w:cs="Times New Roman"/>
            </w:rPr>
            <w:instrText xml:space="preserve">TOC \o "1-3" \h \u </w:instrText>
          </w:r>
          <w:r>
            <w:rPr>
              <w:rFonts w:cs="Times New Roman"/>
            </w:rPr>
            <w:fldChar w:fldCharType="separate"/>
          </w:r>
          <w:hyperlink w:anchor="_Toc108037560" w:history="1">
            <w:r w:rsidR="00B41C3B" w:rsidRPr="00274905">
              <w:rPr>
                <w:rStyle w:val="ad"/>
                <w:rFonts w:cs="Times New Roman" w:hint="eastAsia"/>
                <w:noProof/>
              </w:rPr>
              <w:t>前言</w:t>
            </w:r>
            <w:r w:rsidR="00B41C3B">
              <w:rPr>
                <w:noProof/>
              </w:rPr>
              <w:tab/>
            </w:r>
            <w:r w:rsidR="00B41C3B">
              <w:rPr>
                <w:noProof/>
              </w:rPr>
              <w:fldChar w:fldCharType="begin"/>
            </w:r>
            <w:r w:rsidR="00B41C3B">
              <w:rPr>
                <w:noProof/>
              </w:rPr>
              <w:instrText xml:space="preserve"> PAGEREF _Toc108037560 \h </w:instrText>
            </w:r>
            <w:r w:rsidR="00B41C3B">
              <w:rPr>
                <w:noProof/>
              </w:rPr>
            </w:r>
            <w:r w:rsidR="00B41C3B">
              <w:rPr>
                <w:noProof/>
              </w:rPr>
              <w:fldChar w:fldCharType="separate"/>
            </w:r>
            <w:r w:rsidR="00261686">
              <w:rPr>
                <w:noProof/>
              </w:rPr>
              <w:t>1</w:t>
            </w:r>
            <w:r w:rsidR="00B41C3B">
              <w:rPr>
                <w:noProof/>
              </w:rPr>
              <w:fldChar w:fldCharType="end"/>
            </w:r>
          </w:hyperlink>
        </w:p>
        <w:p w14:paraId="065FEA9D" w14:textId="77777777" w:rsidR="00B41C3B" w:rsidRDefault="00C36558">
          <w:pPr>
            <w:pStyle w:val="10"/>
            <w:tabs>
              <w:tab w:val="right" w:leader="hyphen" w:pos="8296"/>
            </w:tabs>
            <w:rPr>
              <w:rFonts w:asciiTheme="minorHAnsi" w:eastAsiaTheme="minorEastAsia" w:hAnsiTheme="minorHAnsi"/>
              <w:noProof/>
              <w:sz w:val="21"/>
            </w:rPr>
          </w:pPr>
          <w:hyperlink w:anchor="_Toc108037561" w:history="1">
            <w:r w:rsidR="00B41C3B" w:rsidRPr="00274905">
              <w:rPr>
                <w:rStyle w:val="ad"/>
                <w:rFonts w:cs="Times New Roman"/>
                <w:noProof/>
              </w:rPr>
              <w:t xml:space="preserve">1 </w:t>
            </w:r>
            <w:r w:rsidR="00B41C3B" w:rsidRPr="00274905">
              <w:rPr>
                <w:rStyle w:val="ad"/>
                <w:rFonts w:cs="Times New Roman" w:hint="eastAsia"/>
                <w:noProof/>
              </w:rPr>
              <w:t>总则</w:t>
            </w:r>
            <w:r w:rsidR="00B41C3B">
              <w:rPr>
                <w:noProof/>
              </w:rPr>
              <w:tab/>
            </w:r>
            <w:r w:rsidR="00B41C3B">
              <w:rPr>
                <w:noProof/>
              </w:rPr>
              <w:fldChar w:fldCharType="begin"/>
            </w:r>
            <w:r w:rsidR="00B41C3B">
              <w:rPr>
                <w:noProof/>
              </w:rPr>
              <w:instrText xml:space="preserve"> PAGEREF _Toc108037561 \h </w:instrText>
            </w:r>
            <w:r w:rsidR="00B41C3B">
              <w:rPr>
                <w:noProof/>
              </w:rPr>
            </w:r>
            <w:r w:rsidR="00B41C3B">
              <w:rPr>
                <w:noProof/>
              </w:rPr>
              <w:fldChar w:fldCharType="separate"/>
            </w:r>
            <w:r w:rsidR="00261686">
              <w:rPr>
                <w:noProof/>
              </w:rPr>
              <w:t>1</w:t>
            </w:r>
            <w:r w:rsidR="00B41C3B">
              <w:rPr>
                <w:noProof/>
              </w:rPr>
              <w:fldChar w:fldCharType="end"/>
            </w:r>
          </w:hyperlink>
        </w:p>
        <w:p w14:paraId="28B8432E" w14:textId="77777777" w:rsidR="00B41C3B" w:rsidRDefault="00C36558">
          <w:pPr>
            <w:pStyle w:val="10"/>
            <w:tabs>
              <w:tab w:val="right" w:leader="hyphen" w:pos="8296"/>
            </w:tabs>
            <w:rPr>
              <w:rFonts w:asciiTheme="minorHAnsi" w:eastAsiaTheme="minorEastAsia" w:hAnsiTheme="minorHAnsi"/>
              <w:noProof/>
              <w:sz w:val="21"/>
            </w:rPr>
          </w:pPr>
          <w:hyperlink w:anchor="_Toc108037562" w:history="1">
            <w:r w:rsidR="00B41C3B" w:rsidRPr="00274905">
              <w:rPr>
                <w:rStyle w:val="ad"/>
                <w:rFonts w:cs="Times New Roman"/>
                <w:noProof/>
              </w:rPr>
              <w:t xml:space="preserve">2 </w:t>
            </w:r>
            <w:r w:rsidR="00B41C3B" w:rsidRPr="00274905">
              <w:rPr>
                <w:rStyle w:val="ad"/>
                <w:rFonts w:cs="Times New Roman" w:hint="eastAsia"/>
                <w:noProof/>
              </w:rPr>
              <w:t>术语</w:t>
            </w:r>
            <w:r w:rsidR="00B41C3B">
              <w:rPr>
                <w:noProof/>
              </w:rPr>
              <w:tab/>
            </w:r>
            <w:r w:rsidR="00B41C3B">
              <w:rPr>
                <w:noProof/>
              </w:rPr>
              <w:fldChar w:fldCharType="begin"/>
            </w:r>
            <w:r w:rsidR="00B41C3B">
              <w:rPr>
                <w:noProof/>
              </w:rPr>
              <w:instrText xml:space="preserve"> PAGEREF _Toc108037562 \h </w:instrText>
            </w:r>
            <w:r w:rsidR="00B41C3B">
              <w:rPr>
                <w:noProof/>
              </w:rPr>
            </w:r>
            <w:r w:rsidR="00B41C3B">
              <w:rPr>
                <w:noProof/>
              </w:rPr>
              <w:fldChar w:fldCharType="separate"/>
            </w:r>
            <w:r w:rsidR="00261686">
              <w:rPr>
                <w:noProof/>
              </w:rPr>
              <w:t>3</w:t>
            </w:r>
            <w:r w:rsidR="00B41C3B">
              <w:rPr>
                <w:noProof/>
              </w:rPr>
              <w:fldChar w:fldCharType="end"/>
            </w:r>
          </w:hyperlink>
        </w:p>
        <w:p w14:paraId="3FF613C1" w14:textId="77777777" w:rsidR="00B41C3B" w:rsidRDefault="00C36558">
          <w:pPr>
            <w:pStyle w:val="10"/>
            <w:tabs>
              <w:tab w:val="right" w:leader="hyphen" w:pos="8296"/>
            </w:tabs>
            <w:rPr>
              <w:rFonts w:asciiTheme="minorHAnsi" w:eastAsiaTheme="minorEastAsia" w:hAnsiTheme="minorHAnsi"/>
              <w:noProof/>
              <w:sz w:val="21"/>
            </w:rPr>
          </w:pPr>
          <w:hyperlink w:anchor="_Toc108037563" w:history="1">
            <w:r w:rsidR="00B41C3B" w:rsidRPr="00274905">
              <w:rPr>
                <w:rStyle w:val="ad"/>
                <w:rFonts w:cs="Times New Roman"/>
                <w:noProof/>
              </w:rPr>
              <w:t xml:space="preserve">3 </w:t>
            </w:r>
            <w:r w:rsidR="00B41C3B" w:rsidRPr="00274905">
              <w:rPr>
                <w:rStyle w:val="ad"/>
                <w:rFonts w:cs="Times New Roman" w:hint="eastAsia"/>
                <w:noProof/>
              </w:rPr>
              <w:t>基本规定</w:t>
            </w:r>
            <w:r w:rsidR="00B41C3B">
              <w:rPr>
                <w:noProof/>
              </w:rPr>
              <w:tab/>
            </w:r>
            <w:r w:rsidR="00B41C3B">
              <w:rPr>
                <w:noProof/>
              </w:rPr>
              <w:fldChar w:fldCharType="begin"/>
            </w:r>
            <w:r w:rsidR="00B41C3B">
              <w:rPr>
                <w:noProof/>
              </w:rPr>
              <w:instrText xml:space="preserve"> PAGEREF _Toc108037563 \h </w:instrText>
            </w:r>
            <w:r w:rsidR="00B41C3B">
              <w:rPr>
                <w:noProof/>
              </w:rPr>
            </w:r>
            <w:r w:rsidR="00B41C3B">
              <w:rPr>
                <w:noProof/>
              </w:rPr>
              <w:fldChar w:fldCharType="separate"/>
            </w:r>
            <w:r w:rsidR="00261686">
              <w:rPr>
                <w:noProof/>
              </w:rPr>
              <w:t>4</w:t>
            </w:r>
            <w:r w:rsidR="00B41C3B">
              <w:rPr>
                <w:noProof/>
              </w:rPr>
              <w:fldChar w:fldCharType="end"/>
            </w:r>
          </w:hyperlink>
        </w:p>
        <w:p w14:paraId="5E6096FF" w14:textId="77777777" w:rsidR="00B41C3B" w:rsidRDefault="00C36558">
          <w:pPr>
            <w:pStyle w:val="10"/>
            <w:tabs>
              <w:tab w:val="right" w:leader="hyphen" w:pos="8296"/>
            </w:tabs>
            <w:rPr>
              <w:rFonts w:asciiTheme="minorHAnsi" w:eastAsiaTheme="minorEastAsia" w:hAnsiTheme="minorHAnsi"/>
              <w:noProof/>
              <w:sz w:val="21"/>
            </w:rPr>
          </w:pPr>
          <w:hyperlink w:anchor="_Toc108037564" w:history="1">
            <w:r w:rsidR="00B41C3B" w:rsidRPr="00274905">
              <w:rPr>
                <w:rStyle w:val="ad"/>
                <w:rFonts w:cs="Times New Roman"/>
                <w:noProof/>
              </w:rPr>
              <w:t xml:space="preserve">4 </w:t>
            </w:r>
            <w:r w:rsidR="00B41C3B" w:rsidRPr="00274905">
              <w:rPr>
                <w:rStyle w:val="ad"/>
                <w:rFonts w:cs="Times New Roman" w:hint="eastAsia"/>
                <w:noProof/>
              </w:rPr>
              <w:t>热环境</w:t>
            </w:r>
            <w:r w:rsidR="00B41C3B">
              <w:rPr>
                <w:noProof/>
              </w:rPr>
              <w:tab/>
            </w:r>
            <w:r w:rsidR="00B41C3B">
              <w:rPr>
                <w:noProof/>
              </w:rPr>
              <w:fldChar w:fldCharType="begin"/>
            </w:r>
            <w:r w:rsidR="00B41C3B">
              <w:rPr>
                <w:noProof/>
              </w:rPr>
              <w:instrText xml:space="preserve"> PAGEREF _Toc108037564 \h </w:instrText>
            </w:r>
            <w:r w:rsidR="00B41C3B">
              <w:rPr>
                <w:noProof/>
              </w:rPr>
            </w:r>
            <w:r w:rsidR="00B41C3B">
              <w:rPr>
                <w:noProof/>
              </w:rPr>
              <w:fldChar w:fldCharType="separate"/>
            </w:r>
            <w:r w:rsidR="00261686">
              <w:rPr>
                <w:noProof/>
              </w:rPr>
              <w:t>6</w:t>
            </w:r>
            <w:r w:rsidR="00B41C3B">
              <w:rPr>
                <w:noProof/>
              </w:rPr>
              <w:fldChar w:fldCharType="end"/>
            </w:r>
          </w:hyperlink>
        </w:p>
        <w:p w14:paraId="3A8DA435" w14:textId="77777777" w:rsidR="00B41C3B" w:rsidRDefault="00C36558">
          <w:pPr>
            <w:pStyle w:val="20"/>
            <w:tabs>
              <w:tab w:val="right" w:leader="hyphen" w:pos="8296"/>
            </w:tabs>
            <w:ind w:left="480"/>
            <w:rPr>
              <w:rFonts w:asciiTheme="minorHAnsi" w:eastAsiaTheme="minorEastAsia" w:hAnsiTheme="minorHAnsi"/>
              <w:noProof/>
              <w:sz w:val="21"/>
            </w:rPr>
          </w:pPr>
          <w:hyperlink w:anchor="_Toc108037565" w:history="1">
            <w:r w:rsidR="00B41C3B" w:rsidRPr="00274905">
              <w:rPr>
                <w:rStyle w:val="ad"/>
                <w:rFonts w:cs="Times New Roman"/>
                <w:noProof/>
              </w:rPr>
              <w:t xml:space="preserve">4.1 </w:t>
            </w:r>
            <w:r w:rsidR="00B41C3B" w:rsidRPr="00274905">
              <w:rPr>
                <w:rStyle w:val="ad"/>
                <w:rFonts w:cs="Times New Roman" w:hint="eastAsia"/>
                <w:noProof/>
              </w:rPr>
              <w:t>整体要求</w:t>
            </w:r>
            <w:r w:rsidR="00B41C3B">
              <w:rPr>
                <w:noProof/>
              </w:rPr>
              <w:tab/>
            </w:r>
            <w:r w:rsidR="00B41C3B">
              <w:rPr>
                <w:noProof/>
              </w:rPr>
              <w:fldChar w:fldCharType="begin"/>
            </w:r>
            <w:r w:rsidR="00B41C3B">
              <w:rPr>
                <w:noProof/>
              </w:rPr>
              <w:instrText xml:space="preserve"> PAGEREF _Toc108037565 \h </w:instrText>
            </w:r>
            <w:r w:rsidR="00B41C3B">
              <w:rPr>
                <w:noProof/>
              </w:rPr>
            </w:r>
            <w:r w:rsidR="00B41C3B">
              <w:rPr>
                <w:noProof/>
              </w:rPr>
              <w:fldChar w:fldCharType="separate"/>
            </w:r>
            <w:r w:rsidR="00261686">
              <w:rPr>
                <w:noProof/>
              </w:rPr>
              <w:t>6</w:t>
            </w:r>
            <w:r w:rsidR="00B41C3B">
              <w:rPr>
                <w:noProof/>
              </w:rPr>
              <w:fldChar w:fldCharType="end"/>
            </w:r>
          </w:hyperlink>
        </w:p>
        <w:p w14:paraId="66E14A7C" w14:textId="77777777" w:rsidR="00B41C3B" w:rsidRDefault="00C36558">
          <w:pPr>
            <w:pStyle w:val="20"/>
            <w:tabs>
              <w:tab w:val="right" w:leader="hyphen" w:pos="8296"/>
            </w:tabs>
            <w:ind w:left="480"/>
            <w:rPr>
              <w:rFonts w:asciiTheme="minorHAnsi" w:eastAsiaTheme="minorEastAsia" w:hAnsiTheme="minorHAnsi"/>
              <w:noProof/>
              <w:sz w:val="21"/>
            </w:rPr>
          </w:pPr>
          <w:hyperlink w:anchor="_Toc108037566" w:history="1">
            <w:r w:rsidR="00B41C3B" w:rsidRPr="00274905">
              <w:rPr>
                <w:rStyle w:val="ad"/>
                <w:rFonts w:cs="Times New Roman"/>
                <w:noProof/>
              </w:rPr>
              <w:t xml:space="preserve">4.2 </w:t>
            </w:r>
            <w:r w:rsidR="00B41C3B" w:rsidRPr="00274905">
              <w:rPr>
                <w:rStyle w:val="ad"/>
                <w:rFonts w:cs="Times New Roman" w:hint="eastAsia"/>
                <w:noProof/>
              </w:rPr>
              <w:t>性能评价</w:t>
            </w:r>
            <w:r w:rsidR="00B41C3B">
              <w:rPr>
                <w:noProof/>
              </w:rPr>
              <w:tab/>
            </w:r>
            <w:r w:rsidR="00B41C3B">
              <w:rPr>
                <w:noProof/>
              </w:rPr>
              <w:fldChar w:fldCharType="begin"/>
            </w:r>
            <w:r w:rsidR="00B41C3B">
              <w:rPr>
                <w:noProof/>
              </w:rPr>
              <w:instrText xml:space="preserve"> PAGEREF _Toc108037566 \h </w:instrText>
            </w:r>
            <w:r w:rsidR="00B41C3B">
              <w:rPr>
                <w:noProof/>
              </w:rPr>
            </w:r>
            <w:r w:rsidR="00B41C3B">
              <w:rPr>
                <w:noProof/>
              </w:rPr>
              <w:fldChar w:fldCharType="separate"/>
            </w:r>
            <w:r w:rsidR="00261686">
              <w:rPr>
                <w:noProof/>
              </w:rPr>
              <w:t>6</w:t>
            </w:r>
            <w:r w:rsidR="00B41C3B">
              <w:rPr>
                <w:noProof/>
              </w:rPr>
              <w:fldChar w:fldCharType="end"/>
            </w:r>
          </w:hyperlink>
        </w:p>
        <w:p w14:paraId="6BF370F4" w14:textId="77777777" w:rsidR="00B41C3B" w:rsidRDefault="00C36558">
          <w:pPr>
            <w:pStyle w:val="10"/>
            <w:tabs>
              <w:tab w:val="right" w:leader="hyphen" w:pos="8296"/>
            </w:tabs>
            <w:rPr>
              <w:rFonts w:asciiTheme="minorHAnsi" w:eastAsiaTheme="minorEastAsia" w:hAnsiTheme="minorHAnsi"/>
              <w:noProof/>
              <w:sz w:val="21"/>
            </w:rPr>
          </w:pPr>
          <w:hyperlink w:anchor="_Toc108037567" w:history="1">
            <w:r w:rsidR="00B41C3B" w:rsidRPr="00274905">
              <w:rPr>
                <w:rStyle w:val="ad"/>
                <w:rFonts w:cs="Times New Roman"/>
                <w:noProof/>
              </w:rPr>
              <w:t xml:space="preserve">5 </w:t>
            </w:r>
            <w:r w:rsidR="00B41C3B" w:rsidRPr="00274905">
              <w:rPr>
                <w:rStyle w:val="ad"/>
                <w:rFonts w:cs="Times New Roman" w:hint="eastAsia"/>
                <w:noProof/>
              </w:rPr>
              <w:t>光环境</w:t>
            </w:r>
            <w:r w:rsidR="00B41C3B">
              <w:rPr>
                <w:noProof/>
              </w:rPr>
              <w:tab/>
            </w:r>
            <w:r w:rsidR="00B41C3B">
              <w:rPr>
                <w:noProof/>
              </w:rPr>
              <w:fldChar w:fldCharType="begin"/>
            </w:r>
            <w:r w:rsidR="00B41C3B">
              <w:rPr>
                <w:noProof/>
              </w:rPr>
              <w:instrText xml:space="preserve"> PAGEREF _Toc108037567 \h </w:instrText>
            </w:r>
            <w:r w:rsidR="00B41C3B">
              <w:rPr>
                <w:noProof/>
              </w:rPr>
            </w:r>
            <w:r w:rsidR="00B41C3B">
              <w:rPr>
                <w:noProof/>
              </w:rPr>
              <w:fldChar w:fldCharType="separate"/>
            </w:r>
            <w:r w:rsidR="00261686">
              <w:rPr>
                <w:noProof/>
              </w:rPr>
              <w:t>11</w:t>
            </w:r>
            <w:r w:rsidR="00B41C3B">
              <w:rPr>
                <w:noProof/>
              </w:rPr>
              <w:fldChar w:fldCharType="end"/>
            </w:r>
          </w:hyperlink>
        </w:p>
        <w:p w14:paraId="75412EC8" w14:textId="77777777" w:rsidR="00B41C3B" w:rsidRDefault="00C36558">
          <w:pPr>
            <w:pStyle w:val="20"/>
            <w:tabs>
              <w:tab w:val="right" w:leader="hyphen" w:pos="8296"/>
            </w:tabs>
            <w:ind w:left="480"/>
            <w:rPr>
              <w:rFonts w:asciiTheme="minorHAnsi" w:eastAsiaTheme="minorEastAsia" w:hAnsiTheme="minorHAnsi"/>
              <w:noProof/>
              <w:sz w:val="21"/>
            </w:rPr>
          </w:pPr>
          <w:hyperlink w:anchor="_Toc108037568" w:history="1">
            <w:r w:rsidR="00B41C3B" w:rsidRPr="00274905">
              <w:rPr>
                <w:rStyle w:val="ad"/>
                <w:rFonts w:cs="Times New Roman"/>
                <w:noProof/>
              </w:rPr>
              <w:t xml:space="preserve">5.1 </w:t>
            </w:r>
            <w:r w:rsidR="00B41C3B" w:rsidRPr="00274905">
              <w:rPr>
                <w:rStyle w:val="ad"/>
                <w:rFonts w:cs="Times New Roman" w:hint="eastAsia"/>
                <w:noProof/>
              </w:rPr>
              <w:t>整体要求</w:t>
            </w:r>
            <w:r w:rsidR="00B41C3B">
              <w:rPr>
                <w:noProof/>
              </w:rPr>
              <w:tab/>
            </w:r>
            <w:r w:rsidR="00B41C3B">
              <w:rPr>
                <w:noProof/>
              </w:rPr>
              <w:fldChar w:fldCharType="begin"/>
            </w:r>
            <w:r w:rsidR="00B41C3B">
              <w:rPr>
                <w:noProof/>
              </w:rPr>
              <w:instrText xml:space="preserve"> PAGEREF _Toc108037568 \h </w:instrText>
            </w:r>
            <w:r w:rsidR="00B41C3B">
              <w:rPr>
                <w:noProof/>
              </w:rPr>
            </w:r>
            <w:r w:rsidR="00B41C3B">
              <w:rPr>
                <w:noProof/>
              </w:rPr>
              <w:fldChar w:fldCharType="separate"/>
            </w:r>
            <w:r w:rsidR="00261686">
              <w:rPr>
                <w:noProof/>
              </w:rPr>
              <w:t>11</w:t>
            </w:r>
            <w:r w:rsidR="00B41C3B">
              <w:rPr>
                <w:noProof/>
              </w:rPr>
              <w:fldChar w:fldCharType="end"/>
            </w:r>
          </w:hyperlink>
        </w:p>
        <w:p w14:paraId="60ACAF75" w14:textId="77777777" w:rsidR="00B41C3B" w:rsidRDefault="00C36558">
          <w:pPr>
            <w:pStyle w:val="20"/>
            <w:tabs>
              <w:tab w:val="right" w:leader="hyphen" w:pos="8296"/>
            </w:tabs>
            <w:ind w:left="480"/>
            <w:rPr>
              <w:rFonts w:asciiTheme="minorHAnsi" w:eastAsiaTheme="minorEastAsia" w:hAnsiTheme="minorHAnsi"/>
              <w:noProof/>
              <w:sz w:val="21"/>
            </w:rPr>
          </w:pPr>
          <w:hyperlink w:anchor="_Toc108037569" w:history="1">
            <w:r w:rsidR="00B41C3B" w:rsidRPr="00274905">
              <w:rPr>
                <w:rStyle w:val="ad"/>
                <w:rFonts w:cs="Times New Roman"/>
                <w:noProof/>
              </w:rPr>
              <w:t>5.2</w:t>
            </w:r>
            <w:r w:rsidR="00B41C3B" w:rsidRPr="00274905">
              <w:rPr>
                <w:rStyle w:val="ad"/>
                <w:rFonts w:cs="Times New Roman" w:hint="eastAsia"/>
                <w:noProof/>
              </w:rPr>
              <w:t>性能评价</w:t>
            </w:r>
            <w:r w:rsidR="00B41C3B">
              <w:rPr>
                <w:noProof/>
              </w:rPr>
              <w:tab/>
            </w:r>
            <w:r w:rsidR="00B41C3B">
              <w:rPr>
                <w:noProof/>
              </w:rPr>
              <w:fldChar w:fldCharType="begin"/>
            </w:r>
            <w:r w:rsidR="00B41C3B">
              <w:rPr>
                <w:noProof/>
              </w:rPr>
              <w:instrText xml:space="preserve"> PAGEREF _Toc108037569 \h </w:instrText>
            </w:r>
            <w:r w:rsidR="00B41C3B">
              <w:rPr>
                <w:noProof/>
              </w:rPr>
            </w:r>
            <w:r w:rsidR="00B41C3B">
              <w:rPr>
                <w:noProof/>
              </w:rPr>
              <w:fldChar w:fldCharType="separate"/>
            </w:r>
            <w:r w:rsidR="00261686">
              <w:rPr>
                <w:noProof/>
              </w:rPr>
              <w:t>11</w:t>
            </w:r>
            <w:r w:rsidR="00B41C3B">
              <w:rPr>
                <w:noProof/>
              </w:rPr>
              <w:fldChar w:fldCharType="end"/>
            </w:r>
          </w:hyperlink>
        </w:p>
        <w:p w14:paraId="5BD3FEA2" w14:textId="77777777" w:rsidR="00B41C3B" w:rsidRDefault="00C36558">
          <w:pPr>
            <w:pStyle w:val="10"/>
            <w:tabs>
              <w:tab w:val="right" w:leader="hyphen" w:pos="8296"/>
            </w:tabs>
            <w:rPr>
              <w:rFonts w:asciiTheme="minorHAnsi" w:eastAsiaTheme="minorEastAsia" w:hAnsiTheme="minorHAnsi"/>
              <w:noProof/>
              <w:sz w:val="21"/>
            </w:rPr>
          </w:pPr>
          <w:hyperlink w:anchor="_Toc108037570" w:history="1">
            <w:r w:rsidR="00B41C3B" w:rsidRPr="00274905">
              <w:rPr>
                <w:rStyle w:val="ad"/>
                <w:rFonts w:cs="Times New Roman"/>
                <w:noProof/>
              </w:rPr>
              <w:t xml:space="preserve">6 </w:t>
            </w:r>
            <w:r w:rsidR="00B41C3B" w:rsidRPr="00274905">
              <w:rPr>
                <w:rStyle w:val="ad"/>
                <w:rFonts w:cs="Times New Roman" w:hint="eastAsia"/>
                <w:noProof/>
              </w:rPr>
              <w:t>声环境</w:t>
            </w:r>
            <w:r w:rsidR="00B41C3B">
              <w:rPr>
                <w:noProof/>
              </w:rPr>
              <w:tab/>
            </w:r>
            <w:r w:rsidR="00B41C3B">
              <w:rPr>
                <w:noProof/>
              </w:rPr>
              <w:fldChar w:fldCharType="begin"/>
            </w:r>
            <w:r w:rsidR="00B41C3B">
              <w:rPr>
                <w:noProof/>
              </w:rPr>
              <w:instrText xml:space="preserve"> PAGEREF _Toc108037570 \h </w:instrText>
            </w:r>
            <w:r w:rsidR="00B41C3B">
              <w:rPr>
                <w:noProof/>
              </w:rPr>
            </w:r>
            <w:r w:rsidR="00B41C3B">
              <w:rPr>
                <w:noProof/>
              </w:rPr>
              <w:fldChar w:fldCharType="separate"/>
            </w:r>
            <w:r w:rsidR="00261686">
              <w:rPr>
                <w:noProof/>
              </w:rPr>
              <w:t>13</w:t>
            </w:r>
            <w:r w:rsidR="00B41C3B">
              <w:rPr>
                <w:noProof/>
              </w:rPr>
              <w:fldChar w:fldCharType="end"/>
            </w:r>
          </w:hyperlink>
        </w:p>
        <w:p w14:paraId="6EDC729A" w14:textId="77777777" w:rsidR="00B41C3B" w:rsidRDefault="00C36558">
          <w:pPr>
            <w:pStyle w:val="20"/>
            <w:tabs>
              <w:tab w:val="right" w:leader="hyphen" w:pos="8296"/>
            </w:tabs>
            <w:ind w:left="480"/>
            <w:rPr>
              <w:rFonts w:asciiTheme="minorHAnsi" w:eastAsiaTheme="minorEastAsia" w:hAnsiTheme="minorHAnsi"/>
              <w:noProof/>
              <w:sz w:val="21"/>
            </w:rPr>
          </w:pPr>
          <w:hyperlink w:anchor="_Toc108037571" w:history="1">
            <w:r w:rsidR="00B41C3B" w:rsidRPr="00274905">
              <w:rPr>
                <w:rStyle w:val="ad"/>
                <w:rFonts w:cs="Times New Roman"/>
                <w:noProof/>
              </w:rPr>
              <w:t xml:space="preserve">6.1 </w:t>
            </w:r>
            <w:r w:rsidR="00B41C3B" w:rsidRPr="00274905">
              <w:rPr>
                <w:rStyle w:val="ad"/>
                <w:rFonts w:cs="Times New Roman" w:hint="eastAsia"/>
                <w:noProof/>
              </w:rPr>
              <w:t>整体要求</w:t>
            </w:r>
            <w:r w:rsidR="00B41C3B">
              <w:rPr>
                <w:noProof/>
              </w:rPr>
              <w:tab/>
            </w:r>
            <w:r w:rsidR="00B41C3B">
              <w:rPr>
                <w:noProof/>
              </w:rPr>
              <w:fldChar w:fldCharType="begin"/>
            </w:r>
            <w:r w:rsidR="00B41C3B">
              <w:rPr>
                <w:noProof/>
              </w:rPr>
              <w:instrText xml:space="preserve"> PAGEREF _Toc108037571 \h </w:instrText>
            </w:r>
            <w:r w:rsidR="00B41C3B">
              <w:rPr>
                <w:noProof/>
              </w:rPr>
            </w:r>
            <w:r w:rsidR="00B41C3B">
              <w:rPr>
                <w:noProof/>
              </w:rPr>
              <w:fldChar w:fldCharType="separate"/>
            </w:r>
            <w:r w:rsidR="00261686">
              <w:rPr>
                <w:noProof/>
              </w:rPr>
              <w:t>13</w:t>
            </w:r>
            <w:r w:rsidR="00B41C3B">
              <w:rPr>
                <w:noProof/>
              </w:rPr>
              <w:fldChar w:fldCharType="end"/>
            </w:r>
          </w:hyperlink>
        </w:p>
        <w:p w14:paraId="1A25716A" w14:textId="77777777" w:rsidR="00B41C3B" w:rsidRDefault="00C36558">
          <w:pPr>
            <w:pStyle w:val="20"/>
            <w:tabs>
              <w:tab w:val="right" w:leader="hyphen" w:pos="8296"/>
            </w:tabs>
            <w:ind w:left="480"/>
            <w:rPr>
              <w:rFonts w:asciiTheme="minorHAnsi" w:eastAsiaTheme="minorEastAsia" w:hAnsiTheme="minorHAnsi"/>
              <w:noProof/>
              <w:sz w:val="21"/>
            </w:rPr>
          </w:pPr>
          <w:hyperlink w:anchor="_Toc108037572" w:history="1">
            <w:r w:rsidR="00B41C3B" w:rsidRPr="00274905">
              <w:rPr>
                <w:rStyle w:val="ad"/>
                <w:rFonts w:cs="Times New Roman"/>
                <w:noProof/>
              </w:rPr>
              <w:t xml:space="preserve">6.2 </w:t>
            </w:r>
            <w:r w:rsidR="00B41C3B" w:rsidRPr="00274905">
              <w:rPr>
                <w:rStyle w:val="ad"/>
                <w:rFonts w:cs="Times New Roman" w:hint="eastAsia"/>
                <w:noProof/>
              </w:rPr>
              <w:t>性能评价</w:t>
            </w:r>
            <w:r w:rsidR="00B41C3B">
              <w:rPr>
                <w:noProof/>
              </w:rPr>
              <w:tab/>
            </w:r>
            <w:r w:rsidR="00B41C3B">
              <w:rPr>
                <w:noProof/>
              </w:rPr>
              <w:fldChar w:fldCharType="begin"/>
            </w:r>
            <w:r w:rsidR="00B41C3B">
              <w:rPr>
                <w:noProof/>
              </w:rPr>
              <w:instrText xml:space="preserve"> PAGEREF _Toc108037572 \h </w:instrText>
            </w:r>
            <w:r w:rsidR="00B41C3B">
              <w:rPr>
                <w:noProof/>
              </w:rPr>
            </w:r>
            <w:r w:rsidR="00B41C3B">
              <w:rPr>
                <w:noProof/>
              </w:rPr>
              <w:fldChar w:fldCharType="separate"/>
            </w:r>
            <w:r w:rsidR="00261686">
              <w:rPr>
                <w:noProof/>
              </w:rPr>
              <w:t>13</w:t>
            </w:r>
            <w:r w:rsidR="00B41C3B">
              <w:rPr>
                <w:noProof/>
              </w:rPr>
              <w:fldChar w:fldCharType="end"/>
            </w:r>
          </w:hyperlink>
        </w:p>
        <w:p w14:paraId="297C9F8A" w14:textId="77777777" w:rsidR="00B41C3B" w:rsidRDefault="00C36558">
          <w:pPr>
            <w:pStyle w:val="10"/>
            <w:tabs>
              <w:tab w:val="right" w:leader="hyphen" w:pos="8296"/>
            </w:tabs>
            <w:rPr>
              <w:rFonts w:asciiTheme="minorHAnsi" w:eastAsiaTheme="minorEastAsia" w:hAnsiTheme="minorHAnsi"/>
              <w:noProof/>
              <w:sz w:val="21"/>
            </w:rPr>
          </w:pPr>
          <w:hyperlink w:anchor="_Toc108037573" w:history="1">
            <w:r w:rsidR="00B41C3B" w:rsidRPr="00274905">
              <w:rPr>
                <w:rStyle w:val="ad"/>
                <w:rFonts w:cs="Times New Roman"/>
                <w:noProof/>
              </w:rPr>
              <w:t xml:space="preserve">7 </w:t>
            </w:r>
            <w:r w:rsidR="00B41C3B" w:rsidRPr="00274905">
              <w:rPr>
                <w:rStyle w:val="ad"/>
                <w:rFonts w:cs="Times New Roman" w:hint="eastAsia"/>
                <w:noProof/>
              </w:rPr>
              <w:t>空气品质</w:t>
            </w:r>
            <w:r w:rsidR="00B41C3B">
              <w:rPr>
                <w:noProof/>
              </w:rPr>
              <w:tab/>
            </w:r>
            <w:r w:rsidR="00B41C3B">
              <w:rPr>
                <w:noProof/>
              </w:rPr>
              <w:fldChar w:fldCharType="begin"/>
            </w:r>
            <w:r w:rsidR="00B41C3B">
              <w:rPr>
                <w:noProof/>
              </w:rPr>
              <w:instrText xml:space="preserve"> PAGEREF _Toc108037573 \h </w:instrText>
            </w:r>
            <w:r w:rsidR="00B41C3B">
              <w:rPr>
                <w:noProof/>
              </w:rPr>
            </w:r>
            <w:r w:rsidR="00B41C3B">
              <w:rPr>
                <w:noProof/>
              </w:rPr>
              <w:fldChar w:fldCharType="separate"/>
            </w:r>
            <w:r w:rsidR="00261686">
              <w:rPr>
                <w:noProof/>
              </w:rPr>
              <w:t>18</w:t>
            </w:r>
            <w:r w:rsidR="00B41C3B">
              <w:rPr>
                <w:noProof/>
              </w:rPr>
              <w:fldChar w:fldCharType="end"/>
            </w:r>
          </w:hyperlink>
        </w:p>
        <w:p w14:paraId="2D01352B" w14:textId="77777777" w:rsidR="00B41C3B" w:rsidRDefault="00C36558">
          <w:pPr>
            <w:pStyle w:val="20"/>
            <w:tabs>
              <w:tab w:val="right" w:leader="hyphen" w:pos="8296"/>
            </w:tabs>
            <w:ind w:left="480"/>
            <w:rPr>
              <w:rFonts w:asciiTheme="minorHAnsi" w:eastAsiaTheme="minorEastAsia" w:hAnsiTheme="minorHAnsi"/>
              <w:noProof/>
              <w:sz w:val="21"/>
            </w:rPr>
          </w:pPr>
          <w:hyperlink w:anchor="_Toc108037574" w:history="1">
            <w:r w:rsidR="00B41C3B" w:rsidRPr="00274905">
              <w:rPr>
                <w:rStyle w:val="ad"/>
                <w:rFonts w:cs="Times New Roman"/>
                <w:noProof/>
              </w:rPr>
              <w:t xml:space="preserve">7.1 </w:t>
            </w:r>
            <w:r w:rsidR="00B41C3B" w:rsidRPr="00274905">
              <w:rPr>
                <w:rStyle w:val="ad"/>
                <w:rFonts w:cs="Times New Roman" w:hint="eastAsia"/>
                <w:noProof/>
              </w:rPr>
              <w:t>整体要求</w:t>
            </w:r>
            <w:r w:rsidR="00B41C3B">
              <w:rPr>
                <w:noProof/>
              </w:rPr>
              <w:tab/>
            </w:r>
            <w:r w:rsidR="00B41C3B">
              <w:rPr>
                <w:noProof/>
              </w:rPr>
              <w:fldChar w:fldCharType="begin"/>
            </w:r>
            <w:r w:rsidR="00B41C3B">
              <w:rPr>
                <w:noProof/>
              </w:rPr>
              <w:instrText xml:space="preserve"> PAGEREF _Toc108037574 \h </w:instrText>
            </w:r>
            <w:r w:rsidR="00B41C3B">
              <w:rPr>
                <w:noProof/>
              </w:rPr>
            </w:r>
            <w:r w:rsidR="00B41C3B">
              <w:rPr>
                <w:noProof/>
              </w:rPr>
              <w:fldChar w:fldCharType="separate"/>
            </w:r>
            <w:r w:rsidR="00261686">
              <w:rPr>
                <w:noProof/>
              </w:rPr>
              <w:t>18</w:t>
            </w:r>
            <w:r w:rsidR="00B41C3B">
              <w:rPr>
                <w:noProof/>
              </w:rPr>
              <w:fldChar w:fldCharType="end"/>
            </w:r>
          </w:hyperlink>
        </w:p>
        <w:p w14:paraId="226189C4" w14:textId="77777777" w:rsidR="00B41C3B" w:rsidRDefault="00C36558">
          <w:pPr>
            <w:pStyle w:val="20"/>
            <w:tabs>
              <w:tab w:val="right" w:leader="hyphen" w:pos="8296"/>
            </w:tabs>
            <w:ind w:left="480"/>
            <w:rPr>
              <w:rFonts w:asciiTheme="minorHAnsi" w:eastAsiaTheme="minorEastAsia" w:hAnsiTheme="minorHAnsi"/>
              <w:noProof/>
              <w:sz w:val="21"/>
            </w:rPr>
          </w:pPr>
          <w:hyperlink w:anchor="_Toc108037575" w:history="1">
            <w:r w:rsidR="00B41C3B" w:rsidRPr="00274905">
              <w:rPr>
                <w:rStyle w:val="ad"/>
                <w:rFonts w:cs="Times New Roman"/>
                <w:noProof/>
              </w:rPr>
              <w:t xml:space="preserve">7.2 </w:t>
            </w:r>
            <w:r w:rsidR="00B41C3B" w:rsidRPr="00274905">
              <w:rPr>
                <w:rStyle w:val="ad"/>
                <w:rFonts w:cs="Times New Roman" w:hint="eastAsia"/>
                <w:noProof/>
              </w:rPr>
              <w:t>性能评价</w:t>
            </w:r>
            <w:r w:rsidR="00B41C3B">
              <w:rPr>
                <w:noProof/>
              </w:rPr>
              <w:tab/>
            </w:r>
            <w:r w:rsidR="00B41C3B">
              <w:rPr>
                <w:noProof/>
              </w:rPr>
              <w:fldChar w:fldCharType="begin"/>
            </w:r>
            <w:r w:rsidR="00B41C3B">
              <w:rPr>
                <w:noProof/>
              </w:rPr>
              <w:instrText xml:space="preserve"> PAGEREF _Toc108037575 \h </w:instrText>
            </w:r>
            <w:r w:rsidR="00B41C3B">
              <w:rPr>
                <w:noProof/>
              </w:rPr>
            </w:r>
            <w:r w:rsidR="00B41C3B">
              <w:rPr>
                <w:noProof/>
              </w:rPr>
              <w:fldChar w:fldCharType="separate"/>
            </w:r>
            <w:r w:rsidR="00261686">
              <w:rPr>
                <w:noProof/>
              </w:rPr>
              <w:t>18</w:t>
            </w:r>
            <w:r w:rsidR="00B41C3B">
              <w:rPr>
                <w:noProof/>
              </w:rPr>
              <w:fldChar w:fldCharType="end"/>
            </w:r>
          </w:hyperlink>
        </w:p>
        <w:p w14:paraId="12EEE133" w14:textId="77777777" w:rsidR="00B41C3B" w:rsidRDefault="00C36558">
          <w:pPr>
            <w:pStyle w:val="10"/>
            <w:tabs>
              <w:tab w:val="right" w:leader="hyphen" w:pos="8296"/>
            </w:tabs>
            <w:rPr>
              <w:rFonts w:asciiTheme="minorHAnsi" w:eastAsiaTheme="minorEastAsia" w:hAnsiTheme="minorHAnsi"/>
              <w:noProof/>
              <w:sz w:val="21"/>
            </w:rPr>
          </w:pPr>
          <w:hyperlink w:anchor="_Toc108037576" w:history="1">
            <w:r w:rsidR="00B41C3B" w:rsidRPr="00274905">
              <w:rPr>
                <w:rStyle w:val="ad"/>
                <w:rFonts w:cs="Times New Roman" w:hint="eastAsia"/>
                <w:noProof/>
              </w:rPr>
              <w:t>本标准用词说明</w:t>
            </w:r>
            <w:r w:rsidR="00B41C3B">
              <w:rPr>
                <w:noProof/>
              </w:rPr>
              <w:tab/>
            </w:r>
            <w:r w:rsidR="00B41C3B">
              <w:rPr>
                <w:noProof/>
              </w:rPr>
              <w:fldChar w:fldCharType="begin"/>
            </w:r>
            <w:r w:rsidR="00B41C3B">
              <w:rPr>
                <w:noProof/>
              </w:rPr>
              <w:instrText xml:space="preserve"> PAGEREF _Toc108037576 \h </w:instrText>
            </w:r>
            <w:r w:rsidR="00B41C3B">
              <w:rPr>
                <w:noProof/>
              </w:rPr>
            </w:r>
            <w:r w:rsidR="00B41C3B">
              <w:rPr>
                <w:noProof/>
              </w:rPr>
              <w:fldChar w:fldCharType="separate"/>
            </w:r>
            <w:r w:rsidR="00261686">
              <w:rPr>
                <w:noProof/>
              </w:rPr>
              <w:t>21</w:t>
            </w:r>
            <w:r w:rsidR="00B41C3B">
              <w:rPr>
                <w:noProof/>
              </w:rPr>
              <w:fldChar w:fldCharType="end"/>
            </w:r>
          </w:hyperlink>
        </w:p>
        <w:p w14:paraId="71420F75" w14:textId="77777777" w:rsidR="00B41C3B" w:rsidRDefault="00C36558">
          <w:pPr>
            <w:pStyle w:val="10"/>
            <w:tabs>
              <w:tab w:val="right" w:leader="hyphen" w:pos="8296"/>
            </w:tabs>
            <w:rPr>
              <w:rFonts w:asciiTheme="minorHAnsi" w:eastAsiaTheme="minorEastAsia" w:hAnsiTheme="minorHAnsi"/>
              <w:noProof/>
              <w:sz w:val="21"/>
            </w:rPr>
          </w:pPr>
          <w:hyperlink w:anchor="_Toc108037577" w:history="1">
            <w:r w:rsidR="00B41C3B" w:rsidRPr="00274905">
              <w:rPr>
                <w:rStyle w:val="ad"/>
                <w:rFonts w:cs="Times New Roman" w:hint="eastAsia"/>
                <w:noProof/>
              </w:rPr>
              <w:t>引用标准名录</w:t>
            </w:r>
            <w:r w:rsidR="00B41C3B">
              <w:rPr>
                <w:noProof/>
              </w:rPr>
              <w:tab/>
            </w:r>
            <w:r w:rsidR="00B41C3B">
              <w:rPr>
                <w:noProof/>
              </w:rPr>
              <w:fldChar w:fldCharType="begin"/>
            </w:r>
            <w:r w:rsidR="00B41C3B">
              <w:rPr>
                <w:noProof/>
              </w:rPr>
              <w:instrText xml:space="preserve"> PAGEREF _Toc108037577 \h </w:instrText>
            </w:r>
            <w:r w:rsidR="00B41C3B">
              <w:rPr>
                <w:noProof/>
              </w:rPr>
            </w:r>
            <w:r w:rsidR="00B41C3B">
              <w:rPr>
                <w:noProof/>
              </w:rPr>
              <w:fldChar w:fldCharType="separate"/>
            </w:r>
            <w:r w:rsidR="00261686">
              <w:rPr>
                <w:noProof/>
              </w:rPr>
              <w:t>22</w:t>
            </w:r>
            <w:r w:rsidR="00B41C3B">
              <w:rPr>
                <w:noProof/>
              </w:rPr>
              <w:fldChar w:fldCharType="end"/>
            </w:r>
          </w:hyperlink>
        </w:p>
        <w:p w14:paraId="7EC1B82A" w14:textId="77777777" w:rsidR="00C84B39" w:rsidRDefault="009B6E3D">
          <w:pPr>
            <w:rPr>
              <w:rFonts w:cs="Times New Roman"/>
            </w:rPr>
            <w:sectPr w:rsidR="00C84B39">
              <w:pgSz w:w="11906" w:h="16838"/>
              <w:pgMar w:top="1440" w:right="1800" w:bottom="1440" w:left="1800" w:header="851" w:footer="992" w:gutter="0"/>
              <w:pgNumType w:start="0"/>
              <w:cols w:space="425"/>
              <w:titlePg/>
              <w:docGrid w:type="lines" w:linePitch="326"/>
            </w:sectPr>
          </w:pPr>
          <w:r>
            <w:rPr>
              <w:rFonts w:cs="Times New Roman"/>
            </w:rPr>
            <w:fldChar w:fldCharType="end"/>
          </w:r>
        </w:p>
      </w:sdtContent>
    </w:sdt>
    <w:bookmarkStart w:id="5" w:name="_Toc108037561" w:displacedByCustomXml="next"/>
    <w:sdt>
      <w:sdtPr>
        <w:rPr>
          <w:rFonts w:ascii="宋体" w:hAnsi="宋体"/>
          <w:sz w:val="21"/>
        </w:rPr>
        <w:id w:val="-1492316918"/>
        <w15:color w:val="DBDBDB"/>
        <w:docPartObj>
          <w:docPartGallery w:val="Table of Contents"/>
          <w:docPartUnique/>
        </w:docPartObj>
      </w:sdtPr>
      <w:sdtEndPr>
        <w:rPr>
          <w:rFonts w:ascii="Times New Roman" w:hAnsi="Times New Roman" w:cs="Times New Roman"/>
          <w:sz w:val="24"/>
        </w:rPr>
      </w:sdtEndPr>
      <w:sdtContent>
        <w:p w14:paraId="1E143D89" w14:textId="1674D1D6" w:rsidR="008552C2" w:rsidRPr="008552C2" w:rsidRDefault="008552C2" w:rsidP="008552C2">
          <w:pPr>
            <w:spacing w:line="240" w:lineRule="auto"/>
            <w:jc w:val="center"/>
          </w:pPr>
          <w:r>
            <w:rPr>
              <w:rFonts w:cs="Times New Roman"/>
            </w:rPr>
            <w:fldChar w:fldCharType="begin"/>
          </w:r>
          <w:r>
            <w:rPr>
              <w:rFonts w:cs="Times New Roman"/>
            </w:rPr>
            <w:instrText xml:space="preserve">TOC \o "1-3" \h \u </w:instrText>
          </w:r>
          <w:r>
            <w:rPr>
              <w:rFonts w:cs="Times New Roman"/>
            </w:rPr>
            <w:fldChar w:fldCharType="separate"/>
          </w:r>
          <w:r w:rsidRPr="00991E66">
            <w:rPr>
              <w:rFonts w:cs="Times New Roman"/>
              <w:b/>
              <w:bCs/>
              <w:sz w:val="32"/>
              <w:szCs w:val="32"/>
            </w:rPr>
            <w:t>Contents</w:t>
          </w:r>
        </w:p>
        <w:p w14:paraId="09897EA0" w14:textId="77777777" w:rsidR="008552C2" w:rsidRPr="00991E66" w:rsidRDefault="008552C2" w:rsidP="008552C2">
          <w:pPr>
            <w:pStyle w:val="10"/>
            <w:tabs>
              <w:tab w:val="right" w:leader="hyphen" w:pos="8306"/>
            </w:tabs>
            <w:rPr>
              <w:rFonts w:cs="Times New Roman"/>
            </w:rPr>
          </w:pPr>
          <w:r w:rsidRPr="00991E66">
            <w:rPr>
              <w:rFonts w:cs="Times New Roman"/>
            </w:rPr>
            <w:fldChar w:fldCharType="begin"/>
          </w:r>
          <w:r w:rsidRPr="00991E66">
            <w:rPr>
              <w:rFonts w:cs="Times New Roman"/>
            </w:rPr>
            <w:instrText xml:space="preserve">TOC \o "1-3" \h \u </w:instrText>
          </w:r>
          <w:r w:rsidRPr="00991E66">
            <w:rPr>
              <w:rFonts w:cs="Times New Roman"/>
            </w:rPr>
            <w:fldChar w:fldCharType="separate"/>
          </w:r>
          <w:hyperlink w:anchor="_Toc25191" w:history="1">
            <w:r w:rsidRPr="00991E66">
              <w:rPr>
                <w:rFonts w:eastAsia="黑体" w:cs="Times New Roman"/>
              </w:rPr>
              <w:t>Introduction</w:t>
            </w:r>
            <w:r w:rsidRPr="00991E66">
              <w:rPr>
                <w:rFonts w:eastAsia="黑体" w:cs="Times New Roman"/>
              </w:rPr>
              <w:tab/>
            </w:r>
            <w:r w:rsidRPr="00991E66">
              <w:rPr>
                <w:rFonts w:eastAsia="黑体" w:cs="Times New Roman"/>
              </w:rPr>
              <w:fldChar w:fldCharType="begin"/>
            </w:r>
            <w:r w:rsidRPr="00991E66">
              <w:rPr>
                <w:rFonts w:eastAsia="黑体" w:cs="Times New Roman"/>
              </w:rPr>
              <w:instrText xml:space="preserve"> PAGEREF _Toc25191 \h </w:instrText>
            </w:r>
            <w:r w:rsidRPr="00991E66">
              <w:rPr>
                <w:rFonts w:eastAsia="黑体" w:cs="Times New Roman"/>
              </w:rPr>
            </w:r>
            <w:r w:rsidRPr="00991E66">
              <w:rPr>
                <w:rFonts w:eastAsia="黑体" w:cs="Times New Roman"/>
              </w:rPr>
              <w:fldChar w:fldCharType="separate"/>
            </w:r>
            <w:r w:rsidRPr="00991E66">
              <w:rPr>
                <w:rFonts w:eastAsia="黑体" w:cs="Times New Roman"/>
              </w:rPr>
              <w:t>1</w:t>
            </w:r>
            <w:r w:rsidRPr="00991E66">
              <w:rPr>
                <w:rFonts w:eastAsia="黑体" w:cs="Times New Roman"/>
              </w:rPr>
              <w:fldChar w:fldCharType="end"/>
            </w:r>
          </w:hyperlink>
        </w:p>
        <w:p w14:paraId="7ACB6908" w14:textId="77777777" w:rsidR="008552C2" w:rsidRPr="00991E66" w:rsidRDefault="00C36558" w:rsidP="008552C2">
          <w:pPr>
            <w:pStyle w:val="10"/>
            <w:tabs>
              <w:tab w:val="right" w:leader="hyphen" w:pos="8306"/>
            </w:tabs>
            <w:rPr>
              <w:rFonts w:cs="Times New Roman"/>
            </w:rPr>
          </w:pPr>
          <w:hyperlink w:anchor="_Toc2555" w:history="1">
            <w:r w:rsidR="008552C2" w:rsidRPr="00991E66">
              <w:rPr>
                <w:rFonts w:eastAsia="黑体" w:cs="Times New Roman"/>
              </w:rPr>
              <w:t>1 General rules</w:t>
            </w:r>
            <w:r w:rsidR="008552C2" w:rsidRPr="00991E66">
              <w:rPr>
                <w:rFonts w:cs="Times New Roman"/>
              </w:rPr>
              <w:tab/>
            </w:r>
            <w:r w:rsidR="008552C2" w:rsidRPr="00991E66">
              <w:rPr>
                <w:rFonts w:cs="Times New Roman"/>
              </w:rPr>
              <w:fldChar w:fldCharType="begin"/>
            </w:r>
            <w:r w:rsidR="008552C2" w:rsidRPr="00991E66">
              <w:rPr>
                <w:rFonts w:cs="Times New Roman"/>
              </w:rPr>
              <w:instrText xml:space="preserve"> PAGEREF _Toc2555 \h </w:instrText>
            </w:r>
            <w:r w:rsidR="008552C2" w:rsidRPr="00991E66">
              <w:rPr>
                <w:rFonts w:cs="Times New Roman"/>
              </w:rPr>
            </w:r>
            <w:r w:rsidR="008552C2" w:rsidRPr="00991E66">
              <w:rPr>
                <w:rFonts w:cs="Times New Roman"/>
              </w:rPr>
              <w:fldChar w:fldCharType="separate"/>
            </w:r>
            <w:r w:rsidR="008552C2" w:rsidRPr="00991E66">
              <w:rPr>
                <w:rFonts w:cs="Times New Roman"/>
              </w:rPr>
              <w:t>1</w:t>
            </w:r>
            <w:r w:rsidR="008552C2" w:rsidRPr="00991E66">
              <w:rPr>
                <w:rFonts w:cs="Times New Roman"/>
              </w:rPr>
              <w:fldChar w:fldCharType="end"/>
            </w:r>
          </w:hyperlink>
        </w:p>
        <w:p w14:paraId="68895EDA" w14:textId="7D0BC068" w:rsidR="008552C2" w:rsidRPr="00991E66" w:rsidRDefault="00C36558" w:rsidP="008552C2">
          <w:pPr>
            <w:pStyle w:val="10"/>
            <w:tabs>
              <w:tab w:val="right" w:leader="hyphen" w:pos="8306"/>
            </w:tabs>
            <w:rPr>
              <w:rFonts w:cs="Times New Roman"/>
            </w:rPr>
          </w:pPr>
          <w:hyperlink w:anchor="_Toc8899" w:history="1">
            <w:r w:rsidR="008552C2" w:rsidRPr="00991E66">
              <w:rPr>
                <w:rFonts w:eastAsia="黑体" w:cs="Times New Roman"/>
              </w:rPr>
              <w:t>2 Terms</w:t>
            </w:r>
            <w:r w:rsidR="008552C2" w:rsidRPr="00991E66">
              <w:rPr>
                <w:rFonts w:cs="Times New Roman"/>
              </w:rPr>
              <w:tab/>
            </w:r>
            <w:r w:rsidR="00261686">
              <w:rPr>
                <w:rFonts w:cs="Times New Roman"/>
              </w:rPr>
              <w:t>3</w:t>
            </w:r>
          </w:hyperlink>
        </w:p>
        <w:p w14:paraId="7908B047" w14:textId="58DDB878" w:rsidR="008552C2" w:rsidRPr="00991E66" w:rsidRDefault="00C36558" w:rsidP="008552C2">
          <w:pPr>
            <w:pStyle w:val="10"/>
            <w:tabs>
              <w:tab w:val="right" w:leader="hyphen" w:pos="8306"/>
            </w:tabs>
            <w:rPr>
              <w:rFonts w:cs="Times New Roman"/>
            </w:rPr>
          </w:pPr>
          <w:hyperlink w:anchor="_Toc16146" w:history="1">
            <w:r w:rsidR="008552C2" w:rsidRPr="00991E66">
              <w:rPr>
                <w:rFonts w:eastAsia="黑体" w:cs="Times New Roman"/>
              </w:rPr>
              <w:t>3 Basic Requirements</w:t>
            </w:r>
            <w:r w:rsidR="008552C2" w:rsidRPr="00991E66">
              <w:rPr>
                <w:rFonts w:cs="Times New Roman"/>
              </w:rPr>
              <w:tab/>
            </w:r>
          </w:hyperlink>
          <w:r w:rsidR="00261686">
            <w:rPr>
              <w:rFonts w:cs="Times New Roman"/>
            </w:rPr>
            <w:t>4</w:t>
          </w:r>
        </w:p>
        <w:p w14:paraId="5D5F80E3" w14:textId="42F9E49D" w:rsidR="008552C2" w:rsidRPr="00991E66" w:rsidRDefault="00C36558" w:rsidP="008552C2">
          <w:pPr>
            <w:pStyle w:val="10"/>
            <w:tabs>
              <w:tab w:val="right" w:leader="hyphen" w:pos="8306"/>
            </w:tabs>
            <w:rPr>
              <w:rFonts w:cs="Times New Roman"/>
            </w:rPr>
          </w:pPr>
          <w:hyperlink w:anchor="_Toc13988" w:history="1">
            <w:r w:rsidR="008552C2" w:rsidRPr="00991E66">
              <w:rPr>
                <w:rFonts w:eastAsia="黑体" w:cs="Times New Roman"/>
              </w:rPr>
              <w:t>4 Thermal environment</w:t>
            </w:r>
            <w:r w:rsidR="008552C2" w:rsidRPr="00991E66">
              <w:rPr>
                <w:rFonts w:cs="Times New Roman"/>
              </w:rPr>
              <w:tab/>
            </w:r>
          </w:hyperlink>
          <w:r w:rsidR="00261686">
            <w:rPr>
              <w:rFonts w:cs="Times New Roman"/>
            </w:rPr>
            <w:t>6</w:t>
          </w:r>
        </w:p>
        <w:p w14:paraId="33E0704A" w14:textId="7232AE0E" w:rsidR="008552C2" w:rsidRPr="00991E66" w:rsidRDefault="00C36558" w:rsidP="008552C2">
          <w:pPr>
            <w:pStyle w:val="20"/>
            <w:tabs>
              <w:tab w:val="right" w:leader="hyphen" w:pos="8306"/>
            </w:tabs>
            <w:ind w:left="480"/>
            <w:rPr>
              <w:rFonts w:cs="Times New Roman"/>
            </w:rPr>
          </w:pPr>
          <w:hyperlink w:anchor="_Toc10527" w:history="1">
            <w:r w:rsidR="008552C2" w:rsidRPr="00991E66">
              <w:rPr>
                <w:rFonts w:eastAsia="黑体" w:cs="Times New Roman"/>
              </w:rPr>
              <w:t>4.1 General provisions</w:t>
            </w:r>
            <w:r w:rsidR="008552C2" w:rsidRPr="00991E66">
              <w:rPr>
                <w:rFonts w:cs="Times New Roman"/>
              </w:rPr>
              <w:tab/>
            </w:r>
          </w:hyperlink>
          <w:r w:rsidR="00261686">
            <w:rPr>
              <w:rFonts w:cs="Times New Roman"/>
            </w:rPr>
            <w:t>6</w:t>
          </w:r>
        </w:p>
        <w:p w14:paraId="444088F8" w14:textId="04E6532A" w:rsidR="008552C2" w:rsidRPr="00991E66" w:rsidRDefault="00C36558" w:rsidP="008552C2">
          <w:pPr>
            <w:pStyle w:val="20"/>
            <w:tabs>
              <w:tab w:val="right" w:leader="hyphen" w:pos="8306"/>
            </w:tabs>
            <w:ind w:left="480"/>
            <w:rPr>
              <w:rFonts w:cs="Times New Roman"/>
            </w:rPr>
          </w:pPr>
          <w:hyperlink w:anchor="_Toc18957" w:history="1">
            <w:r w:rsidR="008552C2" w:rsidRPr="00991E66">
              <w:rPr>
                <w:rFonts w:eastAsia="黑体" w:cs="Times New Roman"/>
              </w:rPr>
              <w:t>4.2 Performance evaluation</w:t>
            </w:r>
            <w:r w:rsidR="008552C2" w:rsidRPr="00991E66">
              <w:rPr>
                <w:rFonts w:cs="Times New Roman"/>
              </w:rPr>
              <w:tab/>
            </w:r>
          </w:hyperlink>
          <w:r w:rsidR="00261686">
            <w:rPr>
              <w:rFonts w:cs="Times New Roman"/>
            </w:rPr>
            <w:t>6</w:t>
          </w:r>
        </w:p>
        <w:p w14:paraId="7AD373DF" w14:textId="77489CC9" w:rsidR="008552C2" w:rsidRPr="00991E66" w:rsidRDefault="00C36558" w:rsidP="008552C2">
          <w:pPr>
            <w:pStyle w:val="10"/>
            <w:tabs>
              <w:tab w:val="right" w:leader="hyphen" w:pos="8306"/>
            </w:tabs>
            <w:rPr>
              <w:rFonts w:cs="Times New Roman"/>
            </w:rPr>
          </w:pPr>
          <w:hyperlink w:anchor="_Toc12885" w:history="1">
            <w:r w:rsidR="008552C2" w:rsidRPr="00991E66">
              <w:rPr>
                <w:rFonts w:eastAsia="黑体" w:cs="Times New Roman"/>
              </w:rPr>
              <w:t>5 Luminous environment</w:t>
            </w:r>
            <w:r w:rsidR="008552C2" w:rsidRPr="00991E66">
              <w:rPr>
                <w:rFonts w:cs="Times New Roman"/>
              </w:rPr>
              <w:tab/>
            </w:r>
          </w:hyperlink>
          <w:r w:rsidR="00261686">
            <w:rPr>
              <w:rFonts w:cs="Times New Roman"/>
            </w:rPr>
            <w:t>11</w:t>
          </w:r>
        </w:p>
        <w:p w14:paraId="1D1133CA" w14:textId="44E8A312" w:rsidR="008552C2" w:rsidRPr="00991E66" w:rsidRDefault="00C36558" w:rsidP="008552C2">
          <w:pPr>
            <w:pStyle w:val="20"/>
            <w:tabs>
              <w:tab w:val="right" w:leader="hyphen" w:pos="8306"/>
            </w:tabs>
            <w:ind w:left="480"/>
            <w:rPr>
              <w:rFonts w:cs="Times New Roman"/>
            </w:rPr>
          </w:pPr>
          <w:hyperlink w:anchor="_Toc15286" w:history="1">
            <w:r w:rsidR="008552C2" w:rsidRPr="00991E66">
              <w:rPr>
                <w:rFonts w:eastAsia="黑体" w:cs="Times New Roman"/>
              </w:rPr>
              <w:t>5.1 General provisions</w:t>
            </w:r>
            <w:r w:rsidR="008552C2" w:rsidRPr="00991E66">
              <w:rPr>
                <w:rFonts w:cs="Times New Roman"/>
              </w:rPr>
              <w:tab/>
            </w:r>
          </w:hyperlink>
          <w:r w:rsidR="00261686">
            <w:rPr>
              <w:rFonts w:cs="Times New Roman"/>
            </w:rPr>
            <w:t>11</w:t>
          </w:r>
        </w:p>
        <w:p w14:paraId="37FC96F0" w14:textId="77990BFE" w:rsidR="008552C2" w:rsidRPr="00991E66" w:rsidRDefault="00C36558" w:rsidP="008552C2">
          <w:pPr>
            <w:pStyle w:val="20"/>
            <w:tabs>
              <w:tab w:val="right" w:leader="hyphen" w:pos="8306"/>
            </w:tabs>
            <w:ind w:left="480"/>
            <w:rPr>
              <w:rFonts w:cs="Times New Roman"/>
            </w:rPr>
          </w:pPr>
          <w:hyperlink w:anchor="_Toc11925" w:history="1">
            <w:r w:rsidR="008552C2" w:rsidRPr="00991E66">
              <w:rPr>
                <w:rFonts w:eastAsia="黑体" w:cs="Times New Roman"/>
              </w:rPr>
              <w:t>5.2</w:t>
            </w:r>
            <w:r w:rsidR="008552C2" w:rsidRPr="00991E66">
              <w:rPr>
                <w:rFonts w:cs="Times New Roman"/>
              </w:rPr>
              <w:t xml:space="preserve"> </w:t>
            </w:r>
            <w:r w:rsidR="008552C2" w:rsidRPr="00991E66">
              <w:rPr>
                <w:rFonts w:eastAsia="黑体" w:cs="Times New Roman"/>
              </w:rPr>
              <w:t>Performance evaluation</w:t>
            </w:r>
            <w:r w:rsidR="008552C2" w:rsidRPr="00991E66">
              <w:rPr>
                <w:rFonts w:cs="Times New Roman"/>
              </w:rPr>
              <w:tab/>
            </w:r>
          </w:hyperlink>
          <w:r w:rsidR="00261686">
            <w:rPr>
              <w:rFonts w:cs="Times New Roman"/>
            </w:rPr>
            <w:t>11</w:t>
          </w:r>
        </w:p>
        <w:p w14:paraId="703744C2" w14:textId="7F242568" w:rsidR="008552C2" w:rsidRPr="00991E66" w:rsidRDefault="00C36558" w:rsidP="008552C2">
          <w:pPr>
            <w:pStyle w:val="10"/>
            <w:tabs>
              <w:tab w:val="right" w:leader="hyphen" w:pos="8306"/>
            </w:tabs>
            <w:rPr>
              <w:rFonts w:cs="Times New Roman"/>
            </w:rPr>
          </w:pPr>
          <w:hyperlink w:anchor="_Toc26593" w:history="1">
            <w:r w:rsidR="008552C2" w:rsidRPr="00991E66">
              <w:rPr>
                <w:rFonts w:eastAsia="黑体" w:cs="Times New Roman"/>
              </w:rPr>
              <w:t>6 Acoustic environment</w:t>
            </w:r>
            <w:r w:rsidR="008552C2" w:rsidRPr="00991E66">
              <w:rPr>
                <w:rFonts w:cs="Times New Roman"/>
              </w:rPr>
              <w:tab/>
            </w:r>
            <w:r w:rsidR="008552C2" w:rsidRPr="00991E66">
              <w:rPr>
                <w:rFonts w:cs="Times New Roman"/>
              </w:rPr>
              <w:fldChar w:fldCharType="begin"/>
            </w:r>
            <w:r w:rsidR="008552C2" w:rsidRPr="00991E66">
              <w:rPr>
                <w:rFonts w:cs="Times New Roman"/>
              </w:rPr>
              <w:instrText xml:space="preserve"> PAGEREF _Toc26593 \h </w:instrText>
            </w:r>
            <w:r w:rsidR="008552C2" w:rsidRPr="00991E66">
              <w:rPr>
                <w:rFonts w:cs="Times New Roman"/>
              </w:rPr>
            </w:r>
            <w:r w:rsidR="008552C2" w:rsidRPr="00991E66">
              <w:rPr>
                <w:rFonts w:cs="Times New Roman"/>
              </w:rPr>
              <w:fldChar w:fldCharType="separate"/>
            </w:r>
            <w:r w:rsidR="008552C2" w:rsidRPr="00991E66">
              <w:rPr>
                <w:rFonts w:cs="Times New Roman"/>
              </w:rPr>
              <w:t>1</w:t>
            </w:r>
            <w:r w:rsidR="008552C2" w:rsidRPr="00991E66">
              <w:rPr>
                <w:rFonts w:cs="Times New Roman"/>
              </w:rPr>
              <w:fldChar w:fldCharType="end"/>
            </w:r>
          </w:hyperlink>
          <w:r w:rsidR="00261686">
            <w:rPr>
              <w:rFonts w:cs="Times New Roman"/>
            </w:rPr>
            <w:t>3</w:t>
          </w:r>
        </w:p>
        <w:p w14:paraId="1355C2EF" w14:textId="25C2EAD0" w:rsidR="008552C2" w:rsidRPr="00991E66" w:rsidRDefault="00C36558" w:rsidP="008552C2">
          <w:pPr>
            <w:pStyle w:val="20"/>
            <w:tabs>
              <w:tab w:val="right" w:leader="hyphen" w:pos="8306"/>
            </w:tabs>
            <w:ind w:left="480"/>
            <w:rPr>
              <w:rFonts w:cs="Times New Roman"/>
            </w:rPr>
          </w:pPr>
          <w:hyperlink w:anchor="_Toc2424" w:history="1">
            <w:r w:rsidR="008552C2" w:rsidRPr="00991E66">
              <w:rPr>
                <w:rFonts w:eastAsia="黑体" w:cs="Times New Roman"/>
              </w:rPr>
              <w:t>6.1 General provisions</w:t>
            </w:r>
            <w:r w:rsidR="008552C2" w:rsidRPr="00991E66">
              <w:rPr>
                <w:rFonts w:cs="Times New Roman"/>
              </w:rPr>
              <w:tab/>
            </w:r>
            <w:r w:rsidR="008552C2" w:rsidRPr="00991E66">
              <w:rPr>
                <w:rFonts w:cs="Times New Roman"/>
              </w:rPr>
              <w:fldChar w:fldCharType="begin"/>
            </w:r>
            <w:r w:rsidR="008552C2" w:rsidRPr="00991E66">
              <w:rPr>
                <w:rFonts w:cs="Times New Roman"/>
              </w:rPr>
              <w:instrText xml:space="preserve"> PAGEREF _Toc2424 \h </w:instrText>
            </w:r>
            <w:r w:rsidR="008552C2" w:rsidRPr="00991E66">
              <w:rPr>
                <w:rFonts w:cs="Times New Roman"/>
              </w:rPr>
            </w:r>
            <w:r w:rsidR="008552C2" w:rsidRPr="00991E66">
              <w:rPr>
                <w:rFonts w:cs="Times New Roman"/>
              </w:rPr>
              <w:fldChar w:fldCharType="separate"/>
            </w:r>
            <w:r w:rsidR="008552C2" w:rsidRPr="00991E66">
              <w:rPr>
                <w:rFonts w:cs="Times New Roman"/>
              </w:rPr>
              <w:t>1</w:t>
            </w:r>
            <w:r w:rsidR="008552C2" w:rsidRPr="00991E66">
              <w:rPr>
                <w:rFonts w:cs="Times New Roman"/>
              </w:rPr>
              <w:fldChar w:fldCharType="end"/>
            </w:r>
          </w:hyperlink>
          <w:r w:rsidR="00261686">
            <w:rPr>
              <w:rFonts w:cs="Times New Roman"/>
            </w:rPr>
            <w:t>3</w:t>
          </w:r>
        </w:p>
        <w:p w14:paraId="5C24196C" w14:textId="3DA8A576" w:rsidR="008552C2" w:rsidRPr="00991E66" w:rsidRDefault="00C36558" w:rsidP="008552C2">
          <w:pPr>
            <w:pStyle w:val="20"/>
            <w:tabs>
              <w:tab w:val="right" w:leader="hyphen" w:pos="8306"/>
            </w:tabs>
            <w:ind w:left="480"/>
            <w:rPr>
              <w:rFonts w:cs="Times New Roman"/>
            </w:rPr>
          </w:pPr>
          <w:hyperlink w:anchor="_Toc29363" w:history="1">
            <w:r w:rsidR="008552C2" w:rsidRPr="00991E66">
              <w:rPr>
                <w:rFonts w:eastAsia="黑体" w:cs="Times New Roman"/>
              </w:rPr>
              <w:t>6.2 Performance evaluation</w:t>
            </w:r>
            <w:r w:rsidR="008552C2" w:rsidRPr="00991E66">
              <w:rPr>
                <w:rFonts w:cs="Times New Roman"/>
              </w:rPr>
              <w:tab/>
            </w:r>
            <w:r w:rsidR="008552C2" w:rsidRPr="00991E66">
              <w:rPr>
                <w:rFonts w:cs="Times New Roman"/>
              </w:rPr>
              <w:fldChar w:fldCharType="begin"/>
            </w:r>
            <w:r w:rsidR="008552C2" w:rsidRPr="00991E66">
              <w:rPr>
                <w:rFonts w:cs="Times New Roman"/>
              </w:rPr>
              <w:instrText xml:space="preserve"> PAGEREF _Toc29363 \h </w:instrText>
            </w:r>
            <w:r w:rsidR="008552C2" w:rsidRPr="00991E66">
              <w:rPr>
                <w:rFonts w:cs="Times New Roman"/>
              </w:rPr>
            </w:r>
            <w:r w:rsidR="008552C2" w:rsidRPr="00991E66">
              <w:rPr>
                <w:rFonts w:cs="Times New Roman"/>
              </w:rPr>
              <w:fldChar w:fldCharType="separate"/>
            </w:r>
            <w:r w:rsidR="008552C2" w:rsidRPr="00991E66">
              <w:rPr>
                <w:rFonts w:cs="Times New Roman"/>
              </w:rPr>
              <w:t>1</w:t>
            </w:r>
            <w:r w:rsidR="008552C2" w:rsidRPr="00991E66">
              <w:rPr>
                <w:rFonts w:cs="Times New Roman"/>
              </w:rPr>
              <w:fldChar w:fldCharType="end"/>
            </w:r>
          </w:hyperlink>
          <w:r w:rsidR="00261686">
            <w:rPr>
              <w:rFonts w:cs="Times New Roman"/>
            </w:rPr>
            <w:t>3</w:t>
          </w:r>
        </w:p>
        <w:p w14:paraId="6FF032D3" w14:textId="0E1792AA" w:rsidR="008552C2" w:rsidRPr="00991E66" w:rsidRDefault="00C36558" w:rsidP="008552C2">
          <w:pPr>
            <w:pStyle w:val="10"/>
            <w:tabs>
              <w:tab w:val="right" w:leader="hyphen" w:pos="8306"/>
            </w:tabs>
            <w:rPr>
              <w:rFonts w:cs="Times New Roman"/>
            </w:rPr>
          </w:pPr>
          <w:hyperlink w:anchor="_Toc27059" w:history="1">
            <w:r w:rsidR="008552C2" w:rsidRPr="00991E66">
              <w:rPr>
                <w:rFonts w:eastAsia="黑体" w:cs="Times New Roman"/>
              </w:rPr>
              <w:t>7 Indoor air quality</w:t>
            </w:r>
            <w:r w:rsidR="008552C2" w:rsidRPr="00991E66">
              <w:rPr>
                <w:rFonts w:cs="Times New Roman"/>
              </w:rPr>
              <w:tab/>
            </w:r>
            <w:r w:rsidR="008552C2" w:rsidRPr="00991E66">
              <w:rPr>
                <w:rFonts w:cs="Times New Roman"/>
              </w:rPr>
              <w:fldChar w:fldCharType="begin"/>
            </w:r>
            <w:r w:rsidR="008552C2" w:rsidRPr="00991E66">
              <w:rPr>
                <w:rFonts w:cs="Times New Roman"/>
              </w:rPr>
              <w:instrText xml:space="preserve"> PAGEREF _Toc27059 \h </w:instrText>
            </w:r>
            <w:r w:rsidR="008552C2" w:rsidRPr="00991E66">
              <w:rPr>
                <w:rFonts w:cs="Times New Roman"/>
              </w:rPr>
            </w:r>
            <w:r w:rsidR="008552C2" w:rsidRPr="00991E66">
              <w:rPr>
                <w:rFonts w:cs="Times New Roman"/>
              </w:rPr>
              <w:fldChar w:fldCharType="separate"/>
            </w:r>
            <w:r w:rsidR="008552C2" w:rsidRPr="00991E66">
              <w:rPr>
                <w:rFonts w:cs="Times New Roman"/>
              </w:rPr>
              <w:t>1</w:t>
            </w:r>
            <w:r w:rsidR="008552C2" w:rsidRPr="00991E66">
              <w:rPr>
                <w:rFonts w:cs="Times New Roman"/>
              </w:rPr>
              <w:fldChar w:fldCharType="end"/>
            </w:r>
          </w:hyperlink>
          <w:r w:rsidR="00261686">
            <w:rPr>
              <w:rFonts w:cs="Times New Roman"/>
            </w:rPr>
            <w:t>8</w:t>
          </w:r>
        </w:p>
        <w:p w14:paraId="6CDACCC0" w14:textId="75B8DA34" w:rsidR="008552C2" w:rsidRPr="00991E66" w:rsidRDefault="00C36558" w:rsidP="008552C2">
          <w:pPr>
            <w:pStyle w:val="20"/>
            <w:tabs>
              <w:tab w:val="right" w:leader="hyphen" w:pos="8306"/>
            </w:tabs>
            <w:ind w:left="480"/>
            <w:rPr>
              <w:rFonts w:cs="Times New Roman"/>
            </w:rPr>
          </w:pPr>
          <w:hyperlink w:anchor="_Toc22157" w:history="1">
            <w:r w:rsidR="008552C2" w:rsidRPr="00991E66">
              <w:rPr>
                <w:rFonts w:eastAsia="黑体" w:cs="Times New Roman"/>
              </w:rPr>
              <w:t>7.1 General provisions</w:t>
            </w:r>
            <w:r w:rsidR="008552C2" w:rsidRPr="00991E66">
              <w:rPr>
                <w:rFonts w:cs="Times New Roman"/>
              </w:rPr>
              <w:tab/>
            </w:r>
            <w:r w:rsidR="008552C2" w:rsidRPr="00991E66">
              <w:rPr>
                <w:rFonts w:cs="Times New Roman"/>
              </w:rPr>
              <w:fldChar w:fldCharType="begin"/>
            </w:r>
            <w:r w:rsidR="008552C2" w:rsidRPr="00991E66">
              <w:rPr>
                <w:rFonts w:cs="Times New Roman"/>
              </w:rPr>
              <w:instrText xml:space="preserve"> PAGEREF _Toc22157 \h </w:instrText>
            </w:r>
            <w:r w:rsidR="008552C2" w:rsidRPr="00991E66">
              <w:rPr>
                <w:rFonts w:cs="Times New Roman"/>
              </w:rPr>
            </w:r>
            <w:r w:rsidR="008552C2" w:rsidRPr="00991E66">
              <w:rPr>
                <w:rFonts w:cs="Times New Roman"/>
              </w:rPr>
              <w:fldChar w:fldCharType="separate"/>
            </w:r>
            <w:r w:rsidR="008552C2" w:rsidRPr="00991E66">
              <w:rPr>
                <w:rFonts w:cs="Times New Roman"/>
              </w:rPr>
              <w:t>1</w:t>
            </w:r>
            <w:r w:rsidR="008552C2" w:rsidRPr="00991E66">
              <w:rPr>
                <w:rFonts w:cs="Times New Roman"/>
              </w:rPr>
              <w:fldChar w:fldCharType="end"/>
            </w:r>
          </w:hyperlink>
          <w:r w:rsidR="00261686">
            <w:rPr>
              <w:rFonts w:cs="Times New Roman"/>
            </w:rPr>
            <w:t>8</w:t>
          </w:r>
        </w:p>
        <w:p w14:paraId="20EDC495" w14:textId="66B81657" w:rsidR="008552C2" w:rsidRPr="00991E66" w:rsidRDefault="00C36558" w:rsidP="008552C2">
          <w:pPr>
            <w:pStyle w:val="20"/>
            <w:tabs>
              <w:tab w:val="right" w:leader="hyphen" w:pos="8306"/>
            </w:tabs>
            <w:ind w:left="480"/>
            <w:rPr>
              <w:rFonts w:cs="Times New Roman"/>
            </w:rPr>
          </w:pPr>
          <w:hyperlink w:anchor="_Toc7326" w:history="1">
            <w:r w:rsidR="008552C2" w:rsidRPr="00991E66">
              <w:rPr>
                <w:rFonts w:eastAsia="黑体" w:cs="Times New Roman"/>
              </w:rPr>
              <w:t>7.2 Performance evaluation</w:t>
            </w:r>
            <w:r w:rsidR="008552C2" w:rsidRPr="00991E66">
              <w:rPr>
                <w:rFonts w:cs="Times New Roman"/>
              </w:rPr>
              <w:tab/>
            </w:r>
            <w:r w:rsidR="008552C2" w:rsidRPr="00991E66">
              <w:rPr>
                <w:rFonts w:cs="Times New Roman"/>
              </w:rPr>
              <w:fldChar w:fldCharType="begin"/>
            </w:r>
            <w:r w:rsidR="008552C2" w:rsidRPr="00991E66">
              <w:rPr>
                <w:rFonts w:cs="Times New Roman"/>
              </w:rPr>
              <w:instrText xml:space="preserve"> PAGEREF _Toc7326 \h </w:instrText>
            </w:r>
            <w:r w:rsidR="008552C2" w:rsidRPr="00991E66">
              <w:rPr>
                <w:rFonts w:cs="Times New Roman"/>
              </w:rPr>
            </w:r>
            <w:r w:rsidR="008552C2" w:rsidRPr="00991E66">
              <w:rPr>
                <w:rFonts w:cs="Times New Roman"/>
              </w:rPr>
              <w:fldChar w:fldCharType="separate"/>
            </w:r>
            <w:r w:rsidR="008552C2" w:rsidRPr="00991E66">
              <w:rPr>
                <w:rFonts w:cs="Times New Roman"/>
              </w:rPr>
              <w:t>1</w:t>
            </w:r>
            <w:r w:rsidR="008552C2" w:rsidRPr="00991E66">
              <w:rPr>
                <w:rFonts w:cs="Times New Roman"/>
              </w:rPr>
              <w:fldChar w:fldCharType="end"/>
            </w:r>
          </w:hyperlink>
          <w:r w:rsidR="00261686">
            <w:rPr>
              <w:rFonts w:cs="Times New Roman"/>
            </w:rPr>
            <w:t>8</w:t>
          </w:r>
        </w:p>
        <w:p w14:paraId="2351B0BE" w14:textId="06D4AF87" w:rsidR="008552C2" w:rsidRPr="008552C2" w:rsidRDefault="008552C2" w:rsidP="008552C2">
          <w:pPr>
            <w:pStyle w:val="10"/>
            <w:tabs>
              <w:tab w:val="right" w:leader="hyphen" w:pos="8296"/>
            </w:tabs>
          </w:pPr>
          <w:r w:rsidRPr="00991E66">
            <w:rPr>
              <w:rFonts w:cs="Times New Roman"/>
            </w:rPr>
            <w:fldChar w:fldCharType="end"/>
          </w:r>
          <w:hyperlink w:anchor="_Toc108037576" w:history="1">
            <w:r w:rsidRPr="008552C2">
              <w:rPr>
                <w:rStyle w:val="ad"/>
                <w:rFonts w:cs="Times New Roman"/>
                <w:noProof/>
              </w:rPr>
              <w:t>The wording of this standard</w:t>
            </w:r>
            <w:r>
              <w:rPr>
                <w:noProof/>
              </w:rPr>
              <w:tab/>
            </w:r>
          </w:hyperlink>
          <w:r w:rsidR="00261686" w:rsidRPr="00261686">
            <w:rPr>
              <w:rStyle w:val="ad"/>
              <w:noProof/>
              <w:color w:val="000000" w:themeColor="text1"/>
              <w:u w:val="none"/>
            </w:rPr>
            <w:t>21</w:t>
          </w:r>
        </w:p>
        <w:p w14:paraId="0FF61CF4" w14:textId="49E06404" w:rsidR="008552C2" w:rsidRDefault="00C36558" w:rsidP="008552C2">
          <w:pPr>
            <w:pStyle w:val="10"/>
            <w:tabs>
              <w:tab w:val="right" w:leader="hyphen" w:pos="8296"/>
            </w:tabs>
            <w:rPr>
              <w:rFonts w:asciiTheme="minorHAnsi" w:eastAsiaTheme="minorEastAsia" w:hAnsiTheme="minorHAnsi"/>
              <w:noProof/>
              <w:sz w:val="21"/>
            </w:rPr>
          </w:pPr>
          <w:hyperlink w:anchor="_Toc108037577" w:history="1">
            <w:r w:rsidR="008552C2" w:rsidRPr="008552C2">
              <w:rPr>
                <w:rStyle w:val="ad"/>
                <w:rFonts w:cs="Times New Roman"/>
                <w:noProof/>
              </w:rPr>
              <w:t>List of Reference Standards</w:t>
            </w:r>
            <w:r w:rsidR="008552C2">
              <w:rPr>
                <w:noProof/>
              </w:rPr>
              <w:tab/>
            </w:r>
            <w:r w:rsidR="008552C2">
              <w:rPr>
                <w:noProof/>
              </w:rPr>
              <w:fldChar w:fldCharType="begin"/>
            </w:r>
            <w:r w:rsidR="008552C2">
              <w:rPr>
                <w:noProof/>
              </w:rPr>
              <w:instrText xml:space="preserve"> PAGEREF _Toc108037577 \h </w:instrText>
            </w:r>
            <w:r w:rsidR="008552C2">
              <w:rPr>
                <w:noProof/>
              </w:rPr>
            </w:r>
            <w:r w:rsidR="008552C2">
              <w:rPr>
                <w:noProof/>
              </w:rPr>
              <w:fldChar w:fldCharType="separate"/>
            </w:r>
            <w:r w:rsidR="008552C2">
              <w:rPr>
                <w:noProof/>
              </w:rPr>
              <w:t>2</w:t>
            </w:r>
            <w:r w:rsidR="008552C2">
              <w:rPr>
                <w:noProof/>
              </w:rPr>
              <w:fldChar w:fldCharType="end"/>
            </w:r>
          </w:hyperlink>
          <w:r w:rsidR="00261686" w:rsidRPr="00261686">
            <w:rPr>
              <w:rStyle w:val="ad"/>
              <w:noProof/>
              <w:u w:val="none"/>
            </w:rPr>
            <w:t>2</w:t>
          </w:r>
        </w:p>
        <w:p w14:paraId="6FC16B65" w14:textId="77777777" w:rsidR="008552C2" w:rsidRDefault="008552C2" w:rsidP="008552C2">
          <w:pPr>
            <w:rPr>
              <w:rFonts w:cs="Times New Roman"/>
            </w:rPr>
          </w:pPr>
          <w:r>
            <w:rPr>
              <w:rFonts w:cs="Times New Roman"/>
            </w:rPr>
            <w:fldChar w:fldCharType="end"/>
          </w:r>
        </w:p>
      </w:sdtContent>
    </w:sdt>
    <w:p w14:paraId="3B3347E9" w14:textId="3D67D5F0" w:rsidR="00B41C3B" w:rsidRDefault="00B41C3B" w:rsidP="00B41C3B"/>
    <w:p w14:paraId="5F179E0F" w14:textId="77777777" w:rsidR="00B41C3B" w:rsidRDefault="00B41C3B">
      <w:pPr>
        <w:widowControl/>
        <w:spacing w:line="240" w:lineRule="auto"/>
        <w:jc w:val="left"/>
        <w:rPr>
          <w:rFonts w:eastAsiaTheme="majorEastAsia" w:cs="Times New Roman"/>
          <w:b/>
          <w:bCs/>
          <w:sz w:val="32"/>
          <w:szCs w:val="32"/>
        </w:rPr>
      </w:pPr>
      <w:r>
        <w:rPr>
          <w:rFonts w:cs="Times New Roman"/>
        </w:rPr>
        <w:br w:type="page"/>
      </w:r>
    </w:p>
    <w:p w14:paraId="68C3130C" w14:textId="395A7A6E" w:rsidR="00C84B39" w:rsidRDefault="009B6E3D">
      <w:pPr>
        <w:pStyle w:val="aa"/>
        <w:rPr>
          <w:rFonts w:ascii="Times New Roman" w:hAnsi="Times New Roman" w:cs="Times New Roman"/>
        </w:rPr>
      </w:pPr>
      <w:r>
        <w:rPr>
          <w:rFonts w:ascii="Times New Roman" w:hAnsi="Times New Roman" w:cs="Times New Roman"/>
        </w:rPr>
        <w:lastRenderedPageBreak/>
        <w:t xml:space="preserve">1 </w:t>
      </w:r>
      <w:r>
        <w:rPr>
          <w:rFonts w:ascii="Times New Roman" w:hAnsi="Times New Roman" w:cs="Times New Roman"/>
        </w:rPr>
        <w:t>总则</w:t>
      </w:r>
      <w:bookmarkEnd w:id="5"/>
    </w:p>
    <w:p w14:paraId="1EBEB3DD" w14:textId="67F80FC9" w:rsidR="00C84B39" w:rsidRDefault="009B6E3D">
      <w:pPr>
        <w:rPr>
          <w:rFonts w:cs="Times New Roman"/>
          <w:szCs w:val="24"/>
        </w:rPr>
      </w:pPr>
      <w:r>
        <w:rPr>
          <w:rFonts w:cs="Times New Roman"/>
          <w:szCs w:val="24"/>
        </w:rPr>
        <w:t xml:space="preserve">1.0.1 </w:t>
      </w:r>
      <w:r w:rsidR="00495012">
        <w:rPr>
          <w:rFonts w:cs="Times New Roman"/>
          <w:szCs w:val="24"/>
        </w:rPr>
        <w:t>为贯彻国家美丽乡村建设的政策要求，科学合理地</w:t>
      </w:r>
      <w:r>
        <w:rPr>
          <w:rFonts w:cs="Times New Roman"/>
          <w:szCs w:val="24"/>
        </w:rPr>
        <w:t>引导村寨建筑室内环境营造，促进村寨建筑的健康舒适发展，制定本标准。</w:t>
      </w:r>
    </w:p>
    <w:p w14:paraId="1506EC78" w14:textId="24AECEBE" w:rsidR="00C84B39" w:rsidRDefault="009B6E3D">
      <w:pPr>
        <w:rPr>
          <w:rFonts w:cs="Times New Roman"/>
          <w:szCs w:val="24"/>
        </w:rPr>
      </w:pPr>
      <w:r>
        <w:rPr>
          <w:rFonts w:cs="Times New Roman"/>
          <w:szCs w:val="24"/>
        </w:rPr>
        <w:t xml:space="preserve">1.0.2 </w:t>
      </w:r>
      <w:r w:rsidR="00495012">
        <w:rPr>
          <w:rFonts w:cs="Times New Roman"/>
          <w:szCs w:val="24"/>
        </w:rPr>
        <w:t>本标准适合于西南地区村寨</w:t>
      </w:r>
      <w:r w:rsidR="00B846D1">
        <w:rPr>
          <w:rFonts w:cs="Times New Roman" w:hint="eastAsia"/>
          <w:szCs w:val="24"/>
        </w:rPr>
        <w:t>新建建筑和既有建筑</w:t>
      </w:r>
      <w:r>
        <w:rPr>
          <w:rFonts w:cs="Times New Roman"/>
          <w:szCs w:val="24"/>
        </w:rPr>
        <w:t>的室内物理环境的整体性能评价。</w:t>
      </w:r>
    </w:p>
    <w:p w14:paraId="45AA8080" w14:textId="1665C7AA" w:rsidR="00C84B39" w:rsidRDefault="009B6E3D">
      <w:pPr>
        <w:rPr>
          <w:rFonts w:cs="Times New Roman"/>
          <w:szCs w:val="24"/>
        </w:rPr>
      </w:pPr>
      <w:r>
        <w:rPr>
          <w:rFonts w:cs="Times New Roman"/>
          <w:szCs w:val="24"/>
        </w:rPr>
        <w:t xml:space="preserve">1.0.3 </w:t>
      </w:r>
      <w:r>
        <w:rPr>
          <w:rFonts w:cs="Times New Roman"/>
          <w:szCs w:val="24"/>
        </w:rPr>
        <w:t>西南村寨室内物理环境综合性能的评估，除应符合本标准以外，尚应符合国家现行相关标准</w:t>
      </w:r>
      <w:r w:rsidR="00495012">
        <w:rPr>
          <w:rFonts w:cs="Times New Roman"/>
          <w:szCs w:val="24"/>
        </w:rPr>
        <w:t>的规定</w:t>
      </w:r>
      <w:r>
        <w:rPr>
          <w:rFonts w:cs="Times New Roman"/>
          <w:szCs w:val="24"/>
        </w:rPr>
        <w:t>。</w:t>
      </w:r>
    </w:p>
    <w:p w14:paraId="3BA80883" w14:textId="0F406A96" w:rsidR="00E74651" w:rsidRDefault="00D138CE" w:rsidP="00E74651">
      <w:pPr>
        <w:ind w:firstLineChars="200" w:firstLine="480"/>
        <w:rPr>
          <w:rFonts w:eastAsia="楷体" w:cs="Times New Roman"/>
        </w:rPr>
      </w:pPr>
      <w:r>
        <w:rPr>
          <w:rFonts w:eastAsia="楷体" w:cs="Times New Roman"/>
        </w:rPr>
        <w:t>【条文说明】</w:t>
      </w:r>
      <w:r w:rsidRPr="00D138CE">
        <w:rPr>
          <w:rFonts w:eastAsia="楷体" w:cs="Times New Roman" w:hint="eastAsia"/>
        </w:rPr>
        <w:t>日前，住建部、农业农村部、国家乡村振兴局联合印发了《关于加快农房和村庄建设现代化的指导意见》（以下简称《意见》），就“十四五”时期加快推进农房和村庄建设现代化、提高农房品质、提升乡村建设水平作了部署。《意见》强调，农房和村庄建设现代化是乡村建设的重要内容。加快农房和村庄建设现代化，完善农房功能，提高农房品质，加强农村基础设施和公共服务设施建设，对于整体提升乡村建设水平、建设美丽宜居乡村，提高农民居住品质、改善农民生产生活条件，不断增强农民群众获得感、幸福感、安全感具有重要意义</w:t>
      </w:r>
      <w:r w:rsidR="00E74651">
        <w:rPr>
          <w:rFonts w:eastAsia="楷体" w:cs="Times New Roman"/>
        </w:rPr>
        <w:t>。</w:t>
      </w:r>
      <w:r w:rsidR="007A652D" w:rsidRPr="00F64B67">
        <w:rPr>
          <w:rFonts w:eastAsia="楷体" w:cs="Times New Roman"/>
        </w:rPr>
        <w:t>《美丽乡村建设指南》</w:t>
      </w:r>
      <w:r w:rsidR="00F34D20">
        <w:rPr>
          <w:rFonts w:eastAsia="楷体" w:cs="Times New Roman" w:hint="eastAsia"/>
        </w:rPr>
        <w:t>G</w:t>
      </w:r>
      <w:r w:rsidR="00F34D20">
        <w:rPr>
          <w:rFonts w:eastAsia="楷体" w:cs="Times New Roman"/>
        </w:rPr>
        <w:t>B-T32000</w:t>
      </w:r>
      <w:r w:rsidR="007A652D" w:rsidRPr="00F64B67">
        <w:rPr>
          <w:rFonts w:eastAsia="楷体" w:cs="Times New Roman"/>
        </w:rPr>
        <w:t>中规定</w:t>
      </w:r>
      <w:r w:rsidR="00F64B67" w:rsidRPr="00F64B67">
        <w:rPr>
          <w:rFonts w:eastAsia="楷体" w:cs="Times New Roman"/>
        </w:rPr>
        <w:t>大气、声环境质量应达到</w:t>
      </w:r>
      <w:r w:rsidR="00F64B67" w:rsidRPr="00F64B67">
        <w:rPr>
          <w:rFonts w:eastAsia="楷体" w:cs="Times New Roman" w:hint="eastAsia"/>
        </w:rPr>
        <w:t>G</w:t>
      </w:r>
      <w:r w:rsidR="00F64B67" w:rsidRPr="00F64B67">
        <w:rPr>
          <w:rFonts w:eastAsia="楷体" w:cs="Times New Roman"/>
        </w:rPr>
        <w:t>B3095</w:t>
      </w:r>
      <w:r w:rsidR="00F64B67" w:rsidRPr="00F64B67">
        <w:rPr>
          <w:rFonts w:eastAsia="楷体" w:cs="Times New Roman"/>
        </w:rPr>
        <w:t>、</w:t>
      </w:r>
      <w:r w:rsidR="00F64B67" w:rsidRPr="00F64B67">
        <w:rPr>
          <w:rFonts w:eastAsia="楷体" w:cs="Times New Roman" w:hint="eastAsia"/>
        </w:rPr>
        <w:t>G</w:t>
      </w:r>
      <w:r w:rsidR="00F64B67" w:rsidRPr="00F64B67">
        <w:rPr>
          <w:rFonts w:eastAsia="楷体" w:cs="Times New Roman"/>
        </w:rPr>
        <w:t>B3096</w:t>
      </w:r>
      <w:r w:rsidR="00F64B67" w:rsidRPr="00F64B67">
        <w:rPr>
          <w:rFonts w:eastAsia="楷体" w:cs="Times New Roman"/>
        </w:rPr>
        <w:t>、</w:t>
      </w:r>
      <w:r w:rsidR="00F64B67">
        <w:rPr>
          <w:rFonts w:eastAsia="楷体" w:cs="Times New Roman" w:hint="eastAsia"/>
        </w:rPr>
        <w:t>G</w:t>
      </w:r>
      <w:r w:rsidR="00F64B67">
        <w:rPr>
          <w:rFonts w:eastAsia="楷体" w:cs="Times New Roman"/>
        </w:rPr>
        <w:t>B15618</w:t>
      </w:r>
      <w:r w:rsidR="00F64B67">
        <w:rPr>
          <w:rFonts w:eastAsia="楷体" w:cs="Times New Roman"/>
        </w:rPr>
        <w:t>中与当地环境功能区相对应的要求。</w:t>
      </w:r>
    </w:p>
    <w:p w14:paraId="50B7E5AF" w14:textId="09B69691" w:rsidR="00F64B67" w:rsidRPr="00F64B67" w:rsidRDefault="00E74651" w:rsidP="00E74651">
      <w:pPr>
        <w:ind w:firstLineChars="200" w:firstLine="480"/>
        <w:rPr>
          <w:rFonts w:eastAsia="楷体" w:cs="Times New Roman"/>
        </w:rPr>
      </w:pPr>
      <w:r>
        <w:rPr>
          <w:rFonts w:eastAsia="楷体" w:cs="Times New Roman"/>
        </w:rPr>
        <w:t>综上，制定此标准以改善村寨建筑室内物理环境，另外，目前我们只有西南地区</w:t>
      </w:r>
      <w:r w:rsidR="00F34D20">
        <w:rPr>
          <w:rFonts w:eastAsia="楷体" w:cs="Times New Roman"/>
        </w:rPr>
        <w:t>实地测试数据，因此本标准只适用于西南地区村寨建筑。</w:t>
      </w:r>
    </w:p>
    <w:p w14:paraId="48C734BC" w14:textId="39F34577" w:rsidR="00C84B39" w:rsidRPr="00D138CE" w:rsidRDefault="009B6E3D" w:rsidP="00D138CE">
      <w:pPr>
        <w:ind w:firstLineChars="200" w:firstLine="480"/>
        <w:rPr>
          <w:rFonts w:eastAsia="楷体" w:cs="Times New Roman"/>
        </w:rPr>
      </w:pPr>
      <w:r>
        <w:rPr>
          <w:rFonts w:cs="Times New Roman"/>
          <w:szCs w:val="24"/>
        </w:rPr>
        <w:br w:type="page"/>
      </w:r>
    </w:p>
    <w:p w14:paraId="1D3EFCF2" w14:textId="77777777" w:rsidR="00C84B39" w:rsidRDefault="009B6E3D">
      <w:pPr>
        <w:pStyle w:val="aa"/>
        <w:rPr>
          <w:ins w:id="6" w:author="ding yong" w:date="2022-03-17T15:30:00Z"/>
          <w:rFonts w:ascii="Times New Roman" w:hAnsi="Times New Roman" w:cs="Times New Roman"/>
        </w:rPr>
      </w:pPr>
      <w:bookmarkStart w:id="7" w:name="_Toc108037562"/>
      <w:r>
        <w:rPr>
          <w:rFonts w:ascii="Times New Roman" w:hAnsi="Times New Roman" w:cs="Times New Roman"/>
        </w:rPr>
        <w:lastRenderedPageBreak/>
        <w:t xml:space="preserve">2 </w:t>
      </w:r>
      <w:r>
        <w:rPr>
          <w:rFonts w:ascii="Times New Roman" w:hAnsi="Times New Roman" w:cs="Times New Roman"/>
        </w:rPr>
        <w:t>术语</w:t>
      </w:r>
      <w:bookmarkEnd w:id="7"/>
    </w:p>
    <w:p w14:paraId="147A91EE" w14:textId="55CF1901" w:rsidR="00C84B39" w:rsidRDefault="009B6E3D" w:rsidP="0066784D">
      <w:pPr>
        <w:rPr>
          <w:rFonts w:ascii="Arial" w:hAnsi="Arial" w:cs="Arial"/>
          <w:color w:val="434343"/>
          <w:sz w:val="21"/>
          <w:szCs w:val="21"/>
          <w:shd w:val="clear" w:color="auto" w:fill="FCFCFE"/>
        </w:rPr>
      </w:pPr>
      <w:r>
        <w:rPr>
          <w:rFonts w:hint="eastAsia"/>
          <w:b/>
        </w:rPr>
        <w:t>2</w:t>
      </w:r>
      <w:r>
        <w:rPr>
          <w:b/>
        </w:rPr>
        <w:t xml:space="preserve">.0.1 </w:t>
      </w:r>
      <w:r>
        <w:rPr>
          <w:b/>
        </w:rPr>
        <w:t>西南地区</w:t>
      </w:r>
      <w:r>
        <w:rPr>
          <w:rFonts w:ascii="Arial" w:hAnsi="Arial" w:cs="Arial"/>
          <w:b/>
          <w:color w:val="434343"/>
          <w:sz w:val="21"/>
          <w:szCs w:val="21"/>
          <w:shd w:val="clear" w:color="auto" w:fill="FCFCFE"/>
        </w:rPr>
        <w:t xml:space="preserve"> </w:t>
      </w:r>
      <w:r w:rsidR="00701CCC">
        <w:rPr>
          <w:rFonts w:ascii="Arial" w:hAnsi="Arial" w:cs="Arial"/>
          <w:b/>
          <w:color w:val="434343"/>
          <w:sz w:val="21"/>
          <w:szCs w:val="21"/>
          <w:shd w:val="clear" w:color="auto" w:fill="FCFCFE"/>
        </w:rPr>
        <w:t xml:space="preserve"> </w:t>
      </w:r>
      <w:r>
        <w:rPr>
          <w:rFonts w:cs="Times New Roman"/>
          <w:b/>
          <w:color w:val="434343"/>
          <w:sz w:val="21"/>
          <w:szCs w:val="21"/>
          <w:shd w:val="clear" w:color="auto" w:fill="FCFCFE"/>
        </w:rPr>
        <w:t>southwestern china</w:t>
      </w:r>
    </w:p>
    <w:p w14:paraId="3D3D0BE9" w14:textId="77777777" w:rsidR="00C84B39" w:rsidRDefault="009B6E3D" w:rsidP="00701CCC">
      <w:pPr>
        <w:ind w:firstLineChars="200" w:firstLine="480"/>
      </w:pPr>
      <w:r>
        <w:rPr>
          <w:rFonts w:hint="eastAsia"/>
        </w:rPr>
        <w:t>中国七大地理分区之一，东临中南地区，北依西北地区，包括重庆市、四川省、贵州省、云南省、西藏自治区共五个省市区。</w:t>
      </w:r>
    </w:p>
    <w:p w14:paraId="69FEC92D" w14:textId="4B91FE65" w:rsidR="00C84B39" w:rsidRDefault="009B6E3D">
      <w:pPr>
        <w:rPr>
          <w:rFonts w:ascii="Arial" w:hAnsi="Arial" w:cs="Arial"/>
          <w:b/>
          <w:color w:val="434343"/>
          <w:sz w:val="21"/>
          <w:szCs w:val="21"/>
          <w:shd w:val="clear" w:color="auto" w:fill="FCFCFE"/>
        </w:rPr>
      </w:pPr>
      <w:r>
        <w:rPr>
          <w:rFonts w:hint="eastAsia"/>
          <w:b/>
        </w:rPr>
        <w:t>2</w:t>
      </w:r>
      <w:r>
        <w:rPr>
          <w:b/>
        </w:rPr>
        <w:t xml:space="preserve">.0.2 </w:t>
      </w:r>
      <w:r>
        <w:rPr>
          <w:b/>
        </w:rPr>
        <w:t>基础级</w:t>
      </w:r>
      <w:r w:rsidR="00701CCC">
        <w:rPr>
          <w:rFonts w:hint="eastAsia"/>
          <w:b/>
        </w:rPr>
        <w:t xml:space="preserve"> </w:t>
      </w:r>
      <w:r w:rsidR="00701CCC">
        <w:rPr>
          <w:b/>
        </w:rPr>
        <w:t xml:space="preserve"> </w:t>
      </w:r>
      <w:r>
        <w:rPr>
          <w:rFonts w:cs="Times New Roman"/>
          <w:b/>
          <w:color w:val="434343"/>
          <w:sz w:val="21"/>
          <w:szCs w:val="21"/>
          <w:shd w:val="clear" w:color="auto" w:fill="FCFCFE"/>
        </w:rPr>
        <w:t>basic level</w:t>
      </w:r>
    </w:p>
    <w:p w14:paraId="6E78B3E3" w14:textId="77777777" w:rsidR="00C84B39" w:rsidRDefault="009B6E3D" w:rsidP="00701CCC">
      <w:pPr>
        <w:ind w:firstLineChars="200" w:firstLine="420"/>
      </w:pPr>
      <w:r>
        <w:rPr>
          <w:rFonts w:ascii="Arial" w:hAnsi="Arial" w:cs="Arial"/>
          <w:color w:val="434343"/>
          <w:sz w:val="21"/>
          <w:szCs w:val="21"/>
          <w:shd w:val="clear" w:color="auto" w:fill="FCFCFE"/>
        </w:rPr>
        <w:t>满足村寨居民生活的最低</w:t>
      </w:r>
      <w:r>
        <w:rPr>
          <w:rFonts w:ascii="Arial" w:hAnsi="Arial" w:cs="Arial" w:hint="eastAsia"/>
          <w:color w:val="434343"/>
          <w:sz w:val="21"/>
          <w:szCs w:val="21"/>
          <w:shd w:val="clear" w:color="auto" w:fill="FCFCFE"/>
        </w:rPr>
        <w:t>可接受</w:t>
      </w:r>
      <w:r>
        <w:rPr>
          <w:rFonts w:ascii="Arial" w:hAnsi="Arial" w:cs="Arial"/>
          <w:color w:val="434343"/>
          <w:sz w:val="21"/>
          <w:szCs w:val="21"/>
          <w:shd w:val="clear" w:color="auto" w:fill="FCFCFE"/>
        </w:rPr>
        <w:t>环境等级。</w:t>
      </w:r>
    </w:p>
    <w:p w14:paraId="279A04ED" w14:textId="3C6CC67C" w:rsidR="00C84B39" w:rsidRDefault="009B6E3D">
      <w:pPr>
        <w:rPr>
          <w:rFonts w:ascii="Arial" w:hAnsi="Arial" w:cs="Arial"/>
          <w:b/>
          <w:color w:val="434343"/>
          <w:sz w:val="21"/>
          <w:szCs w:val="21"/>
          <w:shd w:val="clear" w:color="auto" w:fill="FCFCFE"/>
        </w:rPr>
      </w:pPr>
      <w:r>
        <w:rPr>
          <w:rFonts w:hint="eastAsia"/>
          <w:b/>
        </w:rPr>
        <w:t>2</w:t>
      </w:r>
      <w:r>
        <w:rPr>
          <w:b/>
        </w:rPr>
        <w:t xml:space="preserve">.0.3 </w:t>
      </w:r>
      <w:r>
        <w:rPr>
          <w:b/>
        </w:rPr>
        <w:t>中等级</w:t>
      </w:r>
      <w:r w:rsidR="00701CCC">
        <w:rPr>
          <w:rFonts w:hint="eastAsia"/>
          <w:b/>
        </w:rPr>
        <w:t xml:space="preserve"> </w:t>
      </w:r>
      <w:r w:rsidR="00701CCC">
        <w:rPr>
          <w:b/>
        </w:rPr>
        <w:t xml:space="preserve"> </w:t>
      </w:r>
      <w:r>
        <w:rPr>
          <w:rFonts w:cs="Times New Roman"/>
          <w:b/>
          <w:color w:val="434343"/>
          <w:sz w:val="21"/>
          <w:szCs w:val="21"/>
          <w:shd w:val="clear" w:color="auto" w:fill="FCFCFE"/>
        </w:rPr>
        <w:t>the intermediate</w:t>
      </w:r>
    </w:p>
    <w:p w14:paraId="5ABBBC82" w14:textId="77777777" w:rsidR="00C84B39" w:rsidRDefault="009B6E3D" w:rsidP="00701CCC">
      <w:pPr>
        <w:ind w:firstLineChars="200" w:firstLine="420"/>
      </w:pPr>
      <w:r>
        <w:rPr>
          <w:rFonts w:ascii="Arial" w:hAnsi="Arial" w:cs="Arial" w:hint="eastAsia"/>
          <w:color w:val="434343"/>
          <w:sz w:val="21"/>
          <w:szCs w:val="21"/>
          <w:shd w:val="clear" w:color="auto" w:fill="FCFCFE"/>
        </w:rPr>
        <w:t>介于</w:t>
      </w:r>
      <w:r>
        <w:rPr>
          <w:rFonts w:ascii="Arial" w:hAnsi="Arial" w:cs="Arial"/>
          <w:color w:val="434343"/>
          <w:sz w:val="21"/>
          <w:szCs w:val="21"/>
          <w:shd w:val="clear" w:color="auto" w:fill="FCFCFE"/>
        </w:rPr>
        <w:t>舒适级与基础级之间的环境等级。</w:t>
      </w:r>
    </w:p>
    <w:p w14:paraId="6F3B9AD8" w14:textId="16B1C29A" w:rsidR="00C84B39" w:rsidRDefault="009B6E3D" w:rsidP="0066784D">
      <w:r>
        <w:rPr>
          <w:rFonts w:hint="eastAsia"/>
          <w:b/>
          <w:bCs/>
        </w:rPr>
        <w:t>2</w:t>
      </w:r>
      <w:r>
        <w:rPr>
          <w:b/>
          <w:bCs/>
        </w:rPr>
        <w:t xml:space="preserve">.0.4 </w:t>
      </w:r>
      <w:r>
        <w:rPr>
          <w:b/>
          <w:bCs/>
        </w:rPr>
        <w:t>舒适级</w:t>
      </w:r>
      <w:r w:rsidR="00701CCC">
        <w:rPr>
          <w:rFonts w:hint="eastAsia"/>
          <w:b/>
          <w:bCs/>
        </w:rPr>
        <w:t xml:space="preserve"> </w:t>
      </w:r>
      <w:r w:rsidR="00701CCC">
        <w:rPr>
          <w:b/>
          <w:bCs/>
        </w:rPr>
        <w:t xml:space="preserve"> </w:t>
      </w:r>
      <w:r>
        <w:rPr>
          <w:b/>
          <w:bCs/>
        </w:rPr>
        <w:t>comfortable level</w:t>
      </w:r>
    </w:p>
    <w:p w14:paraId="5CB04595" w14:textId="77777777" w:rsidR="00C84B39" w:rsidRDefault="009B6E3D" w:rsidP="00701CCC">
      <w:pPr>
        <w:ind w:firstLineChars="200" w:firstLine="420"/>
        <w:rPr>
          <w:rFonts w:ascii="Arial" w:hAnsi="Arial" w:cs="Arial"/>
          <w:color w:val="434343"/>
          <w:sz w:val="21"/>
          <w:szCs w:val="21"/>
          <w:shd w:val="clear" w:color="auto" w:fill="FCFCFE"/>
        </w:rPr>
      </w:pPr>
      <w:r>
        <w:rPr>
          <w:rFonts w:ascii="Arial" w:hAnsi="Arial" w:cs="Arial"/>
          <w:color w:val="434343"/>
          <w:sz w:val="21"/>
          <w:szCs w:val="21"/>
          <w:shd w:val="clear" w:color="auto" w:fill="FCFCFE"/>
        </w:rPr>
        <w:t>村寨建筑室内环境达到国家现行标准中对城镇的舒适等级水平</w:t>
      </w:r>
      <w:r>
        <w:rPr>
          <w:rFonts w:ascii="Arial" w:hAnsi="Arial" w:cs="Arial" w:hint="eastAsia"/>
          <w:color w:val="434343"/>
          <w:sz w:val="21"/>
          <w:szCs w:val="21"/>
          <w:shd w:val="clear" w:color="auto" w:fill="FCFCFE"/>
        </w:rPr>
        <w:t>对应的</w:t>
      </w:r>
      <w:r>
        <w:rPr>
          <w:rFonts w:ascii="Arial" w:hAnsi="Arial" w:cs="Arial"/>
          <w:color w:val="434343"/>
          <w:sz w:val="21"/>
          <w:szCs w:val="21"/>
          <w:shd w:val="clear" w:color="auto" w:fill="FCFCFE"/>
        </w:rPr>
        <w:t>环境等级。</w:t>
      </w:r>
    </w:p>
    <w:p w14:paraId="0AB57B1C" w14:textId="1BD095F1" w:rsidR="00DA3BB3" w:rsidRDefault="00DA3BB3" w:rsidP="00DA3BB3">
      <w:pPr>
        <w:rPr>
          <w:b/>
          <w:bCs/>
        </w:rPr>
      </w:pPr>
      <w:r>
        <w:rPr>
          <w:rFonts w:hint="eastAsia"/>
          <w:b/>
          <w:bCs/>
        </w:rPr>
        <w:t>2</w:t>
      </w:r>
      <w:r>
        <w:rPr>
          <w:b/>
          <w:bCs/>
        </w:rPr>
        <w:t xml:space="preserve">.0.5 </w:t>
      </w:r>
      <w:r>
        <w:rPr>
          <w:b/>
          <w:bCs/>
        </w:rPr>
        <w:t>村寨</w:t>
      </w:r>
      <w:r>
        <w:rPr>
          <w:rFonts w:hint="eastAsia"/>
          <w:b/>
          <w:bCs/>
        </w:rPr>
        <w:t xml:space="preserve"> </w:t>
      </w:r>
      <w:r>
        <w:rPr>
          <w:b/>
          <w:bCs/>
        </w:rPr>
        <w:t xml:space="preserve"> </w:t>
      </w:r>
      <w:r w:rsidRPr="00DA3BB3">
        <w:rPr>
          <w:b/>
          <w:bCs/>
        </w:rPr>
        <w:t>village</w:t>
      </w:r>
    </w:p>
    <w:p w14:paraId="28BF2FF2" w14:textId="6F409E89" w:rsidR="00DA3BB3" w:rsidRDefault="00DA3BB3" w:rsidP="00DA3BB3">
      <w:pPr>
        <w:ind w:firstLineChars="200" w:firstLine="420"/>
        <w:rPr>
          <w:rFonts w:ascii="Arial" w:hAnsi="Arial" w:cs="Arial"/>
          <w:color w:val="434343"/>
          <w:sz w:val="21"/>
          <w:szCs w:val="21"/>
          <w:shd w:val="clear" w:color="auto" w:fill="FCFCFE"/>
        </w:rPr>
      </w:pPr>
      <w:r w:rsidRPr="00DA3BB3">
        <w:rPr>
          <w:rFonts w:ascii="Arial" w:hAnsi="Arial" w:cs="Arial" w:hint="eastAsia"/>
          <w:color w:val="434343"/>
          <w:sz w:val="21"/>
          <w:szCs w:val="21"/>
          <w:shd w:val="clear" w:color="auto" w:fill="FCFCFE"/>
        </w:rPr>
        <w:t>是具有固定地域、清晰边界的、村民长期聚居并繁衍生息聚居的空间单元，是一定地域内、一定人群的生产及社会活动、生活方式和信仰习俗组成的相对独立的地域社会，是与城邑相对应的社会单元，承载着农村的政治、经济、文化等生活形态</w:t>
      </w:r>
      <w:r>
        <w:rPr>
          <w:rFonts w:ascii="Arial" w:hAnsi="Arial" w:cs="Arial" w:hint="eastAsia"/>
          <w:color w:val="434343"/>
          <w:sz w:val="21"/>
          <w:szCs w:val="21"/>
          <w:shd w:val="clear" w:color="auto" w:fill="FCFCFE"/>
        </w:rPr>
        <w:t>。</w:t>
      </w:r>
    </w:p>
    <w:p w14:paraId="62D27E00" w14:textId="386A8D9C" w:rsidR="00DA3BB3" w:rsidRDefault="00DA3BB3" w:rsidP="00DA3BB3">
      <w:pPr>
        <w:rPr>
          <w:b/>
          <w:bCs/>
        </w:rPr>
      </w:pPr>
      <w:r>
        <w:rPr>
          <w:rFonts w:hint="eastAsia"/>
          <w:b/>
          <w:bCs/>
        </w:rPr>
        <w:t>2</w:t>
      </w:r>
      <w:r>
        <w:rPr>
          <w:b/>
          <w:bCs/>
        </w:rPr>
        <w:t xml:space="preserve">.0.6 </w:t>
      </w:r>
      <w:r>
        <w:rPr>
          <w:b/>
          <w:bCs/>
        </w:rPr>
        <w:t>物理环境</w:t>
      </w:r>
      <w:r>
        <w:rPr>
          <w:rFonts w:hint="eastAsia"/>
          <w:b/>
          <w:bCs/>
        </w:rPr>
        <w:t xml:space="preserve"> </w:t>
      </w:r>
      <w:r>
        <w:rPr>
          <w:b/>
          <w:bCs/>
        </w:rPr>
        <w:t xml:space="preserve"> t</w:t>
      </w:r>
      <w:r w:rsidRPr="00DA3BB3">
        <w:rPr>
          <w:b/>
          <w:bCs/>
        </w:rPr>
        <w:t>he physical environment</w:t>
      </w:r>
    </w:p>
    <w:p w14:paraId="5D8F7042" w14:textId="7834501C" w:rsidR="00DA3BB3" w:rsidRPr="00DA3BB3" w:rsidRDefault="00DA3BB3" w:rsidP="00DA3BB3">
      <w:pPr>
        <w:ind w:firstLineChars="200" w:firstLine="420"/>
        <w:rPr>
          <w:rFonts w:ascii="Arial" w:hAnsi="Arial" w:cs="Arial"/>
          <w:color w:val="434343"/>
          <w:sz w:val="21"/>
          <w:szCs w:val="21"/>
          <w:shd w:val="clear" w:color="auto" w:fill="FCFCFE"/>
        </w:rPr>
      </w:pPr>
      <w:r w:rsidRPr="00DA3BB3">
        <w:rPr>
          <w:rFonts w:ascii="Arial" w:hAnsi="Arial" w:cs="Arial" w:hint="eastAsia"/>
          <w:color w:val="434343"/>
          <w:sz w:val="21"/>
          <w:szCs w:val="21"/>
          <w:shd w:val="clear" w:color="auto" w:fill="FCFCFE"/>
        </w:rPr>
        <w:t>室内物理环境</w:t>
      </w:r>
      <w:r w:rsidR="00C601FD">
        <w:rPr>
          <w:rFonts w:ascii="Arial" w:hAnsi="Arial" w:cs="Arial" w:hint="eastAsia"/>
          <w:color w:val="434343"/>
          <w:sz w:val="21"/>
          <w:szCs w:val="21"/>
          <w:shd w:val="clear" w:color="auto" w:fill="FCFCFE"/>
        </w:rPr>
        <w:t>是指室内那些通过人体感觉器官对人的生理发生作用和影响的物理因素。</w:t>
      </w:r>
      <w:r w:rsidRPr="00DA3BB3">
        <w:rPr>
          <w:rFonts w:ascii="Arial" w:hAnsi="Arial" w:cs="Arial" w:hint="eastAsia"/>
          <w:color w:val="434343"/>
          <w:sz w:val="21"/>
          <w:szCs w:val="21"/>
          <w:shd w:val="clear" w:color="auto" w:fill="FCFCFE"/>
        </w:rPr>
        <w:t>室内物理环境通常包括室内热环境、室内光环境、室内声环境及室内空气质量等</w:t>
      </w:r>
    </w:p>
    <w:p w14:paraId="716A3B5E" w14:textId="77777777" w:rsidR="00C84B39" w:rsidRDefault="009B6E3D">
      <w:pPr>
        <w:rPr>
          <w:ins w:id="8" w:author="ding yong" w:date="2022-02-23T20:42:00Z"/>
          <w:rFonts w:cs="Times New Roman"/>
          <w:sz w:val="32"/>
          <w:szCs w:val="32"/>
        </w:rPr>
      </w:pPr>
      <w:r>
        <w:rPr>
          <w:rFonts w:cs="Times New Roman"/>
          <w:sz w:val="32"/>
          <w:szCs w:val="32"/>
        </w:rPr>
        <w:br w:type="page"/>
      </w:r>
    </w:p>
    <w:p w14:paraId="137487FA" w14:textId="77777777" w:rsidR="00C84B39" w:rsidRDefault="009B6E3D">
      <w:pPr>
        <w:pStyle w:val="aa"/>
        <w:rPr>
          <w:rFonts w:ascii="Times New Roman" w:hAnsi="Times New Roman" w:cs="Times New Roman"/>
        </w:rPr>
      </w:pPr>
      <w:bookmarkStart w:id="9" w:name="_Toc108037563"/>
      <w:r>
        <w:rPr>
          <w:rFonts w:ascii="Times New Roman" w:hAnsi="Times New Roman" w:cs="Times New Roman"/>
        </w:rPr>
        <w:lastRenderedPageBreak/>
        <w:t xml:space="preserve">3 </w:t>
      </w:r>
      <w:r>
        <w:rPr>
          <w:rFonts w:ascii="Times New Roman" w:hAnsi="Times New Roman" w:cs="Times New Roman"/>
        </w:rPr>
        <w:t>基本规定</w:t>
      </w:r>
      <w:bookmarkEnd w:id="9"/>
    </w:p>
    <w:p w14:paraId="78913AFD" w14:textId="3A917AA4" w:rsidR="00C84B39" w:rsidRDefault="009B6E3D">
      <w:pPr>
        <w:rPr>
          <w:rFonts w:cs="Times New Roman"/>
        </w:rPr>
      </w:pPr>
      <w:r>
        <w:rPr>
          <w:rFonts w:cs="Times New Roman"/>
        </w:rPr>
        <w:t xml:space="preserve">3.0.1 </w:t>
      </w:r>
      <w:r>
        <w:rPr>
          <w:rFonts w:cs="Times New Roman"/>
        </w:rPr>
        <w:t>村寨建筑室内物理环境的评价</w:t>
      </w:r>
      <w:r w:rsidR="00495012">
        <w:rPr>
          <w:rFonts w:cs="Times New Roman"/>
        </w:rPr>
        <w:t>应</w:t>
      </w:r>
      <w:r>
        <w:rPr>
          <w:rFonts w:cs="Times New Roman"/>
        </w:rPr>
        <w:t>主要包括热环境、声环境、光环境与空气品质的物理参数评价。</w:t>
      </w:r>
    </w:p>
    <w:p w14:paraId="73C1F749" w14:textId="7A1AC482" w:rsidR="003C4371" w:rsidRDefault="003C4371" w:rsidP="003C4371">
      <w:pPr>
        <w:ind w:firstLineChars="200" w:firstLine="480"/>
        <w:rPr>
          <w:rFonts w:cs="Times New Roman"/>
        </w:rPr>
      </w:pPr>
      <w:r>
        <w:rPr>
          <w:rFonts w:eastAsia="楷体" w:cs="Times New Roman"/>
        </w:rPr>
        <w:t>【条文说明】</w:t>
      </w:r>
      <w:r>
        <w:rPr>
          <w:rFonts w:eastAsia="楷体" w:cs="Times New Roman" w:hint="eastAsia"/>
        </w:rPr>
        <w:t>国家现行标准《建筑环境通用规范》</w:t>
      </w:r>
      <w:r>
        <w:rPr>
          <w:rFonts w:eastAsia="楷体" w:cs="Times New Roman" w:hint="eastAsia"/>
        </w:rPr>
        <w:t>G</w:t>
      </w:r>
      <w:r>
        <w:rPr>
          <w:rFonts w:eastAsia="楷体" w:cs="Times New Roman"/>
        </w:rPr>
        <w:t>B50016</w:t>
      </w:r>
      <w:r>
        <w:rPr>
          <w:rFonts w:eastAsia="楷体" w:cs="Times New Roman"/>
        </w:rPr>
        <w:t>中规定建筑环境主要包括声光热环境和空气品质。因此本标准中室内物理环境</w:t>
      </w:r>
      <w:r w:rsidRPr="003C4371">
        <w:rPr>
          <w:rFonts w:eastAsia="楷体" w:cs="Times New Roman" w:hint="eastAsia"/>
        </w:rPr>
        <w:t>的评价</w:t>
      </w:r>
      <w:r w:rsidR="00495012">
        <w:rPr>
          <w:rFonts w:eastAsia="楷体" w:cs="Times New Roman" w:hint="eastAsia"/>
        </w:rPr>
        <w:t>应</w:t>
      </w:r>
      <w:r w:rsidRPr="003C4371">
        <w:rPr>
          <w:rFonts w:eastAsia="楷体" w:cs="Times New Roman" w:hint="eastAsia"/>
        </w:rPr>
        <w:t>主要包括热环境、声环境、光环境与空气品质的物理参数评价。</w:t>
      </w:r>
    </w:p>
    <w:p w14:paraId="7690EC73" w14:textId="3AE2BAE4" w:rsidR="00C84B39" w:rsidRDefault="009B6E3D">
      <w:pPr>
        <w:rPr>
          <w:rFonts w:cs="Times New Roman"/>
        </w:rPr>
      </w:pPr>
      <w:r>
        <w:rPr>
          <w:rFonts w:cs="Times New Roman"/>
        </w:rPr>
        <w:t xml:space="preserve">3.0.2 </w:t>
      </w:r>
      <w:r>
        <w:rPr>
          <w:rFonts w:cs="Times New Roman"/>
        </w:rPr>
        <w:t>热环境的评价参数</w:t>
      </w:r>
      <w:r w:rsidR="00495012">
        <w:rPr>
          <w:rFonts w:cs="Times New Roman"/>
        </w:rPr>
        <w:t>应</w:t>
      </w:r>
      <w:r>
        <w:rPr>
          <w:rFonts w:cs="Times New Roman"/>
        </w:rPr>
        <w:t>包括温度</w:t>
      </w:r>
      <w:r w:rsidR="00F10E32">
        <w:rPr>
          <w:rFonts w:cs="Times New Roman"/>
        </w:rPr>
        <w:t>、相对湿度和风速</w:t>
      </w:r>
      <w:r w:rsidR="004F45BE">
        <w:rPr>
          <w:rFonts w:cs="Times New Roman" w:hint="eastAsia"/>
        </w:rPr>
        <w:t>。</w:t>
      </w:r>
      <w:r w:rsidR="00C36558">
        <w:rPr>
          <w:rFonts w:cs="Times New Roman" w:hint="eastAsia"/>
        </w:rPr>
        <w:t>村寨室内热</w:t>
      </w:r>
      <w:r w:rsidR="00C36558" w:rsidRPr="00C36558">
        <w:rPr>
          <w:rFonts w:cs="Times New Roman" w:hint="eastAsia"/>
        </w:rPr>
        <w:t>环境应根据</w:t>
      </w:r>
      <w:r w:rsidR="00C36558">
        <w:rPr>
          <w:rFonts w:cs="Times New Roman" w:hint="eastAsia"/>
        </w:rPr>
        <w:t>温度、相对湿度与</w:t>
      </w:r>
      <w:r w:rsidR="00C36558" w:rsidRPr="00C36558">
        <w:rPr>
          <w:rFonts w:cs="Times New Roman" w:hint="eastAsia"/>
        </w:rPr>
        <w:t>风速划分为基础级、中等级与舒适级。</w:t>
      </w:r>
    </w:p>
    <w:p w14:paraId="33C05493" w14:textId="73DD3365" w:rsidR="003C4371" w:rsidRDefault="00D020F1" w:rsidP="00D020F1">
      <w:pPr>
        <w:ind w:firstLineChars="200" w:firstLine="480"/>
        <w:rPr>
          <w:rFonts w:cs="Times New Roman"/>
        </w:rPr>
      </w:pPr>
      <w:r>
        <w:rPr>
          <w:rFonts w:eastAsia="楷体" w:cs="Times New Roman"/>
        </w:rPr>
        <w:t>【条文说明】</w:t>
      </w:r>
      <w:r>
        <w:rPr>
          <w:rFonts w:eastAsia="楷体" w:cs="Times New Roman" w:hint="eastAsia"/>
        </w:rPr>
        <w:t>国家现行标准《建筑环境通用规范》</w:t>
      </w:r>
      <w:r>
        <w:rPr>
          <w:rFonts w:eastAsia="楷体" w:cs="Times New Roman" w:hint="eastAsia"/>
        </w:rPr>
        <w:t>G</w:t>
      </w:r>
      <w:r>
        <w:rPr>
          <w:rFonts w:eastAsia="楷体" w:cs="Times New Roman"/>
        </w:rPr>
        <w:t>B50016</w:t>
      </w:r>
      <w:r>
        <w:rPr>
          <w:rFonts w:eastAsia="楷体" w:cs="Times New Roman"/>
        </w:rPr>
        <w:t>中规定</w:t>
      </w:r>
      <w:r w:rsidR="00580724">
        <w:rPr>
          <w:rFonts w:eastAsia="楷体" w:cs="Times New Roman"/>
        </w:rPr>
        <w:t>热工环境的评价参数包括温度和空气相对湿度。</w:t>
      </w:r>
      <w:r w:rsidR="00580724" w:rsidRPr="00580724">
        <w:rPr>
          <w:rFonts w:eastAsia="楷体" w:cs="Times New Roman" w:hint="eastAsia"/>
        </w:rPr>
        <w:t>国家现行标准《民用建筑供暖通风与空气调节设计规范》</w:t>
      </w:r>
      <w:r w:rsidR="00580724" w:rsidRPr="00580724">
        <w:rPr>
          <w:rFonts w:eastAsia="楷体" w:cs="Times New Roman" w:hint="eastAsia"/>
        </w:rPr>
        <w:t>GB50736</w:t>
      </w:r>
      <w:r w:rsidR="00580724">
        <w:rPr>
          <w:rFonts w:eastAsia="楷体" w:cs="Times New Roman" w:hint="eastAsia"/>
        </w:rPr>
        <w:t>中规定室内空气参数包括空气温湿度与空气风速。综上，本标准选取</w:t>
      </w:r>
      <w:r w:rsidR="00580724" w:rsidRPr="00580724">
        <w:rPr>
          <w:rFonts w:eastAsia="楷体" w:cs="Times New Roman" w:hint="eastAsia"/>
        </w:rPr>
        <w:t>空气温湿度与空气风速</w:t>
      </w:r>
      <w:r w:rsidR="00580724">
        <w:rPr>
          <w:rFonts w:eastAsia="楷体" w:cs="Times New Roman" w:hint="eastAsia"/>
        </w:rPr>
        <w:t>作为热环境的评价指标。</w:t>
      </w:r>
    </w:p>
    <w:p w14:paraId="3F220971" w14:textId="02CF5331" w:rsidR="00C84B39" w:rsidRDefault="009B6E3D">
      <w:pPr>
        <w:rPr>
          <w:rFonts w:cs="Times New Roman"/>
        </w:rPr>
      </w:pPr>
      <w:r>
        <w:rPr>
          <w:rFonts w:cs="Times New Roman"/>
        </w:rPr>
        <w:t xml:space="preserve">3.0.3 </w:t>
      </w:r>
      <w:r w:rsidR="00F10E32">
        <w:rPr>
          <w:rFonts w:cs="Times New Roman"/>
        </w:rPr>
        <w:t>光环境的评价参数</w:t>
      </w:r>
      <w:r w:rsidR="00495012">
        <w:rPr>
          <w:rFonts w:cs="Times New Roman"/>
        </w:rPr>
        <w:t>应</w:t>
      </w:r>
      <w:r w:rsidR="00F10E32">
        <w:rPr>
          <w:rFonts w:cs="Times New Roman"/>
        </w:rPr>
        <w:t>包括采光系数和照度</w:t>
      </w:r>
      <w:r w:rsidR="004F45BE">
        <w:rPr>
          <w:rFonts w:cs="Times New Roman" w:hint="eastAsia"/>
        </w:rPr>
        <w:t>。</w:t>
      </w:r>
      <w:r w:rsidR="00495012">
        <w:rPr>
          <w:rFonts w:cs="Times New Roman"/>
        </w:rPr>
        <w:t>村寨室内光环境应</w:t>
      </w:r>
      <w:r>
        <w:rPr>
          <w:rFonts w:cs="Times New Roman"/>
        </w:rPr>
        <w:t>根据采光系数与照度划分为基础级、中等级与舒适级。</w:t>
      </w:r>
    </w:p>
    <w:p w14:paraId="1A179E31" w14:textId="75589751" w:rsidR="003C4371" w:rsidRPr="000B464A" w:rsidRDefault="000B464A" w:rsidP="000B464A">
      <w:pPr>
        <w:ind w:firstLineChars="200" w:firstLine="480"/>
        <w:rPr>
          <w:rFonts w:cs="Times New Roman"/>
        </w:rPr>
      </w:pPr>
      <w:r>
        <w:rPr>
          <w:rFonts w:eastAsia="楷体" w:cs="Times New Roman"/>
        </w:rPr>
        <w:t>【条文说明】</w:t>
      </w:r>
      <w:r>
        <w:rPr>
          <w:rFonts w:eastAsia="楷体" w:cs="Times New Roman" w:hint="eastAsia"/>
        </w:rPr>
        <w:t>国家现行标准《建筑环境通用规范》</w:t>
      </w:r>
      <w:r>
        <w:rPr>
          <w:rFonts w:eastAsia="楷体" w:cs="Times New Roman" w:hint="eastAsia"/>
        </w:rPr>
        <w:t>G</w:t>
      </w:r>
      <w:r>
        <w:rPr>
          <w:rFonts w:eastAsia="楷体" w:cs="Times New Roman"/>
        </w:rPr>
        <w:t>B50016</w:t>
      </w:r>
      <w:r>
        <w:rPr>
          <w:rFonts w:eastAsia="楷体" w:cs="Times New Roman"/>
        </w:rPr>
        <w:t>中规定采光设计应以采光系数作为评价指标，而照明设计应以照度和照度均匀度作为评价指标。而本标准考虑到村寨建筑的建筑特性，最终选取</w:t>
      </w:r>
      <w:r w:rsidRPr="000B464A">
        <w:rPr>
          <w:rFonts w:eastAsia="楷体" w:cs="Times New Roman" w:hint="eastAsia"/>
        </w:rPr>
        <w:t>采光系数和照度</w:t>
      </w:r>
      <w:r>
        <w:rPr>
          <w:rFonts w:eastAsia="楷体" w:cs="Times New Roman" w:hint="eastAsia"/>
        </w:rPr>
        <w:t>作为光环境的评价指标。</w:t>
      </w:r>
    </w:p>
    <w:p w14:paraId="17D1038D" w14:textId="7E4A530A" w:rsidR="00C84B39" w:rsidRDefault="009B6E3D">
      <w:pPr>
        <w:rPr>
          <w:rFonts w:cs="Times New Roman"/>
        </w:rPr>
      </w:pPr>
      <w:r>
        <w:rPr>
          <w:rFonts w:cs="Times New Roman"/>
        </w:rPr>
        <w:t xml:space="preserve">3.0.4 </w:t>
      </w:r>
      <w:r>
        <w:rPr>
          <w:rFonts w:cs="Times New Roman"/>
        </w:rPr>
        <w:t>声环境的评价参数</w:t>
      </w:r>
      <w:r w:rsidR="00495012">
        <w:rPr>
          <w:rFonts w:cs="Times New Roman"/>
        </w:rPr>
        <w:t>应</w:t>
      </w:r>
      <w:r>
        <w:rPr>
          <w:rFonts w:cs="Times New Roman"/>
        </w:rPr>
        <w:t>包括室内允许噪声级的</w:t>
      </w:r>
      <w:r>
        <w:rPr>
          <w:rFonts w:cs="Times New Roman"/>
        </w:rPr>
        <w:t>A</w:t>
      </w:r>
      <w:r>
        <w:rPr>
          <w:rFonts w:cs="Times New Roman"/>
        </w:rPr>
        <w:t>声级</w:t>
      </w:r>
      <w:r w:rsidR="004F45BE">
        <w:rPr>
          <w:rFonts w:cs="Times New Roman" w:hint="eastAsia"/>
        </w:rPr>
        <w:t>，</w:t>
      </w:r>
      <w:r>
        <w:rPr>
          <w:rFonts w:cs="Times New Roman"/>
        </w:rPr>
        <w:t>房间构件的空气声和撞击声隔声量</w:t>
      </w:r>
      <w:r w:rsidR="004F45BE">
        <w:rPr>
          <w:rFonts w:cs="Times New Roman" w:hint="eastAsia"/>
        </w:rPr>
        <w:t>。</w:t>
      </w:r>
      <w:r w:rsidR="00495012">
        <w:rPr>
          <w:rFonts w:cs="Times New Roman"/>
        </w:rPr>
        <w:t>村寨室内声环境应</w:t>
      </w:r>
      <w:r>
        <w:rPr>
          <w:rFonts w:cs="Times New Roman"/>
        </w:rPr>
        <w:t>根据室内允许噪声级的</w:t>
      </w:r>
      <w:r>
        <w:rPr>
          <w:rFonts w:cs="Times New Roman"/>
        </w:rPr>
        <w:t>A</w:t>
      </w:r>
      <w:r>
        <w:rPr>
          <w:rFonts w:cs="Times New Roman"/>
        </w:rPr>
        <w:t>声级、房间构件的空气声和撞击声隔声量划分为基础级、中等级与舒适级。</w:t>
      </w:r>
    </w:p>
    <w:p w14:paraId="1FB72196" w14:textId="4A1E7573" w:rsidR="003C4371" w:rsidRDefault="003C4371" w:rsidP="003C4371">
      <w:pPr>
        <w:ind w:firstLineChars="200" w:firstLine="480"/>
        <w:rPr>
          <w:rFonts w:cs="Times New Roman"/>
        </w:rPr>
      </w:pPr>
      <w:r>
        <w:rPr>
          <w:rFonts w:eastAsia="楷体" w:cs="Times New Roman"/>
        </w:rPr>
        <w:t>【条文说明】声环境的评价物理参数是根据《民用建筑隔声设计规范》</w:t>
      </w:r>
      <w:r w:rsidRPr="003C4371">
        <w:rPr>
          <w:rFonts w:eastAsia="楷体" w:cs="Times New Roman"/>
        </w:rPr>
        <w:t>GB50118</w:t>
      </w:r>
      <w:r>
        <w:rPr>
          <w:rFonts w:eastAsia="楷体" w:cs="Times New Roman"/>
        </w:rPr>
        <w:t>中的参数选取的，另外</w:t>
      </w:r>
      <w:r w:rsidR="00D020F1">
        <w:rPr>
          <w:rFonts w:eastAsia="楷体" w:cs="Times New Roman"/>
        </w:rPr>
        <w:t>《声环境质量标准》</w:t>
      </w:r>
      <w:r w:rsidR="00D020F1">
        <w:rPr>
          <w:rFonts w:eastAsia="楷体" w:cs="Times New Roman" w:hint="eastAsia"/>
        </w:rPr>
        <w:t>G</w:t>
      </w:r>
      <w:r w:rsidR="00D020F1">
        <w:rPr>
          <w:rFonts w:eastAsia="楷体" w:cs="Times New Roman"/>
        </w:rPr>
        <w:t>B3096</w:t>
      </w:r>
      <w:r w:rsidR="00D020F1">
        <w:rPr>
          <w:rFonts w:eastAsia="楷体" w:cs="Times New Roman"/>
        </w:rPr>
        <w:t>中也是用</w:t>
      </w:r>
      <w:r w:rsidR="00D020F1">
        <w:rPr>
          <w:rFonts w:eastAsia="楷体" w:cs="Times New Roman" w:hint="eastAsia"/>
        </w:rPr>
        <w:t>A</w:t>
      </w:r>
      <w:r w:rsidR="00D020F1">
        <w:rPr>
          <w:rFonts w:eastAsia="楷体" w:cs="Times New Roman" w:hint="eastAsia"/>
        </w:rPr>
        <w:t>声级来规定的。</w:t>
      </w:r>
      <w:r w:rsidR="00D020F1">
        <w:rPr>
          <w:rFonts w:eastAsia="楷体" w:cs="Times New Roman"/>
        </w:rPr>
        <w:t>《民用建筑隔声设计规范》</w:t>
      </w:r>
      <w:r w:rsidR="00D020F1" w:rsidRPr="003C4371">
        <w:rPr>
          <w:rFonts w:eastAsia="楷体" w:cs="Times New Roman"/>
        </w:rPr>
        <w:t>GB50118</w:t>
      </w:r>
      <w:r w:rsidR="00D020F1">
        <w:rPr>
          <w:rFonts w:eastAsia="楷体" w:cs="Times New Roman"/>
        </w:rPr>
        <w:t>中也规定我们听到的声音只要是空气声和撞击声。综上，选取</w:t>
      </w:r>
      <w:r w:rsidR="00D020F1" w:rsidRPr="00D020F1">
        <w:rPr>
          <w:rFonts w:eastAsia="楷体" w:cs="Times New Roman" w:hint="eastAsia"/>
        </w:rPr>
        <w:t>室内允许噪声级的</w:t>
      </w:r>
      <w:r w:rsidR="00D020F1" w:rsidRPr="00D020F1">
        <w:rPr>
          <w:rFonts w:eastAsia="楷体" w:cs="Times New Roman" w:hint="eastAsia"/>
        </w:rPr>
        <w:t>A</w:t>
      </w:r>
      <w:r w:rsidR="00D020F1">
        <w:rPr>
          <w:rFonts w:eastAsia="楷体" w:cs="Times New Roman" w:hint="eastAsia"/>
        </w:rPr>
        <w:t>声级、</w:t>
      </w:r>
      <w:r w:rsidR="00D020F1" w:rsidRPr="00D020F1">
        <w:rPr>
          <w:rFonts w:eastAsia="楷体" w:cs="Times New Roman" w:hint="eastAsia"/>
        </w:rPr>
        <w:t>房间构件的空气声和撞击声隔声量</w:t>
      </w:r>
      <w:r w:rsidR="00D020F1">
        <w:rPr>
          <w:rFonts w:eastAsia="楷体" w:cs="Times New Roman"/>
        </w:rPr>
        <w:t>作为本标准的声环境的评价参数</w:t>
      </w:r>
      <w:r w:rsidR="00501C12">
        <w:rPr>
          <w:rFonts w:eastAsia="楷体" w:cs="Times New Roman"/>
        </w:rPr>
        <w:t>。</w:t>
      </w:r>
    </w:p>
    <w:p w14:paraId="48820759" w14:textId="262AA00D" w:rsidR="00C84B39" w:rsidRDefault="009B6E3D">
      <w:pPr>
        <w:rPr>
          <w:ins w:id="10" w:author="ding yong" w:date="2022-04-21T11:47:00Z"/>
          <w:rFonts w:cs="Times New Roman"/>
        </w:rPr>
      </w:pPr>
      <w:r>
        <w:rPr>
          <w:rFonts w:cs="Times New Roman"/>
        </w:rPr>
        <w:t xml:space="preserve">3.0.5 </w:t>
      </w:r>
      <w:r w:rsidRPr="009B6E3D">
        <w:rPr>
          <w:rFonts w:cs="Times New Roman"/>
        </w:rPr>
        <w:t>空气品质</w:t>
      </w:r>
      <w:r>
        <w:rPr>
          <w:rFonts w:cs="Times New Roman"/>
        </w:rPr>
        <w:t>的评价物理参数</w:t>
      </w:r>
      <w:r w:rsidR="00495012">
        <w:rPr>
          <w:rFonts w:cs="Times New Roman"/>
        </w:rPr>
        <w:t>应</w:t>
      </w:r>
      <w:r>
        <w:rPr>
          <w:rFonts w:cs="Times New Roman"/>
        </w:rPr>
        <w:t>包括二氧化碳（</w:t>
      </w:r>
      <w:r>
        <w:rPr>
          <w:rFonts w:cs="Times New Roman"/>
        </w:rPr>
        <w:t>CO</w:t>
      </w:r>
      <w:r>
        <w:rPr>
          <w:rFonts w:cs="Times New Roman"/>
          <w:vertAlign w:val="subscript"/>
        </w:rPr>
        <w:t>2</w:t>
      </w:r>
      <w:r>
        <w:rPr>
          <w:rFonts w:cs="Times New Roman"/>
        </w:rPr>
        <w:t>）、一氧化碳（</w:t>
      </w:r>
      <w:r>
        <w:rPr>
          <w:rFonts w:cs="Times New Roman"/>
        </w:rPr>
        <w:t>CO</w:t>
      </w:r>
      <w:r>
        <w:rPr>
          <w:rFonts w:cs="Times New Roman"/>
        </w:rPr>
        <w:t>）、硫化物（二氧化硫</w:t>
      </w:r>
      <w:r>
        <w:rPr>
          <w:rFonts w:cs="Times New Roman"/>
        </w:rPr>
        <w:t>SO</w:t>
      </w:r>
      <w:r>
        <w:rPr>
          <w:rFonts w:cs="Times New Roman"/>
          <w:vertAlign w:val="subscript"/>
        </w:rPr>
        <w:t>2</w:t>
      </w:r>
      <w:r>
        <w:rPr>
          <w:rFonts w:cs="Times New Roman"/>
        </w:rPr>
        <w:t>）、氮化物（二氧化氮</w:t>
      </w:r>
      <w:r>
        <w:rPr>
          <w:rFonts w:cs="Times New Roman"/>
        </w:rPr>
        <w:t>NO</w:t>
      </w:r>
      <w:r>
        <w:rPr>
          <w:rFonts w:cs="Times New Roman"/>
          <w:vertAlign w:val="subscript"/>
        </w:rPr>
        <w:t>2</w:t>
      </w:r>
      <w:r>
        <w:rPr>
          <w:rFonts w:cs="Times New Roman"/>
        </w:rPr>
        <w:t>）、甲醛（</w:t>
      </w:r>
      <w:r>
        <w:rPr>
          <w:rFonts w:cs="Times New Roman"/>
        </w:rPr>
        <w:t>HCHO</w:t>
      </w:r>
      <w:r>
        <w:rPr>
          <w:rFonts w:cs="Times New Roman"/>
        </w:rPr>
        <w:t>）、总挥发性有机化合物（</w:t>
      </w:r>
      <w:r>
        <w:rPr>
          <w:rFonts w:cs="Times New Roman"/>
        </w:rPr>
        <w:t>TVOC</w:t>
      </w:r>
      <w:r>
        <w:rPr>
          <w:rFonts w:cs="Times New Roman"/>
        </w:rPr>
        <w:t>）、</w:t>
      </w:r>
      <w:r w:rsidRPr="009B6E3D">
        <w:rPr>
          <w:rFonts w:cs="Times New Roman"/>
        </w:rPr>
        <w:t>细菌总数、</w:t>
      </w:r>
      <w:r>
        <w:rPr>
          <w:rFonts w:cs="Times New Roman"/>
        </w:rPr>
        <w:t>细颗粒物（</w:t>
      </w:r>
      <w:r>
        <w:rPr>
          <w:rFonts w:cs="Times New Roman"/>
        </w:rPr>
        <w:t>PM2.5</w:t>
      </w:r>
      <w:r>
        <w:rPr>
          <w:rFonts w:cs="Times New Roman"/>
        </w:rPr>
        <w:t>）、可吸入颗粒物（</w:t>
      </w:r>
      <w:r>
        <w:rPr>
          <w:rFonts w:cs="Times New Roman"/>
        </w:rPr>
        <w:t>PM10</w:t>
      </w:r>
      <w:r w:rsidR="00495012">
        <w:rPr>
          <w:rFonts w:cs="Times New Roman"/>
        </w:rPr>
        <w:t>），村寨建筑室内空气品质应</w:t>
      </w:r>
      <w:r>
        <w:rPr>
          <w:rFonts w:cs="Times New Roman"/>
        </w:rPr>
        <w:t>根据以上参数划分为基础级、中等级与舒适级。</w:t>
      </w:r>
    </w:p>
    <w:p w14:paraId="249E1540" w14:textId="59281CA8" w:rsidR="00A77254" w:rsidRDefault="003C4371" w:rsidP="00A77254">
      <w:pPr>
        <w:ind w:firstLineChars="200" w:firstLine="480"/>
        <w:rPr>
          <w:rFonts w:cs="Times New Roman"/>
        </w:rPr>
      </w:pPr>
      <w:r>
        <w:rPr>
          <w:rFonts w:eastAsia="楷体" w:cs="Times New Roman"/>
        </w:rPr>
        <w:t>【条文说明】</w:t>
      </w:r>
      <w:r w:rsidR="00383151">
        <w:rPr>
          <w:rFonts w:eastAsia="楷体" w:cs="Times New Roman"/>
        </w:rPr>
        <w:t>空气品质的评价物理参数参照</w:t>
      </w:r>
      <w:r w:rsidR="00383151" w:rsidRPr="00383151">
        <w:rPr>
          <w:rFonts w:eastAsia="楷体" w:cs="Times New Roman" w:hint="eastAsia"/>
        </w:rPr>
        <w:t>《建筑环境通用规范》</w:t>
      </w:r>
      <w:r w:rsidR="00383151" w:rsidRPr="00383151">
        <w:rPr>
          <w:rFonts w:eastAsia="楷体" w:cs="Times New Roman" w:hint="eastAsia"/>
        </w:rPr>
        <w:t>GB50016</w:t>
      </w:r>
      <w:r w:rsidR="00383151">
        <w:rPr>
          <w:rFonts w:eastAsia="楷体" w:cs="Times New Roman" w:hint="eastAsia"/>
        </w:rPr>
        <w:lastRenderedPageBreak/>
        <w:t>中的参数，并根据村寨建筑室内的特点，最终选取</w:t>
      </w:r>
      <w:r w:rsidR="00383151" w:rsidRPr="00383151">
        <w:rPr>
          <w:rFonts w:eastAsia="楷体" w:cs="Times New Roman" w:hint="eastAsia"/>
        </w:rPr>
        <w:t>二氧化碳、一氧化碳、硫化物（二氧化硫）、氮化物（二氧化氮）、甲醛、总挥发性有机化合物、细菌总数、细颗粒物、可吸入颗粒物</w:t>
      </w:r>
      <w:r w:rsidR="00383151">
        <w:rPr>
          <w:rFonts w:eastAsia="楷体" w:cs="Times New Roman" w:hint="eastAsia"/>
        </w:rPr>
        <w:t>。</w:t>
      </w:r>
    </w:p>
    <w:p w14:paraId="7BE56511" w14:textId="54D84E95" w:rsidR="00C84B39" w:rsidRDefault="009B6E3D">
      <w:pPr>
        <w:rPr>
          <w:rFonts w:cs="Times New Roman"/>
        </w:rPr>
      </w:pPr>
      <w:r>
        <w:rPr>
          <w:rFonts w:cs="Times New Roman"/>
        </w:rPr>
        <w:t xml:space="preserve">3.0.6 </w:t>
      </w:r>
      <w:r>
        <w:rPr>
          <w:rFonts w:cs="Times New Roman"/>
        </w:rPr>
        <w:t>村寨建筑室内物理环境综合评价等级</w:t>
      </w:r>
      <w:r w:rsidR="00333798">
        <w:rPr>
          <w:rFonts w:cs="Times New Roman"/>
        </w:rPr>
        <w:t>应</w:t>
      </w:r>
      <w:r>
        <w:rPr>
          <w:rFonts w:cs="Times New Roman"/>
        </w:rPr>
        <w:t>分为综合基本级、综合中等级、综合舒适级，综合等级依据单一环境等级</w:t>
      </w:r>
      <w:r w:rsidR="00333798">
        <w:rPr>
          <w:rFonts w:cs="Times New Roman"/>
        </w:rPr>
        <w:t>应</w:t>
      </w:r>
      <w:r>
        <w:rPr>
          <w:rFonts w:cs="Times New Roman"/>
        </w:rPr>
        <w:t>按下表规则确定：</w:t>
      </w:r>
    </w:p>
    <w:p w14:paraId="4377CA33" w14:textId="09ED45F3" w:rsidR="00D7405C" w:rsidRPr="00D7405C" w:rsidRDefault="00D43523" w:rsidP="00D7405C">
      <w:pPr>
        <w:jc w:val="center"/>
        <w:rPr>
          <w:rFonts w:cs="Times New Roman"/>
          <w:sz w:val="21"/>
          <w:szCs w:val="21"/>
        </w:rPr>
      </w:pPr>
      <w:r>
        <w:rPr>
          <w:rFonts w:cs="Times New Roman" w:hint="eastAsia"/>
          <w:sz w:val="21"/>
          <w:szCs w:val="21"/>
        </w:rPr>
        <w:t>表</w:t>
      </w:r>
      <w:r w:rsidR="00D7405C" w:rsidRPr="00D7405C">
        <w:rPr>
          <w:rFonts w:cs="Times New Roman" w:hint="eastAsia"/>
          <w:sz w:val="21"/>
          <w:szCs w:val="21"/>
        </w:rPr>
        <w:t>3</w:t>
      </w:r>
      <w:r w:rsidR="00D7405C" w:rsidRPr="00D7405C">
        <w:rPr>
          <w:rFonts w:cs="Times New Roman"/>
          <w:sz w:val="21"/>
          <w:szCs w:val="21"/>
        </w:rPr>
        <w:t>.0.</w:t>
      </w:r>
      <w:r w:rsidR="00111418">
        <w:rPr>
          <w:rFonts w:cs="Times New Roman"/>
          <w:sz w:val="21"/>
          <w:szCs w:val="21"/>
        </w:rPr>
        <w:t>6</w:t>
      </w:r>
      <w:r w:rsidR="00701CCC">
        <w:rPr>
          <w:rFonts w:cs="Times New Roman"/>
          <w:sz w:val="21"/>
          <w:szCs w:val="21"/>
        </w:rPr>
        <w:t xml:space="preserve"> </w:t>
      </w:r>
      <w:r w:rsidR="00D7405C" w:rsidRPr="00D7405C">
        <w:rPr>
          <w:rFonts w:cs="Times New Roman"/>
          <w:sz w:val="21"/>
          <w:szCs w:val="21"/>
        </w:rPr>
        <w:t>综合等级表</w:t>
      </w:r>
    </w:p>
    <w:tbl>
      <w:tblPr>
        <w:tblStyle w:val="ac"/>
        <w:tblW w:w="0" w:type="auto"/>
        <w:tblLook w:val="04A0" w:firstRow="1" w:lastRow="0" w:firstColumn="1" w:lastColumn="0" w:noHBand="0" w:noVBand="1"/>
      </w:tblPr>
      <w:tblGrid>
        <w:gridCol w:w="2689"/>
        <w:gridCol w:w="1382"/>
        <w:gridCol w:w="1382"/>
        <w:gridCol w:w="1382"/>
        <w:gridCol w:w="1382"/>
      </w:tblGrid>
      <w:tr w:rsidR="00C84B39" w14:paraId="5007EBAD" w14:textId="77777777">
        <w:trPr>
          <w:trHeight w:val="758"/>
        </w:trPr>
        <w:tc>
          <w:tcPr>
            <w:tcW w:w="2689" w:type="dxa"/>
            <w:tcBorders>
              <w:tl2br w:val="single" w:sz="4" w:space="0" w:color="auto"/>
            </w:tcBorders>
          </w:tcPr>
          <w:p w14:paraId="3DF13012" w14:textId="77777777" w:rsidR="00C84B39" w:rsidRDefault="009B6E3D">
            <w:pPr>
              <w:ind w:firstLineChars="400" w:firstLine="960"/>
              <w:rPr>
                <w:rFonts w:cs="Times New Roman"/>
              </w:rPr>
            </w:pPr>
            <w:r>
              <w:rPr>
                <w:rFonts w:cs="Times New Roman"/>
              </w:rPr>
              <w:t>单一环境等级</w:t>
            </w:r>
          </w:p>
          <w:p w14:paraId="68CDEE11" w14:textId="77777777" w:rsidR="00C84B39" w:rsidRDefault="009B6E3D">
            <w:pPr>
              <w:rPr>
                <w:rFonts w:cs="Times New Roman"/>
              </w:rPr>
            </w:pPr>
            <w:r>
              <w:rPr>
                <w:rFonts w:cs="Times New Roman"/>
              </w:rPr>
              <w:t>综合等级</w:t>
            </w:r>
          </w:p>
        </w:tc>
        <w:tc>
          <w:tcPr>
            <w:tcW w:w="1382" w:type="dxa"/>
            <w:vAlign w:val="center"/>
          </w:tcPr>
          <w:p w14:paraId="3F32DF9D" w14:textId="77777777" w:rsidR="00C84B39" w:rsidRDefault="009B6E3D">
            <w:pPr>
              <w:jc w:val="center"/>
              <w:rPr>
                <w:rFonts w:cs="Times New Roman"/>
              </w:rPr>
            </w:pPr>
            <w:r>
              <w:rPr>
                <w:rFonts w:cs="Times New Roman"/>
              </w:rPr>
              <w:t>热环境</w:t>
            </w:r>
          </w:p>
        </w:tc>
        <w:tc>
          <w:tcPr>
            <w:tcW w:w="1382" w:type="dxa"/>
            <w:vAlign w:val="center"/>
          </w:tcPr>
          <w:p w14:paraId="1DB950EB" w14:textId="77777777" w:rsidR="00C84B39" w:rsidRDefault="009B6E3D">
            <w:pPr>
              <w:jc w:val="center"/>
              <w:rPr>
                <w:rFonts w:cs="Times New Roman"/>
              </w:rPr>
            </w:pPr>
            <w:r>
              <w:rPr>
                <w:rFonts w:cs="Times New Roman"/>
              </w:rPr>
              <w:t>空气品质</w:t>
            </w:r>
          </w:p>
        </w:tc>
        <w:tc>
          <w:tcPr>
            <w:tcW w:w="1382" w:type="dxa"/>
            <w:vAlign w:val="center"/>
          </w:tcPr>
          <w:p w14:paraId="69621AC4" w14:textId="77777777" w:rsidR="00C84B39" w:rsidRDefault="009B6E3D">
            <w:pPr>
              <w:jc w:val="center"/>
              <w:rPr>
                <w:rFonts w:cs="Times New Roman"/>
              </w:rPr>
            </w:pPr>
            <w:r>
              <w:rPr>
                <w:rFonts w:cs="Times New Roman" w:hint="eastAsia"/>
              </w:rPr>
              <w:t>声</w:t>
            </w:r>
            <w:r>
              <w:rPr>
                <w:rFonts w:cs="Times New Roman"/>
              </w:rPr>
              <w:t>环境</w:t>
            </w:r>
          </w:p>
        </w:tc>
        <w:tc>
          <w:tcPr>
            <w:tcW w:w="1382" w:type="dxa"/>
            <w:vAlign w:val="center"/>
          </w:tcPr>
          <w:p w14:paraId="73A9B169" w14:textId="77777777" w:rsidR="00C84B39" w:rsidRDefault="009B6E3D">
            <w:pPr>
              <w:jc w:val="center"/>
              <w:rPr>
                <w:rFonts w:cs="Times New Roman"/>
              </w:rPr>
            </w:pPr>
            <w:r>
              <w:rPr>
                <w:rFonts w:cs="Times New Roman" w:hint="eastAsia"/>
              </w:rPr>
              <w:t>光</w:t>
            </w:r>
            <w:r>
              <w:rPr>
                <w:rFonts w:cs="Times New Roman"/>
              </w:rPr>
              <w:t>环境</w:t>
            </w:r>
          </w:p>
        </w:tc>
      </w:tr>
      <w:tr w:rsidR="00C84B39" w14:paraId="2FBE47AE" w14:textId="77777777">
        <w:trPr>
          <w:trHeight w:val="857"/>
        </w:trPr>
        <w:tc>
          <w:tcPr>
            <w:tcW w:w="2689" w:type="dxa"/>
            <w:vAlign w:val="center"/>
          </w:tcPr>
          <w:p w14:paraId="5AE9204A" w14:textId="77777777" w:rsidR="00C84B39" w:rsidRDefault="009B6E3D">
            <w:pPr>
              <w:jc w:val="center"/>
              <w:rPr>
                <w:rFonts w:cs="Times New Roman"/>
              </w:rPr>
            </w:pPr>
            <w:r>
              <w:rPr>
                <w:rFonts w:cs="Times New Roman"/>
              </w:rPr>
              <w:t>综合基本级</w:t>
            </w:r>
          </w:p>
        </w:tc>
        <w:tc>
          <w:tcPr>
            <w:tcW w:w="1382" w:type="dxa"/>
            <w:vAlign w:val="center"/>
          </w:tcPr>
          <w:p w14:paraId="3C88ABEC" w14:textId="77777777" w:rsidR="00C84B39" w:rsidRDefault="009B6E3D">
            <w:pPr>
              <w:jc w:val="center"/>
              <w:rPr>
                <w:rFonts w:cs="Times New Roman"/>
              </w:rPr>
            </w:pPr>
            <w:r>
              <w:rPr>
                <w:rFonts w:cs="Times New Roman"/>
              </w:rPr>
              <w:t>基本级</w:t>
            </w:r>
          </w:p>
        </w:tc>
        <w:tc>
          <w:tcPr>
            <w:tcW w:w="1382" w:type="dxa"/>
            <w:vAlign w:val="center"/>
          </w:tcPr>
          <w:p w14:paraId="62384BEF" w14:textId="77777777" w:rsidR="00C84B39" w:rsidRDefault="009B6E3D">
            <w:pPr>
              <w:jc w:val="center"/>
              <w:rPr>
                <w:rFonts w:cs="Times New Roman"/>
              </w:rPr>
            </w:pPr>
            <w:r>
              <w:rPr>
                <w:rFonts w:cs="Times New Roman"/>
              </w:rPr>
              <w:t>基本级</w:t>
            </w:r>
          </w:p>
        </w:tc>
        <w:tc>
          <w:tcPr>
            <w:tcW w:w="1382" w:type="dxa"/>
            <w:vAlign w:val="center"/>
          </w:tcPr>
          <w:p w14:paraId="24C5E971" w14:textId="77777777" w:rsidR="00C84B39" w:rsidRDefault="009B6E3D">
            <w:pPr>
              <w:jc w:val="center"/>
              <w:rPr>
                <w:rFonts w:cs="Times New Roman"/>
              </w:rPr>
            </w:pPr>
            <w:r>
              <w:rPr>
                <w:rFonts w:cs="Times New Roman"/>
              </w:rPr>
              <w:t>基本级</w:t>
            </w:r>
          </w:p>
        </w:tc>
        <w:tc>
          <w:tcPr>
            <w:tcW w:w="1382" w:type="dxa"/>
            <w:vAlign w:val="center"/>
          </w:tcPr>
          <w:p w14:paraId="579950D1" w14:textId="77777777" w:rsidR="00C84B39" w:rsidRDefault="009B6E3D">
            <w:pPr>
              <w:jc w:val="center"/>
              <w:rPr>
                <w:rFonts w:cs="Times New Roman"/>
              </w:rPr>
            </w:pPr>
            <w:r>
              <w:rPr>
                <w:rFonts w:cs="Times New Roman"/>
              </w:rPr>
              <w:t>基本级</w:t>
            </w:r>
          </w:p>
        </w:tc>
      </w:tr>
      <w:tr w:rsidR="00C84B39" w14:paraId="14AD7706" w14:textId="77777777">
        <w:trPr>
          <w:trHeight w:val="840"/>
        </w:trPr>
        <w:tc>
          <w:tcPr>
            <w:tcW w:w="2689" w:type="dxa"/>
            <w:vAlign w:val="center"/>
          </w:tcPr>
          <w:p w14:paraId="31D0AB50" w14:textId="77777777" w:rsidR="00C84B39" w:rsidRDefault="009B6E3D">
            <w:pPr>
              <w:jc w:val="center"/>
              <w:rPr>
                <w:rFonts w:cs="Times New Roman"/>
              </w:rPr>
            </w:pPr>
            <w:r>
              <w:rPr>
                <w:rFonts w:cs="Times New Roman"/>
              </w:rPr>
              <w:t>综合中等级</w:t>
            </w:r>
          </w:p>
        </w:tc>
        <w:tc>
          <w:tcPr>
            <w:tcW w:w="1382" w:type="dxa"/>
            <w:vAlign w:val="center"/>
          </w:tcPr>
          <w:p w14:paraId="2D48F262" w14:textId="77777777" w:rsidR="00C84B39" w:rsidRDefault="009B6E3D">
            <w:pPr>
              <w:jc w:val="center"/>
              <w:rPr>
                <w:rFonts w:cs="Times New Roman"/>
              </w:rPr>
            </w:pPr>
            <w:r>
              <w:rPr>
                <w:rFonts w:cs="Times New Roman"/>
              </w:rPr>
              <w:t>中等级</w:t>
            </w:r>
          </w:p>
        </w:tc>
        <w:tc>
          <w:tcPr>
            <w:tcW w:w="1382" w:type="dxa"/>
            <w:vAlign w:val="center"/>
          </w:tcPr>
          <w:p w14:paraId="628756AB" w14:textId="77777777" w:rsidR="00C84B39" w:rsidRDefault="009B6E3D">
            <w:pPr>
              <w:jc w:val="center"/>
              <w:rPr>
                <w:rFonts w:cs="Times New Roman"/>
              </w:rPr>
            </w:pPr>
            <w:r>
              <w:rPr>
                <w:rFonts w:cs="Times New Roman"/>
              </w:rPr>
              <w:t>中等级</w:t>
            </w:r>
          </w:p>
        </w:tc>
        <w:tc>
          <w:tcPr>
            <w:tcW w:w="1382" w:type="dxa"/>
            <w:vAlign w:val="center"/>
          </w:tcPr>
          <w:p w14:paraId="7D14B961" w14:textId="77777777" w:rsidR="00C84B39" w:rsidRDefault="009B6E3D">
            <w:pPr>
              <w:jc w:val="center"/>
              <w:rPr>
                <w:rFonts w:cs="Times New Roman"/>
              </w:rPr>
            </w:pPr>
            <w:r>
              <w:rPr>
                <w:rFonts w:cs="Times New Roman"/>
              </w:rPr>
              <w:t>中等级</w:t>
            </w:r>
          </w:p>
        </w:tc>
        <w:tc>
          <w:tcPr>
            <w:tcW w:w="1382" w:type="dxa"/>
            <w:vAlign w:val="center"/>
          </w:tcPr>
          <w:p w14:paraId="1F18C796" w14:textId="77777777" w:rsidR="00C84B39" w:rsidRDefault="009B6E3D">
            <w:pPr>
              <w:jc w:val="center"/>
              <w:rPr>
                <w:rFonts w:cs="Times New Roman"/>
              </w:rPr>
            </w:pPr>
            <w:r>
              <w:rPr>
                <w:rFonts w:cs="Times New Roman"/>
              </w:rPr>
              <w:t>基本级</w:t>
            </w:r>
          </w:p>
        </w:tc>
      </w:tr>
      <w:tr w:rsidR="00C84B39" w14:paraId="1BC9D473" w14:textId="77777777">
        <w:trPr>
          <w:trHeight w:val="981"/>
        </w:trPr>
        <w:tc>
          <w:tcPr>
            <w:tcW w:w="2689" w:type="dxa"/>
            <w:vAlign w:val="center"/>
          </w:tcPr>
          <w:p w14:paraId="5DBBD720" w14:textId="77777777" w:rsidR="00C84B39" w:rsidRDefault="009B6E3D">
            <w:pPr>
              <w:jc w:val="center"/>
              <w:rPr>
                <w:rFonts w:cs="Times New Roman"/>
              </w:rPr>
            </w:pPr>
            <w:r>
              <w:rPr>
                <w:rFonts w:cs="Times New Roman"/>
              </w:rPr>
              <w:t>综合舒适级</w:t>
            </w:r>
          </w:p>
        </w:tc>
        <w:tc>
          <w:tcPr>
            <w:tcW w:w="1382" w:type="dxa"/>
            <w:vAlign w:val="center"/>
          </w:tcPr>
          <w:p w14:paraId="0A38DE70" w14:textId="77777777" w:rsidR="00C84B39" w:rsidRDefault="009B6E3D">
            <w:pPr>
              <w:jc w:val="center"/>
              <w:rPr>
                <w:rFonts w:cs="Times New Roman"/>
              </w:rPr>
            </w:pPr>
            <w:r>
              <w:rPr>
                <w:rFonts w:cs="Times New Roman"/>
              </w:rPr>
              <w:t>舒适级</w:t>
            </w:r>
          </w:p>
        </w:tc>
        <w:tc>
          <w:tcPr>
            <w:tcW w:w="1382" w:type="dxa"/>
            <w:vAlign w:val="center"/>
          </w:tcPr>
          <w:p w14:paraId="42BA332C" w14:textId="77777777" w:rsidR="00C84B39" w:rsidRDefault="009B6E3D">
            <w:pPr>
              <w:jc w:val="center"/>
              <w:rPr>
                <w:rFonts w:cs="Times New Roman"/>
              </w:rPr>
            </w:pPr>
            <w:r>
              <w:rPr>
                <w:rFonts w:cs="Times New Roman"/>
              </w:rPr>
              <w:t>舒适级</w:t>
            </w:r>
          </w:p>
        </w:tc>
        <w:tc>
          <w:tcPr>
            <w:tcW w:w="1382" w:type="dxa"/>
            <w:vAlign w:val="center"/>
          </w:tcPr>
          <w:p w14:paraId="7C49F992" w14:textId="77777777" w:rsidR="00C84B39" w:rsidRDefault="009B6E3D">
            <w:pPr>
              <w:jc w:val="center"/>
              <w:rPr>
                <w:rFonts w:cs="Times New Roman"/>
              </w:rPr>
            </w:pPr>
            <w:r>
              <w:rPr>
                <w:rFonts w:cs="Times New Roman"/>
              </w:rPr>
              <w:t>舒适级</w:t>
            </w:r>
          </w:p>
        </w:tc>
        <w:tc>
          <w:tcPr>
            <w:tcW w:w="1382" w:type="dxa"/>
            <w:vAlign w:val="center"/>
          </w:tcPr>
          <w:p w14:paraId="3CF84708" w14:textId="77777777" w:rsidR="00C84B39" w:rsidRDefault="009B6E3D">
            <w:pPr>
              <w:jc w:val="center"/>
              <w:rPr>
                <w:rFonts w:cs="Times New Roman"/>
              </w:rPr>
            </w:pPr>
            <w:r>
              <w:rPr>
                <w:rFonts w:cs="Times New Roman"/>
              </w:rPr>
              <w:t>中等级</w:t>
            </w:r>
          </w:p>
        </w:tc>
      </w:tr>
    </w:tbl>
    <w:p w14:paraId="69FDC1A6" w14:textId="05CF1B57" w:rsidR="00C84B39" w:rsidDel="004F45BE" w:rsidRDefault="009B6E3D" w:rsidP="0066784D">
      <w:pPr>
        <w:ind w:firstLineChars="200" w:firstLine="480"/>
        <w:rPr>
          <w:del w:id="11" w:author="ding yong" w:date="2022-04-10T09:54:00Z"/>
          <w:rFonts w:eastAsia="楷体" w:cs="Times New Roman"/>
        </w:rPr>
      </w:pPr>
      <w:r>
        <w:rPr>
          <w:rFonts w:eastAsia="楷体" w:cs="Times New Roman"/>
        </w:rPr>
        <w:t>【条文说明】</w:t>
      </w:r>
      <w:r>
        <w:rPr>
          <w:rFonts w:eastAsia="楷体" w:cs="Times New Roman" w:hint="eastAsia"/>
        </w:rPr>
        <w:t>根据调研显示，在村寨建筑中，居住者更多的关注在于对冷热的感受，以及对于空气品质的感受；对于声环境，村寨环境较好，声环境质量普遍较好，也容易达到要求；而对于光环境普遍不太重视，室内光环境质量要求较低。因此，对于综合等级的确定，在热环境、空气品质、声环境方面均取单一环境等级达标，对于光环境，综合等级要求适当放宽了要求。</w:t>
      </w:r>
      <w:r w:rsidR="00501C12" w:rsidRPr="00501C12">
        <w:rPr>
          <w:rFonts w:eastAsia="楷体" w:cs="Times New Roman" w:hint="eastAsia"/>
        </w:rPr>
        <w:t>对于单一环境等级的确定，需对应环境的各评价指标达均达到对应等级，方可认定该环境等级达到其等级。对于其中有任一指标未能达到对应等级的，均认定未达到该等级要求。</w:t>
      </w:r>
    </w:p>
    <w:p w14:paraId="16DDF3D2" w14:textId="77777777" w:rsidR="004F45BE" w:rsidRDefault="004F45BE" w:rsidP="0066784D">
      <w:pPr>
        <w:ind w:firstLineChars="200" w:firstLine="480"/>
        <w:rPr>
          <w:ins w:id="12" w:author="ding yong" w:date="2022-04-21T11:45:00Z"/>
          <w:rFonts w:eastAsia="楷体" w:cs="Times New Roman"/>
        </w:rPr>
      </w:pPr>
    </w:p>
    <w:p w14:paraId="32E91567" w14:textId="77777777" w:rsidR="004F45BE" w:rsidRPr="0066784D" w:rsidRDefault="004F45BE" w:rsidP="004F45BE">
      <w:pPr>
        <w:rPr>
          <w:ins w:id="13" w:author="ding yong" w:date="2022-04-21T11:44:00Z"/>
        </w:rPr>
      </w:pPr>
    </w:p>
    <w:p w14:paraId="21A64666" w14:textId="77777777" w:rsidR="00C84B39" w:rsidRDefault="009B6E3D">
      <w:pPr>
        <w:widowControl/>
        <w:spacing w:line="240" w:lineRule="auto"/>
        <w:jc w:val="left"/>
        <w:rPr>
          <w:del w:id="14" w:author="ding yong" w:date="2022-04-10T09:54:00Z"/>
          <w:rFonts w:cs="Times New Roman"/>
          <w:sz w:val="32"/>
          <w:szCs w:val="32"/>
        </w:rPr>
      </w:pPr>
      <w:del w:id="15" w:author="ding yong" w:date="2022-04-10T09:54:00Z">
        <w:r>
          <w:rPr>
            <w:rFonts w:cs="Times New Roman"/>
            <w:sz w:val="32"/>
            <w:szCs w:val="32"/>
          </w:rPr>
          <w:br w:type="page"/>
        </w:r>
      </w:del>
    </w:p>
    <w:p w14:paraId="047E431B" w14:textId="77777777" w:rsidR="00C84B39" w:rsidRDefault="009B6E3D">
      <w:pPr>
        <w:pStyle w:val="aa"/>
        <w:rPr>
          <w:rFonts w:ascii="Times New Roman" w:hAnsi="Times New Roman" w:cs="Times New Roman"/>
        </w:rPr>
      </w:pPr>
      <w:bookmarkStart w:id="16" w:name="_Toc108037564"/>
      <w:r>
        <w:rPr>
          <w:rFonts w:ascii="Times New Roman" w:hAnsi="Times New Roman" w:cs="Times New Roman"/>
        </w:rPr>
        <w:lastRenderedPageBreak/>
        <w:t xml:space="preserve">4 </w:t>
      </w:r>
      <w:r>
        <w:rPr>
          <w:rFonts w:ascii="Times New Roman" w:hAnsi="Times New Roman" w:cs="Times New Roman"/>
        </w:rPr>
        <w:t>热环境</w:t>
      </w:r>
      <w:bookmarkEnd w:id="16"/>
    </w:p>
    <w:p w14:paraId="7AE11875" w14:textId="78F6F272" w:rsidR="00C84B39" w:rsidRDefault="009B6E3D">
      <w:pPr>
        <w:pStyle w:val="a9"/>
        <w:rPr>
          <w:rFonts w:ascii="Times New Roman" w:hAnsi="Times New Roman" w:cs="Times New Roman"/>
        </w:rPr>
      </w:pPr>
      <w:bookmarkStart w:id="17" w:name="_Toc108037565"/>
      <w:r>
        <w:rPr>
          <w:rFonts w:ascii="Times New Roman" w:hAnsi="Times New Roman" w:cs="Times New Roman"/>
        </w:rPr>
        <w:t xml:space="preserve">4.1 </w:t>
      </w:r>
      <w:r w:rsidR="00A90B8F">
        <w:rPr>
          <w:rFonts w:ascii="Times New Roman" w:hAnsi="Times New Roman" w:cs="Times New Roman"/>
        </w:rPr>
        <w:t>整体要求</w:t>
      </w:r>
      <w:bookmarkEnd w:id="17"/>
    </w:p>
    <w:p w14:paraId="28743370" w14:textId="34BFFB92" w:rsidR="00C84B39" w:rsidRDefault="009B6E3D">
      <w:pPr>
        <w:rPr>
          <w:rFonts w:cs="Times New Roman"/>
        </w:rPr>
      </w:pPr>
      <w:r>
        <w:rPr>
          <w:rFonts w:cs="Times New Roman"/>
        </w:rPr>
        <w:t xml:space="preserve">4.1.1 </w:t>
      </w:r>
      <w:r>
        <w:rPr>
          <w:rFonts w:cs="Times New Roman"/>
        </w:rPr>
        <w:t>村寨建筑室内热环境的评价指标</w:t>
      </w:r>
      <w:r w:rsidR="00A90B8F">
        <w:rPr>
          <w:rFonts w:cs="Times New Roman"/>
        </w:rPr>
        <w:t>应</w:t>
      </w:r>
      <w:r>
        <w:rPr>
          <w:rFonts w:cs="Times New Roman"/>
        </w:rPr>
        <w:t>包括温度、湿度和室内风速。</w:t>
      </w:r>
    </w:p>
    <w:p w14:paraId="0CE60C75" w14:textId="149F9BB3" w:rsidR="00C84B39" w:rsidRDefault="009B6E3D">
      <w:pPr>
        <w:rPr>
          <w:rFonts w:cs="Times New Roman"/>
        </w:rPr>
      </w:pPr>
      <w:r>
        <w:rPr>
          <w:rFonts w:cs="Times New Roman"/>
        </w:rPr>
        <w:t xml:space="preserve">4.1.2 </w:t>
      </w:r>
      <w:r>
        <w:rPr>
          <w:rFonts w:cs="Times New Roman"/>
        </w:rPr>
        <w:t>温度、湿度和室内风速的测量与计算应符合国家现行标准《公共场所空气温度测定方法》</w:t>
      </w:r>
      <w:r>
        <w:rPr>
          <w:rFonts w:cs="Times New Roman"/>
        </w:rPr>
        <w:t>GB/T18204.13</w:t>
      </w:r>
      <w:r>
        <w:rPr>
          <w:rFonts w:cs="Times New Roman"/>
        </w:rPr>
        <w:t>、《公共场所空气湿度测定方法》</w:t>
      </w:r>
      <w:r>
        <w:rPr>
          <w:rFonts w:cs="Times New Roman"/>
        </w:rPr>
        <w:t>GB/T18204.14</w:t>
      </w:r>
      <w:r>
        <w:rPr>
          <w:rFonts w:cs="Times New Roman"/>
        </w:rPr>
        <w:t>、《公共场所风速测定方法》</w:t>
      </w:r>
      <w:r>
        <w:rPr>
          <w:rFonts w:cs="Times New Roman"/>
        </w:rPr>
        <w:t>GB/T18204.15</w:t>
      </w:r>
      <w:r>
        <w:rPr>
          <w:rFonts w:cs="Times New Roman"/>
        </w:rPr>
        <w:t>、《民用建筑室内热湿环境评价标准</w:t>
      </w:r>
      <w:r w:rsidR="00701CCC">
        <w:rPr>
          <w:rFonts w:cs="Times New Roman"/>
        </w:rPr>
        <w:t>》</w:t>
      </w:r>
      <w:r>
        <w:rPr>
          <w:rFonts w:cs="Times New Roman"/>
        </w:rPr>
        <w:t>GB/T50785</w:t>
      </w:r>
      <w:r>
        <w:rPr>
          <w:rFonts w:cs="Times New Roman"/>
        </w:rPr>
        <w:t>中的相关要求。</w:t>
      </w:r>
    </w:p>
    <w:p w14:paraId="75B8F4A3" w14:textId="77777777" w:rsidR="00C84B39" w:rsidRDefault="009B6E3D">
      <w:pPr>
        <w:pStyle w:val="a9"/>
        <w:rPr>
          <w:rFonts w:ascii="Times New Roman" w:hAnsi="Times New Roman" w:cs="Times New Roman"/>
        </w:rPr>
      </w:pPr>
      <w:bookmarkStart w:id="18" w:name="_Toc108037566"/>
      <w:r>
        <w:rPr>
          <w:rFonts w:ascii="Times New Roman" w:hAnsi="Times New Roman" w:cs="Times New Roman"/>
        </w:rPr>
        <w:t xml:space="preserve">4.2 </w:t>
      </w:r>
      <w:r>
        <w:rPr>
          <w:rFonts w:ascii="Times New Roman" w:hAnsi="Times New Roman" w:cs="Times New Roman"/>
        </w:rPr>
        <w:t>性能评价</w:t>
      </w:r>
      <w:bookmarkEnd w:id="18"/>
    </w:p>
    <w:p w14:paraId="538DFB9D" w14:textId="20BD2138" w:rsidR="00C84B39" w:rsidRDefault="009B6E3D">
      <w:pPr>
        <w:jc w:val="left"/>
        <w:rPr>
          <w:rFonts w:cs="Times New Roman"/>
          <w:szCs w:val="24"/>
        </w:rPr>
      </w:pPr>
      <w:r>
        <w:rPr>
          <w:rFonts w:cs="Times New Roman"/>
          <w:szCs w:val="24"/>
        </w:rPr>
        <w:t xml:space="preserve">4.2.1 </w:t>
      </w:r>
      <w:r w:rsidR="00E3244D">
        <w:rPr>
          <w:rFonts w:cs="Times New Roman" w:hint="eastAsia"/>
          <w:szCs w:val="24"/>
        </w:rPr>
        <w:t>西南</w:t>
      </w:r>
      <w:r w:rsidR="00A90B8F">
        <w:rPr>
          <w:rFonts w:cs="Times New Roman" w:hint="eastAsia"/>
          <w:szCs w:val="24"/>
        </w:rPr>
        <w:t>村</w:t>
      </w:r>
      <w:r w:rsidR="00A90B8F">
        <w:rPr>
          <w:rFonts w:cs="Times New Roman"/>
          <w:szCs w:val="24"/>
        </w:rPr>
        <w:t>寨室内热环境的温度等级</w:t>
      </w:r>
      <w:r w:rsidR="00E3244D">
        <w:rPr>
          <w:rFonts w:cs="Times New Roman" w:hint="eastAsia"/>
          <w:szCs w:val="24"/>
        </w:rPr>
        <w:t>应</w:t>
      </w:r>
      <w:r>
        <w:rPr>
          <w:rFonts w:cs="Times New Roman"/>
          <w:szCs w:val="24"/>
        </w:rPr>
        <w:t>按表</w:t>
      </w:r>
      <w:r w:rsidR="008C7FA0">
        <w:rPr>
          <w:rFonts w:cs="Times New Roman"/>
          <w:szCs w:val="24"/>
        </w:rPr>
        <w:t>4.</w:t>
      </w:r>
      <w:r w:rsidR="00111418">
        <w:rPr>
          <w:rFonts w:cs="Times New Roman"/>
          <w:szCs w:val="24"/>
        </w:rPr>
        <w:t>2</w:t>
      </w:r>
      <w:r>
        <w:rPr>
          <w:rFonts w:cs="Times New Roman"/>
          <w:szCs w:val="24"/>
        </w:rPr>
        <w:t>.1</w:t>
      </w:r>
      <w:r>
        <w:rPr>
          <w:rFonts w:cs="Times New Roman"/>
          <w:szCs w:val="24"/>
        </w:rPr>
        <w:t>中要求进行判定。</w:t>
      </w:r>
    </w:p>
    <w:p w14:paraId="08FA8D2E" w14:textId="36AE4941" w:rsidR="00C84B39" w:rsidRDefault="009B6E3D">
      <w:pPr>
        <w:jc w:val="center"/>
        <w:rPr>
          <w:rFonts w:cs="Times New Roman"/>
          <w:sz w:val="21"/>
          <w:szCs w:val="21"/>
        </w:rPr>
      </w:pPr>
      <w:r>
        <w:rPr>
          <w:rFonts w:cs="Times New Roman"/>
          <w:sz w:val="21"/>
          <w:szCs w:val="21"/>
        </w:rPr>
        <w:t>表</w:t>
      </w:r>
      <w:r w:rsidR="00A90B8F">
        <w:rPr>
          <w:rFonts w:cs="Times New Roman"/>
          <w:sz w:val="21"/>
          <w:szCs w:val="21"/>
        </w:rPr>
        <w:t>4.</w:t>
      </w:r>
      <w:r w:rsidR="00111418">
        <w:rPr>
          <w:rFonts w:cs="Times New Roman"/>
          <w:sz w:val="21"/>
          <w:szCs w:val="21"/>
        </w:rPr>
        <w:t>2</w:t>
      </w:r>
      <w:r>
        <w:rPr>
          <w:rFonts w:cs="Times New Roman"/>
          <w:sz w:val="21"/>
          <w:szCs w:val="21"/>
        </w:rPr>
        <w:t xml:space="preserve">.1 </w:t>
      </w:r>
      <w:r>
        <w:rPr>
          <w:rFonts w:cs="Times New Roman"/>
          <w:sz w:val="21"/>
          <w:szCs w:val="21"/>
        </w:rPr>
        <w:t>温度等级判定</w:t>
      </w:r>
    </w:p>
    <w:tbl>
      <w:tblPr>
        <w:tblStyle w:val="ac"/>
        <w:tblW w:w="0" w:type="auto"/>
        <w:tblLook w:val="04A0" w:firstRow="1" w:lastRow="0" w:firstColumn="1" w:lastColumn="0" w:noHBand="0" w:noVBand="1"/>
      </w:tblPr>
      <w:tblGrid>
        <w:gridCol w:w="2752"/>
        <w:gridCol w:w="2752"/>
        <w:gridCol w:w="2754"/>
      </w:tblGrid>
      <w:tr w:rsidR="00C84B39" w14:paraId="2ADA3EC0" w14:textId="77777777">
        <w:trPr>
          <w:trHeight w:val="1134"/>
        </w:trPr>
        <w:tc>
          <w:tcPr>
            <w:tcW w:w="2752" w:type="dxa"/>
            <w:tcBorders>
              <w:tl2br w:val="single" w:sz="4" w:space="0" w:color="auto"/>
            </w:tcBorders>
          </w:tcPr>
          <w:p w14:paraId="0F06DAB5" w14:textId="77777777" w:rsidR="00C84B39" w:rsidRDefault="009B6E3D">
            <w:pPr>
              <w:snapToGrid w:val="0"/>
              <w:jc w:val="right"/>
              <w:rPr>
                <w:rFonts w:cs="Times New Roman"/>
                <w:sz w:val="21"/>
                <w:szCs w:val="21"/>
              </w:rPr>
            </w:pPr>
            <w:r>
              <w:rPr>
                <w:rFonts w:cs="Times New Roman"/>
                <w:sz w:val="21"/>
                <w:szCs w:val="21"/>
              </w:rPr>
              <w:t>参数</w:t>
            </w:r>
          </w:p>
          <w:p w14:paraId="1500FFB0" w14:textId="77777777" w:rsidR="00C84B39" w:rsidRDefault="009B6E3D">
            <w:pPr>
              <w:snapToGrid w:val="0"/>
              <w:jc w:val="left"/>
              <w:rPr>
                <w:rFonts w:cs="Times New Roman"/>
                <w:sz w:val="21"/>
                <w:szCs w:val="21"/>
              </w:rPr>
            </w:pPr>
            <w:r>
              <w:rPr>
                <w:rFonts w:cs="Times New Roman"/>
                <w:sz w:val="21"/>
                <w:szCs w:val="21"/>
              </w:rPr>
              <w:t>等级名称</w:t>
            </w:r>
          </w:p>
        </w:tc>
        <w:tc>
          <w:tcPr>
            <w:tcW w:w="2752" w:type="dxa"/>
            <w:vAlign w:val="center"/>
          </w:tcPr>
          <w:p w14:paraId="625DC3AC" w14:textId="77777777" w:rsidR="00C84B39" w:rsidRDefault="009B6E3D">
            <w:pPr>
              <w:jc w:val="center"/>
              <w:rPr>
                <w:rFonts w:cs="Times New Roman"/>
                <w:sz w:val="21"/>
                <w:szCs w:val="21"/>
              </w:rPr>
            </w:pPr>
            <w:r>
              <w:rPr>
                <w:rFonts w:cs="Times New Roman"/>
                <w:sz w:val="21"/>
                <w:szCs w:val="21"/>
              </w:rPr>
              <w:t>夏季日平均温度</w:t>
            </w:r>
          </w:p>
        </w:tc>
        <w:tc>
          <w:tcPr>
            <w:tcW w:w="2754" w:type="dxa"/>
            <w:vAlign w:val="center"/>
          </w:tcPr>
          <w:p w14:paraId="42289B4A" w14:textId="77777777" w:rsidR="00C84B39" w:rsidRDefault="009B6E3D">
            <w:pPr>
              <w:jc w:val="center"/>
              <w:rPr>
                <w:rFonts w:cs="Times New Roman"/>
                <w:sz w:val="21"/>
                <w:szCs w:val="21"/>
              </w:rPr>
            </w:pPr>
            <w:r>
              <w:rPr>
                <w:rFonts w:cs="Times New Roman"/>
                <w:sz w:val="21"/>
                <w:szCs w:val="21"/>
              </w:rPr>
              <w:t>冬季日平均温度</w:t>
            </w:r>
          </w:p>
        </w:tc>
      </w:tr>
      <w:tr w:rsidR="00C84B39" w14:paraId="6BC1697D" w14:textId="77777777">
        <w:tc>
          <w:tcPr>
            <w:tcW w:w="2752" w:type="dxa"/>
            <w:vAlign w:val="center"/>
          </w:tcPr>
          <w:p w14:paraId="11A60F90" w14:textId="77777777" w:rsidR="00C84B39" w:rsidRDefault="009B6E3D">
            <w:pPr>
              <w:jc w:val="center"/>
              <w:rPr>
                <w:rFonts w:cs="Times New Roman"/>
                <w:sz w:val="21"/>
                <w:szCs w:val="21"/>
              </w:rPr>
            </w:pPr>
            <w:r>
              <w:rPr>
                <w:rFonts w:cs="Times New Roman"/>
                <w:sz w:val="21"/>
                <w:szCs w:val="21"/>
              </w:rPr>
              <w:t>基本级</w:t>
            </w:r>
          </w:p>
        </w:tc>
        <w:tc>
          <w:tcPr>
            <w:tcW w:w="2752" w:type="dxa"/>
            <w:vAlign w:val="center"/>
          </w:tcPr>
          <w:p w14:paraId="2AAFC98D" w14:textId="77777777" w:rsidR="00C84B39" w:rsidRDefault="009B6E3D">
            <w:pPr>
              <w:jc w:val="center"/>
              <w:rPr>
                <w:rFonts w:cs="Times New Roman"/>
                <w:sz w:val="21"/>
                <w:szCs w:val="21"/>
              </w:rPr>
            </w:pPr>
            <w:r>
              <w:rPr>
                <w:rFonts w:cs="Times New Roman"/>
                <w:sz w:val="21"/>
                <w:szCs w:val="21"/>
              </w:rPr>
              <w:t>30℃</w:t>
            </w:r>
            <w:r>
              <w:rPr>
                <w:rFonts w:cs="Times New Roman"/>
                <w:sz w:val="21"/>
                <w:szCs w:val="21"/>
              </w:rPr>
              <w:t>～</w:t>
            </w:r>
            <w:r>
              <w:rPr>
                <w:rFonts w:cs="Times New Roman"/>
                <w:sz w:val="21"/>
                <w:szCs w:val="21"/>
              </w:rPr>
              <w:t>32℃</w:t>
            </w:r>
          </w:p>
        </w:tc>
        <w:tc>
          <w:tcPr>
            <w:tcW w:w="2754" w:type="dxa"/>
            <w:vAlign w:val="center"/>
          </w:tcPr>
          <w:p w14:paraId="34D3EF94" w14:textId="77777777" w:rsidR="00C84B39" w:rsidRDefault="009B6E3D">
            <w:pPr>
              <w:jc w:val="center"/>
              <w:rPr>
                <w:rFonts w:cs="Times New Roman"/>
                <w:sz w:val="21"/>
                <w:szCs w:val="21"/>
              </w:rPr>
            </w:pPr>
            <w:r>
              <w:rPr>
                <w:rFonts w:cs="Times New Roman"/>
                <w:sz w:val="21"/>
                <w:szCs w:val="21"/>
              </w:rPr>
              <w:t>8℃</w:t>
            </w:r>
            <w:r>
              <w:rPr>
                <w:rFonts w:cs="Times New Roman"/>
                <w:sz w:val="21"/>
                <w:szCs w:val="21"/>
              </w:rPr>
              <w:t>～</w:t>
            </w:r>
            <w:r>
              <w:rPr>
                <w:rFonts w:cs="Times New Roman"/>
                <w:sz w:val="21"/>
                <w:szCs w:val="21"/>
              </w:rPr>
              <w:t>10</w:t>
            </w:r>
            <w:ins w:id="19" w:author="ding yong" w:date="2022-04-06T15:32:00Z">
              <w:r>
                <w:rPr>
                  <w:rFonts w:cs="Times New Roman"/>
                  <w:sz w:val="21"/>
                  <w:szCs w:val="21"/>
                </w:rPr>
                <w:t>℃</w:t>
              </w:r>
            </w:ins>
          </w:p>
        </w:tc>
      </w:tr>
      <w:tr w:rsidR="00C84B39" w14:paraId="1711C7B3" w14:textId="77777777">
        <w:tc>
          <w:tcPr>
            <w:tcW w:w="2752" w:type="dxa"/>
            <w:vAlign w:val="center"/>
          </w:tcPr>
          <w:p w14:paraId="75F8CF4D" w14:textId="77777777" w:rsidR="00C84B39" w:rsidRDefault="009B6E3D">
            <w:pPr>
              <w:jc w:val="center"/>
              <w:rPr>
                <w:rFonts w:cs="Times New Roman"/>
                <w:sz w:val="21"/>
                <w:szCs w:val="21"/>
              </w:rPr>
            </w:pPr>
            <w:r>
              <w:rPr>
                <w:rFonts w:cs="Times New Roman"/>
                <w:sz w:val="21"/>
                <w:szCs w:val="21"/>
              </w:rPr>
              <w:t>中等级</w:t>
            </w:r>
          </w:p>
        </w:tc>
        <w:tc>
          <w:tcPr>
            <w:tcW w:w="2752" w:type="dxa"/>
            <w:vAlign w:val="center"/>
          </w:tcPr>
          <w:p w14:paraId="6535B694" w14:textId="77777777" w:rsidR="00C84B39" w:rsidRDefault="009B6E3D">
            <w:pPr>
              <w:jc w:val="center"/>
              <w:rPr>
                <w:rFonts w:cs="Times New Roman"/>
                <w:sz w:val="21"/>
                <w:szCs w:val="21"/>
              </w:rPr>
            </w:pPr>
            <w:r>
              <w:rPr>
                <w:rFonts w:cs="Times New Roman"/>
                <w:sz w:val="21"/>
                <w:szCs w:val="21"/>
              </w:rPr>
              <w:t>28℃</w:t>
            </w:r>
            <w:r>
              <w:rPr>
                <w:rFonts w:cs="Times New Roman"/>
                <w:sz w:val="21"/>
                <w:szCs w:val="21"/>
              </w:rPr>
              <w:t>～</w:t>
            </w:r>
            <w:r>
              <w:rPr>
                <w:rFonts w:cs="Times New Roman"/>
                <w:sz w:val="21"/>
                <w:szCs w:val="21"/>
              </w:rPr>
              <w:t>30℃</w:t>
            </w:r>
          </w:p>
        </w:tc>
        <w:tc>
          <w:tcPr>
            <w:tcW w:w="2754" w:type="dxa"/>
            <w:vAlign w:val="center"/>
          </w:tcPr>
          <w:p w14:paraId="58AA4479" w14:textId="77777777" w:rsidR="00C84B39" w:rsidRDefault="009B6E3D">
            <w:pPr>
              <w:jc w:val="center"/>
              <w:rPr>
                <w:rFonts w:cs="Times New Roman"/>
                <w:sz w:val="21"/>
                <w:szCs w:val="21"/>
              </w:rPr>
            </w:pPr>
            <w:ins w:id="20" w:author="ding yong" w:date="2022-02-23T19:27:00Z">
              <w:r>
                <w:rPr>
                  <w:rFonts w:cs="Times New Roman"/>
                  <w:sz w:val="21"/>
                  <w:szCs w:val="21"/>
                </w:rPr>
                <w:t>1</w:t>
              </w:r>
            </w:ins>
            <w:r>
              <w:rPr>
                <w:rFonts w:cs="Times New Roman"/>
                <w:sz w:val="21"/>
                <w:szCs w:val="21"/>
              </w:rPr>
              <w:t>0℃</w:t>
            </w:r>
            <w:r>
              <w:rPr>
                <w:rFonts w:cs="Times New Roman"/>
                <w:sz w:val="21"/>
                <w:szCs w:val="21"/>
              </w:rPr>
              <w:t>～</w:t>
            </w:r>
            <w:r>
              <w:rPr>
                <w:rFonts w:cs="Times New Roman"/>
                <w:sz w:val="21"/>
                <w:szCs w:val="21"/>
              </w:rPr>
              <w:t>16℃</w:t>
            </w:r>
          </w:p>
        </w:tc>
      </w:tr>
      <w:tr w:rsidR="00C84B39" w14:paraId="35EAE405" w14:textId="77777777">
        <w:tc>
          <w:tcPr>
            <w:tcW w:w="2752" w:type="dxa"/>
            <w:vAlign w:val="center"/>
          </w:tcPr>
          <w:p w14:paraId="2026ED87" w14:textId="77777777" w:rsidR="00C84B39" w:rsidRDefault="009B6E3D">
            <w:pPr>
              <w:jc w:val="center"/>
              <w:rPr>
                <w:rFonts w:cs="Times New Roman"/>
                <w:sz w:val="21"/>
                <w:szCs w:val="21"/>
              </w:rPr>
            </w:pPr>
            <w:r>
              <w:rPr>
                <w:rFonts w:cs="Times New Roman"/>
                <w:sz w:val="21"/>
                <w:szCs w:val="21"/>
              </w:rPr>
              <w:t>舒适级</w:t>
            </w:r>
          </w:p>
        </w:tc>
        <w:tc>
          <w:tcPr>
            <w:tcW w:w="2752" w:type="dxa"/>
            <w:vAlign w:val="center"/>
          </w:tcPr>
          <w:p w14:paraId="1073232C" w14:textId="77777777" w:rsidR="00C84B39" w:rsidRDefault="009B6E3D">
            <w:pPr>
              <w:jc w:val="center"/>
              <w:rPr>
                <w:rFonts w:cs="Times New Roman"/>
                <w:sz w:val="21"/>
                <w:szCs w:val="21"/>
              </w:rPr>
            </w:pPr>
            <w:r>
              <w:rPr>
                <w:rFonts w:cs="Times New Roman"/>
                <w:sz w:val="21"/>
                <w:szCs w:val="21"/>
              </w:rPr>
              <w:t>24℃</w:t>
            </w:r>
            <w:r>
              <w:rPr>
                <w:rFonts w:cs="Times New Roman"/>
                <w:sz w:val="21"/>
                <w:szCs w:val="21"/>
              </w:rPr>
              <w:t>～</w:t>
            </w:r>
            <w:r>
              <w:rPr>
                <w:rFonts w:cs="Times New Roman"/>
                <w:sz w:val="21"/>
                <w:szCs w:val="21"/>
              </w:rPr>
              <w:t>28℃</w:t>
            </w:r>
          </w:p>
        </w:tc>
        <w:tc>
          <w:tcPr>
            <w:tcW w:w="2754" w:type="dxa"/>
            <w:vAlign w:val="center"/>
          </w:tcPr>
          <w:p w14:paraId="2C18FB45" w14:textId="77777777" w:rsidR="00C84B39" w:rsidRDefault="009B6E3D">
            <w:pPr>
              <w:jc w:val="center"/>
              <w:rPr>
                <w:rFonts w:cs="Times New Roman"/>
                <w:sz w:val="21"/>
                <w:szCs w:val="21"/>
              </w:rPr>
            </w:pPr>
            <w:r>
              <w:rPr>
                <w:rFonts w:cs="Times New Roman"/>
                <w:sz w:val="21"/>
                <w:szCs w:val="21"/>
              </w:rPr>
              <w:t>16℃</w:t>
            </w:r>
            <w:r>
              <w:rPr>
                <w:rFonts w:cs="Times New Roman"/>
                <w:sz w:val="21"/>
                <w:szCs w:val="21"/>
              </w:rPr>
              <w:t>～</w:t>
            </w:r>
            <w:r>
              <w:rPr>
                <w:rFonts w:cs="Times New Roman"/>
                <w:sz w:val="21"/>
                <w:szCs w:val="21"/>
              </w:rPr>
              <w:t>22℃</w:t>
            </w:r>
          </w:p>
        </w:tc>
      </w:tr>
    </w:tbl>
    <w:p w14:paraId="0F3A6471" w14:textId="5C28C448" w:rsidR="00C84B39" w:rsidRDefault="009B6E3D">
      <w:pPr>
        <w:ind w:firstLine="480"/>
        <w:rPr>
          <w:rFonts w:eastAsia="楷体" w:cs="Times New Roman"/>
        </w:rPr>
      </w:pPr>
      <w:r>
        <w:rPr>
          <w:rFonts w:eastAsia="楷体" w:cs="Times New Roman"/>
        </w:rPr>
        <w:t>【条文说明】</w:t>
      </w:r>
      <w:r>
        <w:rPr>
          <w:rFonts w:eastAsia="楷体" w:cs="Times New Roman" w:hint="eastAsia"/>
        </w:rPr>
        <w:t>根据国家</w:t>
      </w:r>
      <w:r>
        <w:rPr>
          <w:rFonts w:eastAsia="楷体" w:cs="Times New Roman"/>
        </w:rPr>
        <w:t>现行标准《</w:t>
      </w:r>
      <w:r>
        <w:rPr>
          <w:rFonts w:eastAsia="楷体" w:cs="Times New Roman" w:hint="eastAsia"/>
        </w:rPr>
        <w:t>农村建筑节能设计标准</w:t>
      </w:r>
      <w:r w:rsidR="00701CCC">
        <w:rPr>
          <w:rFonts w:eastAsia="楷体" w:cs="Times New Roman" w:hint="eastAsia"/>
        </w:rPr>
        <w:t>》</w:t>
      </w:r>
      <w:r>
        <w:rPr>
          <w:rFonts w:eastAsia="楷体" w:cs="Times New Roman"/>
        </w:rPr>
        <w:t>GBT50824</w:t>
      </w:r>
      <w:r>
        <w:rPr>
          <w:rFonts w:eastAsia="楷体" w:cs="Times New Roman"/>
        </w:rPr>
        <w:t>中提到</w:t>
      </w:r>
      <w:r>
        <w:rPr>
          <w:rFonts w:eastAsia="楷体" w:cs="Times New Roman" w:hint="eastAsia"/>
        </w:rPr>
        <w:t>的，在</w:t>
      </w:r>
      <w:r>
        <w:rPr>
          <w:rFonts w:eastAsia="楷体" w:cs="Times New Roman"/>
        </w:rPr>
        <w:t>夏热冬冷地区</w:t>
      </w:r>
      <w:r>
        <w:rPr>
          <w:rFonts w:eastAsia="楷体" w:cs="Times New Roman" w:hint="eastAsia"/>
        </w:rPr>
        <w:t>，住宅</w:t>
      </w:r>
      <w:r>
        <w:rPr>
          <w:rFonts w:eastAsia="楷体" w:cs="Times New Roman"/>
        </w:rPr>
        <w:t>冬季最低温度为</w:t>
      </w:r>
      <w:r>
        <w:rPr>
          <w:rFonts w:eastAsia="楷体" w:cs="Times New Roman"/>
        </w:rPr>
        <w:t>8℃</w:t>
      </w:r>
      <w:r>
        <w:rPr>
          <w:rFonts w:eastAsia="楷体" w:cs="Times New Roman" w:hint="eastAsia"/>
        </w:rPr>
        <w:t>时，可以满足夏热冬冷地区农民的心理预期和基本生活需要</w:t>
      </w:r>
      <w:r>
        <w:rPr>
          <w:rFonts w:eastAsia="楷体" w:cs="Times New Roman"/>
        </w:rPr>
        <w:t>，也提到夏热冬冷地区冬季室内平均温度为</w:t>
      </w:r>
      <w:r>
        <w:rPr>
          <w:rFonts w:cs="Times New Roman" w:hint="eastAsia"/>
          <w:szCs w:val="24"/>
        </w:rPr>
        <w:t>0</w:t>
      </w:r>
      <w:r>
        <w:rPr>
          <w:rFonts w:cs="Times New Roman"/>
          <w:szCs w:val="24"/>
        </w:rPr>
        <w:t>℃</w:t>
      </w:r>
      <w:r>
        <w:rPr>
          <w:rFonts w:cs="Times New Roman"/>
          <w:szCs w:val="24"/>
        </w:rPr>
        <w:t>～</w:t>
      </w:r>
      <w:r>
        <w:rPr>
          <w:rFonts w:cs="Times New Roman" w:hint="eastAsia"/>
          <w:szCs w:val="24"/>
        </w:rPr>
        <w:t>1</w:t>
      </w:r>
      <w:r>
        <w:rPr>
          <w:rFonts w:cs="Times New Roman"/>
          <w:szCs w:val="24"/>
        </w:rPr>
        <w:t>0℃</w:t>
      </w:r>
      <w:r>
        <w:rPr>
          <w:rFonts w:cs="Times New Roman"/>
          <w:szCs w:val="24"/>
        </w:rPr>
        <w:t>，</w:t>
      </w:r>
      <w:r>
        <w:rPr>
          <w:rFonts w:eastAsia="楷体" w:cs="Times New Roman"/>
        </w:rPr>
        <w:t>因此</w:t>
      </w:r>
      <w:r>
        <w:rPr>
          <w:rFonts w:eastAsia="楷体" w:cs="Times New Roman" w:hint="eastAsia"/>
        </w:rPr>
        <w:t>本标准</w:t>
      </w:r>
      <w:r>
        <w:rPr>
          <w:rFonts w:eastAsia="楷体" w:cs="Times New Roman"/>
        </w:rPr>
        <w:t>将</w:t>
      </w:r>
      <w:r>
        <w:rPr>
          <w:rFonts w:cs="Times New Roman" w:hint="eastAsia"/>
          <w:szCs w:val="24"/>
        </w:rPr>
        <w:t>8</w:t>
      </w:r>
      <w:r>
        <w:rPr>
          <w:rFonts w:cs="Times New Roman"/>
          <w:szCs w:val="24"/>
        </w:rPr>
        <w:t>℃</w:t>
      </w:r>
      <w:r>
        <w:rPr>
          <w:rFonts w:cs="Times New Roman"/>
          <w:szCs w:val="24"/>
        </w:rPr>
        <w:t>～</w:t>
      </w:r>
      <w:r>
        <w:rPr>
          <w:rFonts w:cs="Times New Roman" w:hint="eastAsia"/>
          <w:szCs w:val="24"/>
        </w:rPr>
        <w:t>1</w:t>
      </w:r>
      <w:r>
        <w:rPr>
          <w:rFonts w:cs="Times New Roman"/>
          <w:szCs w:val="24"/>
        </w:rPr>
        <w:t>0℃</w:t>
      </w:r>
      <w:r>
        <w:rPr>
          <w:rFonts w:eastAsia="楷体" w:cs="Times New Roman"/>
        </w:rPr>
        <w:t>确定为冬季建筑室内温度最低要求，即基本级的温度要求</w:t>
      </w:r>
      <w:r>
        <w:rPr>
          <w:rFonts w:eastAsia="楷体" w:cs="Times New Roman" w:hint="eastAsia"/>
        </w:rPr>
        <w:t>；考虑到冬季温度波动不大（冬季阴天一般</w:t>
      </w:r>
      <w:r>
        <w:rPr>
          <w:rFonts w:eastAsia="楷体" w:cs="Times New Roman" w:hint="eastAsia"/>
        </w:rPr>
        <w:t>2</w:t>
      </w:r>
      <w:r>
        <w:rPr>
          <w:rFonts w:eastAsia="楷体" w:cs="Times New Roman"/>
        </w:rPr>
        <w:t>℃</w:t>
      </w:r>
      <w:r>
        <w:rPr>
          <w:rFonts w:eastAsia="楷体" w:cs="Times New Roman" w:hint="eastAsia"/>
        </w:rPr>
        <w:t>左右），室内最低温度和平均温度差异不大，本标准从综合考虑的角度，取日平均温度为考核对象</w:t>
      </w:r>
      <w:r>
        <w:rPr>
          <w:rFonts w:eastAsia="楷体" w:cs="Times New Roman"/>
        </w:rPr>
        <w:t>。而根据国家现行标准</w:t>
      </w:r>
      <w:r>
        <w:rPr>
          <w:rFonts w:eastAsia="楷体" w:cs="Times New Roman" w:hint="eastAsia"/>
        </w:rPr>
        <w:t>《民用建筑供暖通风与空气调节设计规范</w:t>
      </w:r>
      <w:r w:rsidR="00701CCC">
        <w:rPr>
          <w:rFonts w:eastAsia="楷体" w:cs="Times New Roman" w:hint="eastAsia"/>
        </w:rPr>
        <w:t>》</w:t>
      </w:r>
      <w:r>
        <w:rPr>
          <w:rFonts w:eastAsia="楷体" w:cs="Times New Roman" w:hint="eastAsia"/>
        </w:rPr>
        <w:t>GB50736</w:t>
      </w:r>
      <w:r>
        <w:rPr>
          <w:rFonts w:eastAsia="楷体" w:cs="Times New Roman" w:hint="eastAsia"/>
        </w:rPr>
        <w:t>规定，冬季夏热冬冷地区人体温度舒适范围为</w:t>
      </w:r>
      <w:r>
        <w:rPr>
          <w:rFonts w:eastAsia="楷体" w:cs="Times New Roman" w:hint="eastAsia"/>
        </w:rPr>
        <w:t>16</w:t>
      </w:r>
      <w:r>
        <w:rPr>
          <w:rFonts w:eastAsia="楷体" w:cs="Times New Roman" w:hint="eastAsia"/>
        </w:rPr>
        <w:t>℃～</w:t>
      </w:r>
      <w:r>
        <w:rPr>
          <w:rFonts w:eastAsia="楷体" w:cs="Times New Roman" w:hint="eastAsia"/>
        </w:rPr>
        <w:t>2</w:t>
      </w:r>
      <w:r>
        <w:rPr>
          <w:rFonts w:eastAsia="楷体" w:cs="Times New Roman"/>
        </w:rPr>
        <w:t>2</w:t>
      </w:r>
      <w:r>
        <w:rPr>
          <w:rFonts w:eastAsia="楷体" w:cs="Times New Roman" w:hint="eastAsia"/>
        </w:rPr>
        <w:t>℃</w:t>
      </w:r>
      <w:r>
        <w:rPr>
          <w:rFonts w:eastAsia="楷体" w:cs="Times New Roman"/>
        </w:rPr>
        <w:t>，因此将此确定为舒适级的要求。为了更好地划分室内热环境，将介于舒适级和基本级之间的室内温度确定为中等级。</w:t>
      </w:r>
    </w:p>
    <w:p w14:paraId="56EFEAA7" w14:textId="5F4EE729" w:rsidR="00C84B39" w:rsidRDefault="009B6E3D">
      <w:pPr>
        <w:ind w:firstLine="480"/>
        <w:rPr>
          <w:rFonts w:eastAsia="楷体" w:cs="Times New Roman"/>
        </w:rPr>
      </w:pPr>
      <w:r>
        <w:rPr>
          <w:rFonts w:eastAsia="楷体" w:cs="Times New Roman"/>
        </w:rPr>
        <w:t>《民用建筑室内热湿环境评价标准</w:t>
      </w:r>
      <w:r w:rsidR="00701CCC">
        <w:rPr>
          <w:rFonts w:eastAsia="楷体" w:cs="Times New Roman"/>
        </w:rPr>
        <w:t>》</w:t>
      </w:r>
      <w:r>
        <w:rPr>
          <w:rFonts w:eastAsia="楷体" w:cs="Times New Roman"/>
        </w:rPr>
        <w:t>GB/T50785</w:t>
      </w:r>
      <w:r>
        <w:rPr>
          <w:rFonts w:eastAsia="楷体" w:cs="Times New Roman"/>
        </w:rPr>
        <w:t>规定，夏热冬冷地区人体温度舒适范围为</w:t>
      </w:r>
      <w:r>
        <w:rPr>
          <w:rFonts w:eastAsia="楷体" w:cs="Times New Roman"/>
        </w:rPr>
        <w:t>16℃</w:t>
      </w:r>
      <w:r>
        <w:rPr>
          <w:rFonts w:eastAsia="楷体" w:cs="Times New Roman"/>
        </w:rPr>
        <w:t>～</w:t>
      </w:r>
      <w:r>
        <w:rPr>
          <w:rFonts w:eastAsia="楷体" w:cs="Times New Roman"/>
        </w:rPr>
        <w:t>30℃</w:t>
      </w:r>
      <w:r>
        <w:rPr>
          <w:rFonts w:eastAsia="楷体" w:cs="Times New Roman"/>
        </w:rPr>
        <w:t>，而《民用建筑供暖通风与空气调节设计规范</w:t>
      </w:r>
      <w:r w:rsidR="00701CCC">
        <w:rPr>
          <w:rFonts w:eastAsia="楷体" w:cs="Times New Roman"/>
        </w:rPr>
        <w:t>》</w:t>
      </w:r>
      <w:r>
        <w:rPr>
          <w:rFonts w:eastAsia="楷体" w:cs="Times New Roman"/>
        </w:rPr>
        <w:t>GB50736</w:t>
      </w:r>
      <w:r>
        <w:rPr>
          <w:rFonts w:eastAsia="楷体" w:cs="Times New Roman"/>
        </w:rPr>
        <w:t>中提到夏季人员长期逗留的区域室内温度舒适区间为</w:t>
      </w:r>
      <w:r>
        <w:rPr>
          <w:rFonts w:eastAsia="楷体" w:cs="Times New Roman"/>
        </w:rPr>
        <w:t>24℃</w:t>
      </w:r>
      <w:r>
        <w:rPr>
          <w:rFonts w:eastAsia="楷体" w:cs="Times New Roman"/>
        </w:rPr>
        <w:t>～</w:t>
      </w:r>
      <w:r>
        <w:rPr>
          <w:rFonts w:eastAsia="楷体" w:cs="Times New Roman"/>
        </w:rPr>
        <w:t>28℃</w:t>
      </w:r>
      <w:r>
        <w:rPr>
          <w:rFonts w:eastAsia="楷体" w:cs="Times New Roman"/>
        </w:rPr>
        <w:t>，因此将</w:t>
      </w:r>
      <w:r>
        <w:rPr>
          <w:rFonts w:eastAsia="楷体" w:cs="Times New Roman"/>
        </w:rPr>
        <w:lastRenderedPageBreak/>
        <w:t>24℃</w:t>
      </w:r>
      <w:r>
        <w:rPr>
          <w:rFonts w:eastAsia="楷体" w:cs="Times New Roman"/>
        </w:rPr>
        <w:t>～</w:t>
      </w:r>
      <w:r>
        <w:rPr>
          <w:rFonts w:eastAsia="楷体" w:cs="Times New Roman"/>
        </w:rPr>
        <w:t>28℃</w:t>
      </w:r>
      <w:r>
        <w:rPr>
          <w:rFonts w:eastAsia="楷体" w:cs="Times New Roman"/>
        </w:rPr>
        <w:t>确定为夏季室内温度舒适级的温度区间</w:t>
      </w:r>
      <w:r>
        <w:rPr>
          <w:rFonts w:eastAsia="楷体" w:cs="Times New Roman" w:hint="eastAsia"/>
        </w:rPr>
        <w:t>；</w:t>
      </w:r>
      <w:r>
        <w:rPr>
          <w:rFonts w:eastAsia="楷体" w:cs="Times New Roman"/>
        </w:rPr>
        <w:t>而当气温超过</w:t>
      </w:r>
      <w:r>
        <w:rPr>
          <w:rFonts w:eastAsia="楷体" w:cs="Times New Roman"/>
        </w:rPr>
        <w:t>32℃</w:t>
      </w:r>
      <w:r>
        <w:rPr>
          <w:rFonts w:eastAsia="楷体" w:cs="Times New Roman"/>
        </w:rPr>
        <w:t>时，人体就会开始发热、情绪产生波动，因此将</w:t>
      </w:r>
      <w:r>
        <w:rPr>
          <w:rFonts w:eastAsia="楷体" w:cs="Times New Roman"/>
        </w:rPr>
        <w:t>32℃</w:t>
      </w:r>
      <w:r>
        <w:rPr>
          <w:rFonts w:eastAsia="楷体" w:cs="Times New Roman"/>
        </w:rPr>
        <w:t>确定为</w:t>
      </w:r>
      <w:r>
        <w:rPr>
          <w:rFonts w:eastAsia="楷体" w:cs="Times New Roman" w:hint="eastAsia"/>
        </w:rPr>
        <w:t>夏季</w:t>
      </w:r>
      <w:r>
        <w:rPr>
          <w:rFonts w:eastAsia="楷体" w:cs="Times New Roman"/>
        </w:rPr>
        <w:t>基础级的</w:t>
      </w:r>
      <w:r>
        <w:rPr>
          <w:rFonts w:eastAsia="楷体" w:cs="Times New Roman" w:hint="eastAsia"/>
        </w:rPr>
        <w:t>上限要求，将</w:t>
      </w:r>
      <w:r>
        <w:rPr>
          <w:rFonts w:eastAsia="楷体" w:cs="Times New Roman" w:hint="eastAsia"/>
        </w:rPr>
        <w:t>3</w:t>
      </w:r>
      <w:r>
        <w:rPr>
          <w:rFonts w:eastAsia="楷体" w:cs="Times New Roman"/>
        </w:rPr>
        <w:t>0℃</w:t>
      </w:r>
      <w:r>
        <w:rPr>
          <w:rFonts w:eastAsia="楷体" w:cs="Times New Roman"/>
        </w:rPr>
        <w:t>确定为</w:t>
      </w:r>
      <w:r>
        <w:rPr>
          <w:rFonts w:eastAsia="楷体" w:cs="Times New Roman" w:hint="eastAsia"/>
        </w:rPr>
        <w:t>夏季</w:t>
      </w:r>
      <w:r>
        <w:rPr>
          <w:rFonts w:eastAsia="楷体" w:cs="Times New Roman"/>
        </w:rPr>
        <w:t>基础级的</w:t>
      </w:r>
      <w:r>
        <w:rPr>
          <w:rFonts w:eastAsia="楷体" w:cs="Times New Roman" w:hint="eastAsia"/>
        </w:rPr>
        <w:t>下限</w:t>
      </w:r>
      <w:r>
        <w:rPr>
          <w:rFonts w:eastAsia="楷体" w:cs="Times New Roman"/>
        </w:rPr>
        <w:t>，而介于</w:t>
      </w:r>
      <w:r>
        <w:rPr>
          <w:rFonts w:eastAsia="楷体" w:cs="Times New Roman"/>
        </w:rPr>
        <w:t>28℃</w:t>
      </w:r>
      <w:r>
        <w:rPr>
          <w:rFonts w:eastAsia="楷体" w:cs="Times New Roman"/>
        </w:rPr>
        <w:t>和</w:t>
      </w:r>
      <w:r>
        <w:rPr>
          <w:rFonts w:eastAsia="楷体" w:cs="Times New Roman"/>
        </w:rPr>
        <w:t>30℃</w:t>
      </w:r>
      <w:r>
        <w:rPr>
          <w:rFonts w:eastAsia="楷体" w:cs="Times New Roman"/>
        </w:rPr>
        <w:t>之间的温度确定为中等级的温度区间。</w:t>
      </w:r>
    </w:p>
    <w:p w14:paraId="4D09EEA5" w14:textId="12B01473" w:rsidR="00C84B39" w:rsidRDefault="009B6E3D">
      <w:pPr>
        <w:jc w:val="left"/>
        <w:rPr>
          <w:rFonts w:cs="Times New Roman"/>
          <w:szCs w:val="24"/>
        </w:rPr>
      </w:pPr>
      <w:r>
        <w:rPr>
          <w:rFonts w:cs="Times New Roman"/>
          <w:szCs w:val="24"/>
        </w:rPr>
        <w:t xml:space="preserve">4.2.2 </w:t>
      </w:r>
      <w:r w:rsidR="00A90B8F">
        <w:rPr>
          <w:rFonts w:cs="Times New Roman"/>
          <w:szCs w:val="24"/>
        </w:rPr>
        <w:t>西南村寨室内热环境的湿度等级</w:t>
      </w:r>
      <w:r w:rsidR="00E3244D">
        <w:rPr>
          <w:rFonts w:cs="Times New Roman" w:hint="eastAsia"/>
          <w:szCs w:val="24"/>
        </w:rPr>
        <w:t>应</w:t>
      </w:r>
      <w:r>
        <w:rPr>
          <w:rFonts w:cs="Times New Roman"/>
          <w:szCs w:val="24"/>
        </w:rPr>
        <w:t>按表</w:t>
      </w:r>
      <w:r w:rsidR="008C7FA0">
        <w:rPr>
          <w:rFonts w:cs="Times New Roman"/>
          <w:szCs w:val="24"/>
        </w:rPr>
        <w:t>4.2.</w:t>
      </w:r>
      <w:r w:rsidR="00FD7D9D">
        <w:rPr>
          <w:rFonts w:cs="Times New Roman"/>
          <w:szCs w:val="24"/>
        </w:rPr>
        <w:t>2</w:t>
      </w:r>
      <w:r>
        <w:rPr>
          <w:rFonts w:cs="Times New Roman"/>
          <w:szCs w:val="24"/>
        </w:rPr>
        <w:t>中要求进行判定。</w:t>
      </w:r>
    </w:p>
    <w:p w14:paraId="111511F3" w14:textId="24F73819" w:rsidR="00C84B39" w:rsidRDefault="009B6E3D">
      <w:pPr>
        <w:jc w:val="center"/>
        <w:rPr>
          <w:rFonts w:cs="Times New Roman"/>
          <w:sz w:val="21"/>
          <w:szCs w:val="21"/>
        </w:rPr>
      </w:pPr>
      <w:r>
        <w:rPr>
          <w:rFonts w:cs="Times New Roman"/>
          <w:sz w:val="21"/>
          <w:szCs w:val="21"/>
        </w:rPr>
        <w:t>表</w:t>
      </w:r>
      <w:r w:rsidR="00A90B8F">
        <w:rPr>
          <w:rFonts w:cs="Times New Roman"/>
          <w:sz w:val="21"/>
          <w:szCs w:val="21"/>
        </w:rPr>
        <w:t>4.2.</w:t>
      </w:r>
      <w:r w:rsidR="00FD7D9D">
        <w:rPr>
          <w:rFonts w:cs="Times New Roman"/>
          <w:sz w:val="21"/>
          <w:szCs w:val="21"/>
        </w:rPr>
        <w:t>2</w:t>
      </w:r>
      <w:r>
        <w:rPr>
          <w:rFonts w:cs="Times New Roman"/>
          <w:sz w:val="21"/>
          <w:szCs w:val="21"/>
        </w:rPr>
        <w:t xml:space="preserve"> </w:t>
      </w:r>
      <w:r>
        <w:rPr>
          <w:rFonts w:cs="Times New Roman"/>
          <w:sz w:val="21"/>
          <w:szCs w:val="21"/>
        </w:rPr>
        <w:t>西南村寨室内热环境的湿度等级判定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420"/>
        <w:gridCol w:w="3158"/>
      </w:tblGrid>
      <w:tr w:rsidR="00C84B39" w14:paraId="3F0F13B1" w14:textId="77777777">
        <w:trPr>
          <w:trHeight w:val="624"/>
        </w:trPr>
        <w:tc>
          <w:tcPr>
            <w:tcW w:w="1718" w:type="dxa"/>
            <w:tcBorders>
              <w:top w:val="single" w:sz="4" w:space="0" w:color="auto"/>
              <w:left w:val="single" w:sz="4" w:space="0" w:color="auto"/>
              <w:bottom w:val="single" w:sz="4" w:space="0" w:color="auto"/>
              <w:right w:val="single" w:sz="4" w:space="0" w:color="auto"/>
              <w:tl2br w:val="nil"/>
              <w:tr2bl w:val="nil"/>
            </w:tcBorders>
            <w:vAlign w:val="center"/>
          </w:tcPr>
          <w:p w14:paraId="6FC4F8FC" w14:textId="77777777" w:rsidR="00C84B39" w:rsidRDefault="009B6E3D">
            <w:pPr>
              <w:snapToGrid w:val="0"/>
              <w:jc w:val="center"/>
              <w:rPr>
                <w:rFonts w:cs="Times New Roman"/>
                <w:sz w:val="21"/>
                <w:szCs w:val="21"/>
              </w:rPr>
            </w:pPr>
            <w:r>
              <w:rPr>
                <w:rFonts w:cs="Times New Roman"/>
                <w:sz w:val="21"/>
                <w:szCs w:val="21"/>
              </w:rPr>
              <w:t>等级名称</w:t>
            </w:r>
          </w:p>
        </w:tc>
        <w:tc>
          <w:tcPr>
            <w:tcW w:w="3420" w:type="dxa"/>
            <w:tcBorders>
              <w:top w:val="single" w:sz="4" w:space="0" w:color="auto"/>
              <w:left w:val="single" w:sz="4" w:space="0" w:color="auto"/>
              <w:bottom w:val="single" w:sz="4" w:space="0" w:color="auto"/>
              <w:right w:val="single" w:sz="4" w:space="0" w:color="auto"/>
              <w:tl2br w:val="nil"/>
              <w:tr2bl w:val="nil"/>
            </w:tcBorders>
            <w:vAlign w:val="center"/>
          </w:tcPr>
          <w:p w14:paraId="7290D2C1" w14:textId="77777777" w:rsidR="00C84B39" w:rsidRDefault="009B6E3D">
            <w:pPr>
              <w:jc w:val="center"/>
              <w:rPr>
                <w:rFonts w:cs="Times New Roman"/>
                <w:sz w:val="21"/>
                <w:szCs w:val="21"/>
              </w:rPr>
            </w:pPr>
            <w:r>
              <w:rPr>
                <w:rFonts w:cs="Times New Roman"/>
                <w:sz w:val="21"/>
                <w:szCs w:val="21"/>
              </w:rPr>
              <w:t>夏季日平均相对湿度</w:t>
            </w:r>
          </w:p>
        </w:tc>
        <w:tc>
          <w:tcPr>
            <w:tcW w:w="3158" w:type="dxa"/>
            <w:tcBorders>
              <w:top w:val="single" w:sz="4" w:space="0" w:color="auto"/>
              <w:left w:val="single" w:sz="4" w:space="0" w:color="auto"/>
              <w:bottom w:val="single" w:sz="4" w:space="0" w:color="auto"/>
              <w:right w:val="single" w:sz="4" w:space="0" w:color="auto"/>
              <w:tl2br w:val="nil"/>
              <w:tr2bl w:val="nil"/>
            </w:tcBorders>
          </w:tcPr>
          <w:p w14:paraId="38F23604" w14:textId="77777777" w:rsidR="00C84B39" w:rsidRDefault="009B6E3D">
            <w:pPr>
              <w:jc w:val="center"/>
              <w:rPr>
                <w:rFonts w:cs="Times New Roman"/>
                <w:sz w:val="21"/>
                <w:szCs w:val="21"/>
              </w:rPr>
            </w:pPr>
            <w:r>
              <w:rPr>
                <w:rFonts w:cs="Times New Roman"/>
                <w:sz w:val="21"/>
                <w:szCs w:val="21"/>
              </w:rPr>
              <w:t>冬季日平均相对湿度</w:t>
            </w:r>
          </w:p>
        </w:tc>
      </w:tr>
      <w:tr w:rsidR="00C84B39" w14:paraId="569185BC" w14:textId="77777777">
        <w:tc>
          <w:tcPr>
            <w:tcW w:w="1718" w:type="dxa"/>
            <w:tcBorders>
              <w:top w:val="single" w:sz="4" w:space="0" w:color="auto"/>
              <w:left w:val="single" w:sz="4" w:space="0" w:color="auto"/>
              <w:bottom w:val="single" w:sz="4" w:space="0" w:color="auto"/>
              <w:right w:val="single" w:sz="4" w:space="0" w:color="auto"/>
              <w:tl2br w:val="nil"/>
              <w:tr2bl w:val="nil"/>
            </w:tcBorders>
            <w:vAlign w:val="center"/>
          </w:tcPr>
          <w:p w14:paraId="407337C8" w14:textId="77777777" w:rsidR="00C84B39" w:rsidRDefault="009B6E3D">
            <w:pPr>
              <w:jc w:val="center"/>
              <w:rPr>
                <w:rFonts w:cs="Times New Roman"/>
                <w:sz w:val="21"/>
                <w:szCs w:val="21"/>
              </w:rPr>
            </w:pPr>
            <w:r>
              <w:rPr>
                <w:rFonts w:cs="Times New Roman"/>
                <w:sz w:val="21"/>
                <w:szCs w:val="21"/>
              </w:rPr>
              <w:t>基本级</w:t>
            </w:r>
          </w:p>
        </w:tc>
        <w:tc>
          <w:tcPr>
            <w:tcW w:w="3420" w:type="dxa"/>
            <w:tcBorders>
              <w:top w:val="single" w:sz="4" w:space="0" w:color="auto"/>
              <w:left w:val="single" w:sz="4" w:space="0" w:color="auto"/>
              <w:bottom w:val="single" w:sz="4" w:space="0" w:color="auto"/>
              <w:right w:val="single" w:sz="4" w:space="0" w:color="auto"/>
              <w:tl2br w:val="nil"/>
              <w:tr2bl w:val="nil"/>
            </w:tcBorders>
            <w:vAlign w:val="center"/>
          </w:tcPr>
          <w:p w14:paraId="1F2FBC44" w14:textId="77777777" w:rsidR="00C84B39" w:rsidRDefault="009B6E3D">
            <w:pPr>
              <w:jc w:val="center"/>
              <w:rPr>
                <w:rFonts w:cs="Times New Roman"/>
                <w:sz w:val="21"/>
                <w:szCs w:val="21"/>
              </w:rPr>
            </w:pPr>
            <w:r>
              <w:rPr>
                <w:rFonts w:cs="Times New Roman"/>
                <w:sz w:val="21"/>
                <w:szCs w:val="21"/>
              </w:rPr>
              <w:t>70%</w:t>
            </w:r>
            <w:r>
              <w:rPr>
                <w:rFonts w:cs="Times New Roman"/>
                <w:sz w:val="21"/>
                <w:szCs w:val="21"/>
              </w:rPr>
              <w:t>～</w:t>
            </w:r>
            <w:r>
              <w:rPr>
                <w:rFonts w:cs="Times New Roman"/>
                <w:sz w:val="21"/>
                <w:szCs w:val="21"/>
              </w:rPr>
              <w:t>80%</w:t>
            </w:r>
            <w:r>
              <w:rPr>
                <w:rFonts w:cs="Times New Roman"/>
                <w:sz w:val="21"/>
                <w:szCs w:val="21"/>
              </w:rPr>
              <w:t>和</w:t>
            </w:r>
            <w:r>
              <w:rPr>
                <w:rFonts w:cs="Times New Roman"/>
                <w:sz w:val="21"/>
                <w:szCs w:val="21"/>
              </w:rPr>
              <w:t>30%</w:t>
            </w:r>
            <w:r>
              <w:rPr>
                <w:rFonts w:cs="Times New Roman"/>
                <w:sz w:val="21"/>
                <w:szCs w:val="21"/>
              </w:rPr>
              <w:t>～</w:t>
            </w:r>
            <w:r>
              <w:rPr>
                <w:rFonts w:cs="Times New Roman"/>
                <w:sz w:val="21"/>
                <w:szCs w:val="21"/>
              </w:rPr>
              <w:t>40%</w:t>
            </w:r>
          </w:p>
        </w:tc>
        <w:tc>
          <w:tcPr>
            <w:tcW w:w="3158" w:type="dxa"/>
            <w:tcBorders>
              <w:top w:val="single" w:sz="4" w:space="0" w:color="auto"/>
              <w:left w:val="single" w:sz="4" w:space="0" w:color="auto"/>
              <w:bottom w:val="single" w:sz="4" w:space="0" w:color="auto"/>
              <w:right w:val="single" w:sz="4" w:space="0" w:color="auto"/>
              <w:tl2br w:val="nil"/>
              <w:tr2bl w:val="nil"/>
            </w:tcBorders>
          </w:tcPr>
          <w:p w14:paraId="0556308F" w14:textId="77777777" w:rsidR="00C84B39" w:rsidRDefault="009B6E3D">
            <w:pPr>
              <w:jc w:val="center"/>
              <w:rPr>
                <w:rFonts w:cs="Times New Roman"/>
                <w:b/>
                <w:sz w:val="21"/>
                <w:szCs w:val="21"/>
              </w:rPr>
            </w:pPr>
            <w:r>
              <w:rPr>
                <w:rFonts w:cs="Times New Roman"/>
                <w:sz w:val="21"/>
                <w:szCs w:val="21"/>
              </w:rPr>
              <w:t>60%</w:t>
            </w:r>
            <w:r>
              <w:rPr>
                <w:rFonts w:cs="Times New Roman"/>
                <w:sz w:val="21"/>
                <w:szCs w:val="21"/>
              </w:rPr>
              <w:t>～</w:t>
            </w:r>
            <w:r>
              <w:rPr>
                <w:rFonts w:cs="Times New Roman"/>
                <w:sz w:val="21"/>
                <w:szCs w:val="21"/>
              </w:rPr>
              <w:t>70%</w:t>
            </w:r>
            <w:r>
              <w:rPr>
                <w:rFonts w:cs="Times New Roman"/>
                <w:sz w:val="21"/>
                <w:szCs w:val="21"/>
              </w:rPr>
              <w:t>和</w:t>
            </w:r>
            <w:r>
              <w:rPr>
                <w:rFonts w:cs="Times New Roman"/>
                <w:sz w:val="21"/>
                <w:szCs w:val="21"/>
              </w:rPr>
              <w:t>20%</w:t>
            </w:r>
            <w:r>
              <w:rPr>
                <w:rFonts w:cs="Times New Roman"/>
                <w:sz w:val="21"/>
                <w:szCs w:val="21"/>
              </w:rPr>
              <w:t>～</w:t>
            </w:r>
            <w:r>
              <w:rPr>
                <w:rFonts w:cs="Times New Roman"/>
                <w:sz w:val="21"/>
                <w:szCs w:val="21"/>
              </w:rPr>
              <w:t>30%</w:t>
            </w:r>
          </w:p>
        </w:tc>
      </w:tr>
      <w:tr w:rsidR="00C84B39" w14:paraId="4FB0DD82" w14:textId="77777777">
        <w:tc>
          <w:tcPr>
            <w:tcW w:w="1718" w:type="dxa"/>
            <w:tcBorders>
              <w:top w:val="single" w:sz="4" w:space="0" w:color="auto"/>
              <w:left w:val="single" w:sz="4" w:space="0" w:color="auto"/>
              <w:bottom w:val="single" w:sz="4" w:space="0" w:color="auto"/>
              <w:right w:val="single" w:sz="4" w:space="0" w:color="auto"/>
              <w:tl2br w:val="nil"/>
              <w:tr2bl w:val="nil"/>
            </w:tcBorders>
            <w:vAlign w:val="center"/>
          </w:tcPr>
          <w:p w14:paraId="27C46872" w14:textId="77777777" w:rsidR="00C84B39" w:rsidRDefault="009B6E3D">
            <w:pPr>
              <w:jc w:val="center"/>
              <w:rPr>
                <w:rFonts w:cs="Times New Roman"/>
                <w:sz w:val="21"/>
                <w:szCs w:val="21"/>
              </w:rPr>
            </w:pPr>
            <w:r>
              <w:rPr>
                <w:rFonts w:cs="Times New Roman"/>
                <w:sz w:val="21"/>
                <w:szCs w:val="21"/>
              </w:rPr>
              <w:t>舒适级</w:t>
            </w:r>
          </w:p>
        </w:tc>
        <w:tc>
          <w:tcPr>
            <w:tcW w:w="3420" w:type="dxa"/>
            <w:tcBorders>
              <w:top w:val="single" w:sz="4" w:space="0" w:color="auto"/>
              <w:left w:val="single" w:sz="4" w:space="0" w:color="auto"/>
              <w:bottom w:val="single" w:sz="4" w:space="0" w:color="auto"/>
              <w:right w:val="single" w:sz="4" w:space="0" w:color="auto"/>
              <w:tl2br w:val="nil"/>
              <w:tr2bl w:val="nil"/>
            </w:tcBorders>
            <w:vAlign w:val="center"/>
          </w:tcPr>
          <w:p w14:paraId="34E7AD83" w14:textId="77777777" w:rsidR="00C84B39" w:rsidRDefault="009B6E3D">
            <w:pPr>
              <w:jc w:val="center"/>
              <w:rPr>
                <w:rFonts w:cs="Times New Roman"/>
                <w:sz w:val="21"/>
                <w:szCs w:val="21"/>
              </w:rPr>
            </w:pPr>
            <w:r>
              <w:rPr>
                <w:rFonts w:cs="Times New Roman"/>
                <w:sz w:val="21"/>
                <w:szCs w:val="21"/>
              </w:rPr>
              <w:t>40%</w:t>
            </w:r>
            <w:r>
              <w:rPr>
                <w:rFonts w:cs="Times New Roman"/>
                <w:sz w:val="21"/>
                <w:szCs w:val="21"/>
              </w:rPr>
              <w:t>～</w:t>
            </w:r>
            <w:r>
              <w:rPr>
                <w:rFonts w:cs="Times New Roman"/>
                <w:sz w:val="21"/>
                <w:szCs w:val="21"/>
              </w:rPr>
              <w:t>70%</w:t>
            </w:r>
          </w:p>
        </w:tc>
        <w:tc>
          <w:tcPr>
            <w:tcW w:w="3158" w:type="dxa"/>
            <w:tcBorders>
              <w:top w:val="single" w:sz="4" w:space="0" w:color="auto"/>
              <w:left w:val="single" w:sz="4" w:space="0" w:color="auto"/>
              <w:bottom w:val="single" w:sz="4" w:space="0" w:color="auto"/>
              <w:right w:val="single" w:sz="4" w:space="0" w:color="auto"/>
              <w:tl2br w:val="nil"/>
              <w:tr2bl w:val="nil"/>
            </w:tcBorders>
          </w:tcPr>
          <w:p w14:paraId="36F85B19" w14:textId="77777777" w:rsidR="00C84B39" w:rsidRDefault="009B6E3D">
            <w:pPr>
              <w:jc w:val="center"/>
              <w:rPr>
                <w:rFonts w:cs="Times New Roman"/>
                <w:sz w:val="21"/>
                <w:szCs w:val="21"/>
              </w:rPr>
            </w:pPr>
            <w:r>
              <w:rPr>
                <w:rFonts w:cs="Times New Roman"/>
                <w:sz w:val="21"/>
                <w:szCs w:val="21"/>
              </w:rPr>
              <w:t>30%</w:t>
            </w:r>
            <w:r>
              <w:rPr>
                <w:rFonts w:cs="Times New Roman"/>
                <w:sz w:val="21"/>
                <w:szCs w:val="21"/>
              </w:rPr>
              <w:t>～</w:t>
            </w:r>
            <w:r>
              <w:rPr>
                <w:rFonts w:cs="Times New Roman"/>
                <w:sz w:val="21"/>
                <w:szCs w:val="21"/>
              </w:rPr>
              <w:t>60%</w:t>
            </w:r>
          </w:p>
        </w:tc>
      </w:tr>
    </w:tbl>
    <w:p w14:paraId="4F2EB3F2" w14:textId="41481427" w:rsidR="00C84B39" w:rsidRDefault="009B6E3D">
      <w:pPr>
        <w:ind w:firstLine="480"/>
        <w:rPr>
          <w:rFonts w:eastAsia="楷体" w:cs="Times New Roman"/>
        </w:rPr>
      </w:pPr>
      <w:r>
        <w:rPr>
          <w:rFonts w:eastAsia="楷体" w:cs="Times New Roman"/>
        </w:rPr>
        <w:t>【条文说明】《民用建筑供暖通风与空气调节设计规范</w:t>
      </w:r>
      <w:r w:rsidR="00701CCC">
        <w:rPr>
          <w:rFonts w:eastAsia="楷体" w:cs="Times New Roman"/>
        </w:rPr>
        <w:t>》</w:t>
      </w:r>
      <w:r>
        <w:rPr>
          <w:rFonts w:eastAsia="楷体" w:cs="Times New Roman"/>
        </w:rPr>
        <w:t>GB50736</w:t>
      </w:r>
      <w:r>
        <w:rPr>
          <w:rFonts w:eastAsia="楷体" w:cs="Times New Roman"/>
        </w:rPr>
        <w:t>规定，人员长期逗留的区域夏季室内湿度参数设计范围为</w:t>
      </w:r>
      <w:r>
        <w:rPr>
          <w:rFonts w:eastAsia="楷体" w:cs="Times New Roman"/>
        </w:rPr>
        <w:t>40%</w:t>
      </w:r>
      <w:r>
        <w:rPr>
          <w:rFonts w:eastAsia="楷体" w:cs="Times New Roman"/>
        </w:rPr>
        <w:t>～</w:t>
      </w:r>
      <w:r>
        <w:rPr>
          <w:rFonts w:eastAsia="楷体" w:cs="Times New Roman"/>
        </w:rPr>
        <w:t>70%</w:t>
      </w:r>
      <w:r>
        <w:rPr>
          <w:rFonts w:eastAsia="楷体" w:cs="Times New Roman"/>
        </w:rPr>
        <w:t>。而相关研究发现，当相对湿度超过</w:t>
      </w:r>
      <w:r>
        <w:rPr>
          <w:rFonts w:eastAsia="楷体" w:cs="Times New Roman"/>
        </w:rPr>
        <w:t>80%</w:t>
      </w:r>
      <w:r>
        <w:rPr>
          <w:rFonts w:eastAsia="楷体" w:cs="Times New Roman"/>
        </w:rPr>
        <w:t>时，由于汗液蒸发缓慢，人们会感觉酷暑难耐，有时还会出现中暑等疾病</w:t>
      </w:r>
      <w:r>
        <w:rPr>
          <w:rFonts w:eastAsia="楷体" w:cs="Times New Roman" w:hint="eastAsia"/>
        </w:rPr>
        <w:t>，</w:t>
      </w:r>
      <w:r>
        <w:rPr>
          <w:rFonts w:eastAsia="楷体" w:cs="Times New Roman"/>
        </w:rPr>
        <w:t>因此将</w:t>
      </w:r>
      <w:r>
        <w:rPr>
          <w:rFonts w:eastAsia="楷体" w:cs="Times New Roman"/>
        </w:rPr>
        <w:t>80%</w:t>
      </w:r>
      <w:r>
        <w:rPr>
          <w:rFonts w:eastAsia="楷体" w:cs="Times New Roman"/>
        </w:rPr>
        <w:t>确定为夏季相对湿度的</w:t>
      </w:r>
      <w:r>
        <w:rPr>
          <w:rFonts w:eastAsia="楷体" w:cs="Times New Roman" w:hint="eastAsia"/>
        </w:rPr>
        <w:t>上限</w:t>
      </w:r>
      <w:r>
        <w:rPr>
          <w:rFonts w:eastAsia="楷体" w:cs="Times New Roman"/>
        </w:rPr>
        <w:t>要求</w:t>
      </w:r>
      <w:r>
        <w:rPr>
          <w:rFonts w:eastAsia="楷体" w:cs="Times New Roman" w:hint="eastAsia"/>
        </w:rPr>
        <w:t>。而当湿度低于</w:t>
      </w:r>
      <w:r>
        <w:rPr>
          <w:rFonts w:eastAsia="楷体" w:cs="Times New Roman"/>
        </w:rPr>
        <w:t>30%</w:t>
      </w:r>
      <w:r>
        <w:rPr>
          <w:rFonts w:eastAsia="楷体" w:cs="Times New Roman"/>
        </w:rPr>
        <w:t>时，人体就会从外界吸收热量从而出现热的感觉</w:t>
      </w:r>
      <w:r>
        <w:rPr>
          <w:rFonts w:eastAsia="楷体" w:cs="Times New Roman" w:hint="eastAsia"/>
        </w:rPr>
        <w:t>，因此将</w:t>
      </w:r>
      <w:r>
        <w:rPr>
          <w:rFonts w:eastAsia="楷体" w:cs="Times New Roman"/>
        </w:rPr>
        <w:t>30%</w:t>
      </w:r>
      <w:r>
        <w:rPr>
          <w:rFonts w:eastAsia="楷体" w:cs="Times New Roman" w:hint="eastAsia"/>
        </w:rPr>
        <w:t>确定为夏季相对湿度的下限要求</w:t>
      </w:r>
      <w:r>
        <w:rPr>
          <w:rFonts w:eastAsia="楷体" w:cs="Times New Roman"/>
        </w:rPr>
        <w:t>，而介于</w:t>
      </w:r>
      <w:r>
        <w:rPr>
          <w:rFonts w:eastAsia="楷体" w:cs="Times New Roman"/>
        </w:rPr>
        <w:t>70%</w:t>
      </w:r>
      <w:r>
        <w:rPr>
          <w:rFonts w:eastAsia="楷体" w:cs="Times New Roman" w:hint="eastAsia"/>
        </w:rPr>
        <w:t>至</w:t>
      </w:r>
      <w:r>
        <w:rPr>
          <w:rFonts w:eastAsia="楷体" w:cs="Times New Roman"/>
        </w:rPr>
        <w:t>80%</w:t>
      </w:r>
      <w:r>
        <w:rPr>
          <w:rFonts w:eastAsia="楷体" w:cs="Times New Roman" w:hint="eastAsia"/>
        </w:rPr>
        <w:t>和</w:t>
      </w:r>
      <w:r>
        <w:rPr>
          <w:rFonts w:eastAsia="楷体" w:cs="Times New Roman" w:hint="eastAsia"/>
        </w:rPr>
        <w:t>3</w:t>
      </w:r>
      <w:r>
        <w:rPr>
          <w:rFonts w:eastAsia="楷体" w:cs="Times New Roman"/>
        </w:rPr>
        <w:t>0%</w:t>
      </w:r>
      <w:r>
        <w:rPr>
          <w:rFonts w:eastAsia="楷体" w:cs="Times New Roman" w:hint="eastAsia"/>
        </w:rPr>
        <w:t>至</w:t>
      </w:r>
      <w:r>
        <w:rPr>
          <w:rFonts w:eastAsia="楷体" w:cs="Times New Roman" w:hint="eastAsia"/>
        </w:rPr>
        <w:t>4</w:t>
      </w:r>
      <w:r>
        <w:rPr>
          <w:rFonts w:eastAsia="楷体" w:cs="Times New Roman"/>
        </w:rPr>
        <w:t>0</w:t>
      </w:r>
      <w:r>
        <w:rPr>
          <w:rFonts w:eastAsia="楷体" w:cs="Times New Roman" w:hint="eastAsia"/>
        </w:rPr>
        <w:t>%</w:t>
      </w:r>
      <w:r>
        <w:rPr>
          <w:rFonts w:eastAsia="楷体" w:cs="Times New Roman"/>
        </w:rPr>
        <w:t>之间的相对湿度区间确定为基础级相对湿度。</w:t>
      </w:r>
    </w:p>
    <w:p w14:paraId="4DBA1E15" w14:textId="0539ECA5" w:rsidR="00C84B39" w:rsidRDefault="009B6E3D">
      <w:pPr>
        <w:ind w:firstLine="480"/>
        <w:rPr>
          <w:rFonts w:eastAsia="楷体" w:cs="Times New Roman"/>
        </w:rPr>
      </w:pPr>
      <w:r>
        <w:rPr>
          <w:rFonts w:eastAsia="楷体" w:cs="Times New Roman"/>
        </w:rPr>
        <w:t>《室内空气质量标准</w:t>
      </w:r>
      <w:r w:rsidR="00701CCC">
        <w:rPr>
          <w:rFonts w:eastAsia="楷体" w:cs="Times New Roman"/>
        </w:rPr>
        <w:t>》</w:t>
      </w:r>
      <w:r>
        <w:rPr>
          <w:rFonts w:eastAsia="楷体" w:cs="Times New Roman"/>
        </w:rPr>
        <w:t>GBT18883</w:t>
      </w:r>
      <w:r>
        <w:rPr>
          <w:rFonts w:eastAsia="楷体" w:cs="Times New Roman"/>
        </w:rPr>
        <w:t>规定，人员长期逗留的区域冬季室内湿度参数设计范围为</w:t>
      </w:r>
      <w:r>
        <w:rPr>
          <w:rFonts w:eastAsia="楷体" w:cs="Times New Roman"/>
        </w:rPr>
        <w:t>30%</w:t>
      </w:r>
      <w:r>
        <w:rPr>
          <w:rFonts w:eastAsia="楷体" w:cs="Times New Roman"/>
        </w:rPr>
        <w:t>～</w:t>
      </w:r>
      <w:r>
        <w:rPr>
          <w:rFonts w:eastAsia="楷体" w:cs="Times New Roman"/>
        </w:rPr>
        <w:t>60%</w:t>
      </w:r>
      <w:r>
        <w:rPr>
          <w:rFonts w:eastAsia="楷体" w:cs="Times New Roman"/>
        </w:rPr>
        <w:t>。而相关研究发现，当相对湿度超过</w:t>
      </w:r>
      <w:r>
        <w:rPr>
          <w:rFonts w:eastAsia="楷体" w:cs="Times New Roman"/>
        </w:rPr>
        <w:t>70%</w:t>
      </w:r>
      <w:r>
        <w:rPr>
          <w:rFonts w:eastAsia="楷体" w:cs="Times New Roman"/>
        </w:rPr>
        <w:t>时，会加速热传导，让空气阴冷，使人抑郁。因此将</w:t>
      </w:r>
      <w:r>
        <w:rPr>
          <w:rFonts w:eastAsia="楷体" w:cs="Times New Roman"/>
        </w:rPr>
        <w:t>70%</w:t>
      </w:r>
      <w:r>
        <w:rPr>
          <w:rFonts w:eastAsia="楷体" w:cs="Times New Roman"/>
        </w:rPr>
        <w:t>确定为</w:t>
      </w:r>
      <w:r>
        <w:rPr>
          <w:rFonts w:eastAsia="楷体" w:cs="Times New Roman" w:hint="eastAsia"/>
        </w:rPr>
        <w:t>冬</w:t>
      </w:r>
      <w:r>
        <w:rPr>
          <w:rFonts w:eastAsia="楷体" w:cs="Times New Roman"/>
        </w:rPr>
        <w:t>季相对湿度的上限要求。而当空气湿度低于</w:t>
      </w:r>
      <w:r>
        <w:rPr>
          <w:rFonts w:eastAsia="楷体" w:cs="Times New Roman" w:hint="eastAsia"/>
        </w:rPr>
        <w:t>2</w:t>
      </w:r>
      <w:r>
        <w:rPr>
          <w:rFonts w:eastAsia="楷体" w:cs="Times New Roman"/>
        </w:rPr>
        <w:t>0%</w:t>
      </w:r>
      <w:r>
        <w:rPr>
          <w:rFonts w:eastAsia="楷体" w:cs="Times New Roman"/>
        </w:rPr>
        <w:t>时，人体的皮肤就会变得粗糙、开裂，因此将</w:t>
      </w:r>
      <w:r>
        <w:rPr>
          <w:rFonts w:eastAsia="楷体" w:cs="Times New Roman" w:hint="eastAsia"/>
        </w:rPr>
        <w:t>2</w:t>
      </w:r>
      <w:r>
        <w:rPr>
          <w:rFonts w:eastAsia="楷体" w:cs="Times New Roman"/>
        </w:rPr>
        <w:t>0%</w:t>
      </w:r>
      <w:r>
        <w:rPr>
          <w:rFonts w:eastAsia="楷体" w:cs="Times New Roman"/>
        </w:rPr>
        <w:t>确定为冬季相对湿度的下限要求，而介于</w:t>
      </w:r>
      <w:r>
        <w:rPr>
          <w:rFonts w:eastAsia="楷体" w:cs="Times New Roman"/>
        </w:rPr>
        <w:t>60%</w:t>
      </w:r>
      <w:r>
        <w:rPr>
          <w:rFonts w:eastAsia="楷体" w:cs="Times New Roman"/>
        </w:rPr>
        <w:t>至</w:t>
      </w:r>
      <w:r>
        <w:rPr>
          <w:rFonts w:eastAsia="楷体" w:cs="Times New Roman"/>
        </w:rPr>
        <w:t>70%</w:t>
      </w:r>
      <w:r>
        <w:rPr>
          <w:rFonts w:eastAsia="楷体" w:cs="Times New Roman" w:hint="eastAsia"/>
        </w:rPr>
        <w:t>和</w:t>
      </w:r>
      <w:r>
        <w:rPr>
          <w:rFonts w:eastAsia="楷体" w:cs="Times New Roman"/>
        </w:rPr>
        <w:t>20%</w:t>
      </w:r>
      <w:r>
        <w:rPr>
          <w:rFonts w:eastAsia="楷体" w:cs="Times New Roman" w:hint="eastAsia"/>
        </w:rPr>
        <w:t>至</w:t>
      </w:r>
      <w:r>
        <w:rPr>
          <w:rFonts w:eastAsia="楷体" w:cs="Times New Roman"/>
        </w:rPr>
        <w:t>30</w:t>
      </w:r>
      <w:r>
        <w:rPr>
          <w:rFonts w:eastAsia="楷体" w:cs="Times New Roman" w:hint="eastAsia"/>
        </w:rPr>
        <w:t>%</w:t>
      </w:r>
      <w:r>
        <w:rPr>
          <w:rFonts w:eastAsia="楷体" w:cs="Times New Roman"/>
        </w:rPr>
        <w:t>之间的相对湿度区间确定为基础级相对湿度。</w:t>
      </w:r>
    </w:p>
    <w:p w14:paraId="24A21524" w14:textId="77777777" w:rsidR="00C84B39" w:rsidRDefault="009B6E3D">
      <w:pPr>
        <w:ind w:firstLine="480"/>
        <w:rPr>
          <w:rFonts w:eastAsia="楷体" w:cs="Times New Roman"/>
        </w:rPr>
      </w:pPr>
      <w:r>
        <w:rPr>
          <w:rFonts w:eastAsia="楷体" w:cs="Times New Roman" w:hint="eastAsia"/>
        </w:rPr>
        <w:t>鉴于当前相关取值只划分为基本级与舒适级两个层次，对于超出的，均认为不能满足居住环境需要，因此，标准中根据取值将空气湿度划分为两个等级。</w:t>
      </w:r>
    </w:p>
    <w:p w14:paraId="31D93779" w14:textId="080D2E9C" w:rsidR="009B6E3D" w:rsidRDefault="009B6E3D" w:rsidP="000A0248">
      <w:pPr>
        <w:jc w:val="left"/>
        <w:rPr>
          <w:rFonts w:cs="Times New Roman"/>
          <w:sz w:val="21"/>
          <w:szCs w:val="21"/>
        </w:rPr>
      </w:pPr>
      <w:r>
        <w:rPr>
          <w:rFonts w:cs="Times New Roman"/>
          <w:szCs w:val="24"/>
        </w:rPr>
        <w:t xml:space="preserve">4.2.3 </w:t>
      </w:r>
      <w:r w:rsidR="008C7FA0">
        <w:rPr>
          <w:rFonts w:cs="Times New Roman"/>
          <w:szCs w:val="24"/>
        </w:rPr>
        <w:t>西南村寨室内热环境的室内风速等级</w:t>
      </w:r>
      <w:r w:rsidR="00E3244D">
        <w:rPr>
          <w:rFonts w:cs="Times New Roman" w:hint="eastAsia"/>
          <w:szCs w:val="24"/>
        </w:rPr>
        <w:t>应</w:t>
      </w:r>
      <w:r>
        <w:rPr>
          <w:rFonts w:cs="Times New Roman"/>
          <w:szCs w:val="24"/>
        </w:rPr>
        <w:t>按表</w:t>
      </w:r>
      <w:r w:rsidR="008C7FA0">
        <w:rPr>
          <w:rFonts w:cs="Times New Roman"/>
          <w:szCs w:val="24"/>
        </w:rPr>
        <w:t>4.</w:t>
      </w:r>
      <w:r w:rsidR="00FD7D9D">
        <w:rPr>
          <w:rFonts w:cs="Times New Roman"/>
          <w:szCs w:val="24"/>
        </w:rPr>
        <w:t>2.3</w:t>
      </w:r>
      <w:r>
        <w:rPr>
          <w:rFonts w:cs="Times New Roman"/>
          <w:szCs w:val="24"/>
        </w:rPr>
        <w:t>中要求进行判定。</w:t>
      </w:r>
    </w:p>
    <w:p w14:paraId="3CCB176D" w14:textId="58904956" w:rsidR="00C84B39" w:rsidRDefault="009B6E3D">
      <w:pPr>
        <w:jc w:val="center"/>
        <w:rPr>
          <w:rFonts w:cs="Times New Roman"/>
          <w:sz w:val="21"/>
          <w:szCs w:val="21"/>
        </w:rPr>
      </w:pPr>
      <w:r>
        <w:rPr>
          <w:rFonts w:cs="Times New Roman"/>
          <w:sz w:val="21"/>
          <w:szCs w:val="21"/>
        </w:rPr>
        <w:t>表</w:t>
      </w:r>
      <w:r w:rsidR="008C7FA0">
        <w:rPr>
          <w:rFonts w:cs="Times New Roman"/>
          <w:sz w:val="21"/>
          <w:szCs w:val="21"/>
        </w:rPr>
        <w:t>4.</w:t>
      </w:r>
      <w:r w:rsidR="00FD7D9D">
        <w:rPr>
          <w:rFonts w:cs="Times New Roman"/>
          <w:sz w:val="21"/>
          <w:szCs w:val="21"/>
        </w:rPr>
        <w:t>2.3</w:t>
      </w:r>
      <w:r>
        <w:rPr>
          <w:rFonts w:cs="Times New Roman"/>
          <w:sz w:val="21"/>
          <w:szCs w:val="21"/>
        </w:rPr>
        <w:t xml:space="preserve"> </w:t>
      </w:r>
      <w:r>
        <w:rPr>
          <w:rFonts w:cs="Times New Roman"/>
          <w:sz w:val="21"/>
          <w:szCs w:val="21"/>
        </w:rPr>
        <w:t>西南村寨室内热环境的室内风速等级判定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753"/>
        <w:gridCol w:w="2754"/>
      </w:tblGrid>
      <w:tr w:rsidR="00C84B39" w14:paraId="5BB77757" w14:textId="77777777">
        <w:trPr>
          <w:trHeight w:val="1134"/>
        </w:trPr>
        <w:tc>
          <w:tcPr>
            <w:tcW w:w="2752" w:type="dxa"/>
            <w:tcBorders>
              <w:top w:val="single" w:sz="4" w:space="0" w:color="auto"/>
              <w:left w:val="single" w:sz="4" w:space="0" w:color="auto"/>
              <w:bottom w:val="single" w:sz="4" w:space="0" w:color="auto"/>
              <w:right w:val="single" w:sz="4" w:space="0" w:color="auto"/>
              <w:tl2br w:val="single" w:sz="4" w:space="0" w:color="auto"/>
              <w:tr2bl w:val="nil"/>
            </w:tcBorders>
          </w:tcPr>
          <w:p w14:paraId="564E7528" w14:textId="77777777" w:rsidR="00C84B39" w:rsidRDefault="009B6E3D">
            <w:pPr>
              <w:jc w:val="right"/>
              <w:rPr>
                <w:rFonts w:cs="Times New Roman"/>
                <w:sz w:val="21"/>
                <w:szCs w:val="21"/>
              </w:rPr>
            </w:pPr>
            <w:r>
              <w:rPr>
                <w:rFonts w:cs="Times New Roman"/>
                <w:sz w:val="21"/>
                <w:szCs w:val="21"/>
              </w:rPr>
              <w:t>季节</w:t>
            </w:r>
          </w:p>
          <w:p w14:paraId="1AF16117" w14:textId="77777777" w:rsidR="00C84B39" w:rsidRDefault="009B6E3D">
            <w:pPr>
              <w:jc w:val="left"/>
              <w:rPr>
                <w:rFonts w:cs="Times New Roman"/>
                <w:sz w:val="21"/>
                <w:szCs w:val="21"/>
              </w:rPr>
            </w:pPr>
            <w:r>
              <w:rPr>
                <w:rFonts w:cs="Times New Roman"/>
                <w:sz w:val="21"/>
                <w:szCs w:val="21"/>
              </w:rPr>
              <w:t>等级名称</w:t>
            </w:r>
          </w:p>
        </w:tc>
        <w:tc>
          <w:tcPr>
            <w:tcW w:w="2753" w:type="dxa"/>
            <w:tcBorders>
              <w:top w:val="single" w:sz="4" w:space="0" w:color="auto"/>
              <w:left w:val="single" w:sz="4" w:space="0" w:color="auto"/>
              <w:bottom w:val="single" w:sz="4" w:space="0" w:color="auto"/>
              <w:right w:val="single" w:sz="4" w:space="0" w:color="auto"/>
              <w:tl2br w:val="nil"/>
              <w:tr2bl w:val="nil"/>
            </w:tcBorders>
            <w:vAlign w:val="center"/>
          </w:tcPr>
          <w:p w14:paraId="392675DD" w14:textId="77777777" w:rsidR="00C84B39" w:rsidRDefault="009B6E3D">
            <w:pPr>
              <w:jc w:val="center"/>
              <w:rPr>
                <w:rFonts w:cs="Times New Roman"/>
                <w:sz w:val="21"/>
                <w:szCs w:val="21"/>
              </w:rPr>
            </w:pPr>
            <w:r>
              <w:rPr>
                <w:rFonts w:cs="Times New Roman"/>
                <w:sz w:val="21"/>
                <w:szCs w:val="21"/>
              </w:rPr>
              <w:t>夏季</w:t>
            </w:r>
          </w:p>
        </w:tc>
        <w:tc>
          <w:tcPr>
            <w:tcW w:w="2754" w:type="dxa"/>
            <w:tcBorders>
              <w:top w:val="single" w:sz="4" w:space="0" w:color="auto"/>
              <w:left w:val="single" w:sz="4" w:space="0" w:color="auto"/>
              <w:bottom w:val="single" w:sz="4" w:space="0" w:color="auto"/>
              <w:right w:val="single" w:sz="4" w:space="0" w:color="auto"/>
              <w:tl2br w:val="nil"/>
              <w:tr2bl w:val="nil"/>
            </w:tcBorders>
            <w:vAlign w:val="center"/>
          </w:tcPr>
          <w:p w14:paraId="13847634" w14:textId="77777777" w:rsidR="00C84B39" w:rsidRDefault="009B6E3D">
            <w:pPr>
              <w:jc w:val="center"/>
              <w:rPr>
                <w:rFonts w:cs="Times New Roman"/>
                <w:sz w:val="21"/>
                <w:szCs w:val="21"/>
              </w:rPr>
            </w:pPr>
            <w:r>
              <w:rPr>
                <w:rFonts w:cs="Times New Roman"/>
                <w:sz w:val="21"/>
                <w:szCs w:val="21"/>
              </w:rPr>
              <w:t>冬季</w:t>
            </w:r>
          </w:p>
        </w:tc>
      </w:tr>
      <w:tr w:rsidR="00C84B39" w14:paraId="63A39658" w14:textId="77777777">
        <w:tc>
          <w:tcPr>
            <w:tcW w:w="2752" w:type="dxa"/>
            <w:tcBorders>
              <w:top w:val="single" w:sz="4" w:space="0" w:color="auto"/>
              <w:left w:val="single" w:sz="4" w:space="0" w:color="auto"/>
              <w:bottom w:val="single" w:sz="4" w:space="0" w:color="auto"/>
              <w:right w:val="single" w:sz="4" w:space="0" w:color="auto"/>
              <w:tl2br w:val="nil"/>
              <w:tr2bl w:val="nil"/>
            </w:tcBorders>
            <w:vAlign w:val="center"/>
          </w:tcPr>
          <w:p w14:paraId="286A2544" w14:textId="77777777" w:rsidR="00C84B39" w:rsidRDefault="009B6E3D">
            <w:pPr>
              <w:jc w:val="center"/>
              <w:rPr>
                <w:rFonts w:cs="Times New Roman"/>
                <w:sz w:val="21"/>
                <w:szCs w:val="21"/>
              </w:rPr>
            </w:pPr>
            <w:r>
              <w:rPr>
                <w:rFonts w:cs="Times New Roman"/>
                <w:sz w:val="21"/>
                <w:szCs w:val="21"/>
              </w:rPr>
              <w:t>基本级</w:t>
            </w:r>
          </w:p>
        </w:tc>
        <w:tc>
          <w:tcPr>
            <w:tcW w:w="2753" w:type="dxa"/>
            <w:tcBorders>
              <w:top w:val="single" w:sz="4" w:space="0" w:color="auto"/>
              <w:left w:val="single" w:sz="4" w:space="0" w:color="auto"/>
              <w:bottom w:val="single" w:sz="4" w:space="0" w:color="auto"/>
              <w:right w:val="single" w:sz="4" w:space="0" w:color="auto"/>
              <w:tl2br w:val="nil"/>
              <w:tr2bl w:val="nil"/>
            </w:tcBorders>
            <w:vAlign w:val="center"/>
          </w:tcPr>
          <w:p w14:paraId="0B246152" w14:textId="77777777" w:rsidR="00C84B39" w:rsidRDefault="009B6E3D">
            <w:pPr>
              <w:jc w:val="center"/>
              <w:rPr>
                <w:rFonts w:cs="Times New Roman"/>
                <w:sz w:val="21"/>
                <w:szCs w:val="21"/>
              </w:rPr>
            </w:pPr>
            <w:r>
              <w:rPr>
                <w:rFonts w:cs="Times New Roman"/>
                <w:sz w:val="21"/>
                <w:szCs w:val="21"/>
              </w:rPr>
              <w:sym w:font="Symbol" w:char="F0A3"/>
            </w:r>
            <w:r>
              <w:rPr>
                <w:rFonts w:cs="Times New Roman"/>
                <w:sz w:val="21"/>
                <w:szCs w:val="21"/>
              </w:rPr>
              <w:t>0.5m/s</w:t>
            </w:r>
          </w:p>
        </w:tc>
        <w:tc>
          <w:tcPr>
            <w:tcW w:w="2754" w:type="dxa"/>
            <w:tcBorders>
              <w:top w:val="single" w:sz="4" w:space="0" w:color="auto"/>
              <w:left w:val="single" w:sz="4" w:space="0" w:color="auto"/>
              <w:bottom w:val="single" w:sz="4" w:space="0" w:color="auto"/>
              <w:right w:val="single" w:sz="4" w:space="0" w:color="auto"/>
              <w:tl2br w:val="nil"/>
              <w:tr2bl w:val="nil"/>
            </w:tcBorders>
            <w:vAlign w:val="center"/>
          </w:tcPr>
          <w:p w14:paraId="241F6648" w14:textId="77777777" w:rsidR="00C84B39" w:rsidRDefault="009B6E3D">
            <w:pPr>
              <w:jc w:val="center"/>
              <w:rPr>
                <w:rFonts w:cs="Times New Roman"/>
                <w:sz w:val="21"/>
                <w:szCs w:val="21"/>
              </w:rPr>
            </w:pPr>
            <w:r>
              <w:rPr>
                <w:rFonts w:cs="Times New Roman"/>
                <w:sz w:val="21"/>
                <w:szCs w:val="21"/>
              </w:rPr>
              <w:sym w:font="Symbol" w:char="F0A3"/>
            </w:r>
            <w:r>
              <w:rPr>
                <w:rFonts w:cs="Times New Roman"/>
                <w:sz w:val="21"/>
                <w:szCs w:val="21"/>
              </w:rPr>
              <w:t>0.3m/s</w:t>
            </w:r>
          </w:p>
        </w:tc>
      </w:tr>
      <w:tr w:rsidR="00C84B39" w14:paraId="6F1FC9B8" w14:textId="77777777">
        <w:tc>
          <w:tcPr>
            <w:tcW w:w="2752" w:type="dxa"/>
            <w:tcBorders>
              <w:top w:val="single" w:sz="4" w:space="0" w:color="auto"/>
              <w:left w:val="single" w:sz="4" w:space="0" w:color="auto"/>
              <w:bottom w:val="single" w:sz="4" w:space="0" w:color="auto"/>
              <w:right w:val="single" w:sz="4" w:space="0" w:color="auto"/>
              <w:tl2br w:val="nil"/>
              <w:tr2bl w:val="nil"/>
            </w:tcBorders>
            <w:vAlign w:val="center"/>
          </w:tcPr>
          <w:p w14:paraId="15CBA508" w14:textId="77777777" w:rsidR="00C84B39" w:rsidRDefault="009B6E3D">
            <w:pPr>
              <w:jc w:val="center"/>
              <w:rPr>
                <w:rFonts w:cs="Times New Roman"/>
                <w:sz w:val="21"/>
                <w:szCs w:val="21"/>
              </w:rPr>
            </w:pPr>
            <w:r>
              <w:rPr>
                <w:rFonts w:cs="Times New Roman"/>
                <w:sz w:val="21"/>
                <w:szCs w:val="21"/>
              </w:rPr>
              <w:t>中等级</w:t>
            </w:r>
          </w:p>
        </w:tc>
        <w:tc>
          <w:tcPr>
            <w:tcW w:w="2753" w:type="dxa"/>
            <w:tcBorders>
              <w:top w:val="single" w:sz="4" w:space="0" w:color="auto"/>
              <w:left w:val="single" w:sz="4" w:space="0" w:color="auto"/>
              <w:bottom w:val="single" w:sz="4" w:space="0" w:color="auto"/>
              <w:right w:val="single" w:sz="4" w:space="0" w:color="auto"/>
              <w:tl2br w:val="nil"/>
              <w:tr2bl w:val="nil"/>
            </w:tcBorders>
            <w:vAlign w:val="center"/>
          </w:tcPr>
          <w:p w14:paraId="4086EF6F" w14:textId="77777777" w:rsidR="00C84B39" w:rsidRDefault="009B6E3D">
            <w:pPr>
              <w:jc w:val="center"/>
              <w:rPr>
                <w:rFonts w:cs="Times New Roman"/>
                <w:sz w:val="21"/>
                <w:szCs w:val="21"/>
              </w:rPr>
            </w:pPr>
            <w:r>
              <w:rPr>
                <w:rFonts w:cs="Times New Roman"/>
                <w:sz w:val="21"/>
                <w:szCs w:val="21"/>
              </w:rPr>
              <w:t>0.25m/s</w:t>
            </w:r>
            <w:r>
              <w:rPr>
                <w:rFonts w:cs="Times New Roman"/>
                <w:sz w:val="21"/>
                <w:szCs w:val="21"/>
              </w:rPr>
              <w:t>～</w:t>
            </w:r>
            <w:r>
              <w:rPr>
                <w:rFonts w:cs="Times New Roman"/>
                <w:sz w:val="21"/>
                <w:szCs w:val="21"/>
              </w:rPr>
              <w:t>0.5m/s</w:t>
            </w:r>
          </w:p>
        </w:tc>
        <w:tc>
          <w:tcPr>
            <w:tcW w:w="2754" w:type="dxa"/>
            <w:tcBorders>
              <w:top w:val="single" w:sz="4" w:space="0" w:color="auto"/>
              <w:left w:val="single" w:sz="4" w:space="0" w:color="auto"/>
              <w:bottom w:val="single" w:sz="4" w:space="0" w:color="auto"/>
              <w:right w:val="single" w:sz="4" w:space="0" w:color="auto"/>
              <w:tl2br w:val="nil"/>
              <w:tr2bl w:val="nil"/>
            </w:tcBorders>
            <w:vAlign w:val="center"/>
          </w:tcPr>
          <w:p w14:paraId="139C52C3" w14:textId="77777777" w:rsidR="00C84B39" w:rsidRDefault="009B6E3D">
            <w:pPr>
              <w:jc w:val="center"/>
              <w:rPr>
                <w:rFonts w:cs="Times New Roman"/>
                <w:sz w:val="21"/>
                <w:szCs w:val="21"/>
              </w:rPr>
            </w:pPr>
            <w:r>
              <w:rPr>
                <w:rFonts w:cs="Times New Roman"/>
                <w:sz w:val="21"/>
                <w:szCs w:val="21"/>
              </w:rPr>
              <w:t>0.15m/s</w:t>
            </w:r>
            <w:r>
              <w:rPr>
                <w:rFonts w:cs="Times New Roman"/>
                <w:sz w:val="21"/>
                <w:szCs w:val="21"/>
              </w:rPr>
              <w:t>～</w:t>
            </w:r>
            <w:r>
              <w:rPr>
                <w:rFonts w:cs="Times New Roman"/>
                <w:sz w:val="21"/>
                <w:szCs w:val="21"/>
              </w:rPr>
              <w:t>0.3m/s</w:t>
            </w:r>
          </w:p>
        </w:tc>
      </w:tr>
      <w:tr w:rsidR="00C84B39" w14:paraId="49330C49" w14:textId="77777777">
        <w:tc>
          <w:tcPr>
            <w:tcW w:w="2752" w:type="dxa"/>
            <w:tcBorders>
              <w:top w:val="single" w:sz="4" w:space="0" w:color="auto"/>
              <w:left w:val="single" w:sz="4" w:space="0" w:color="auto"/>
              <w:bottom w:val="single" w:sz="4" w:space="0" w:color="auto"/>
              <w:right w:val="single" w:sz="4" w:space="0" w:color="auto"/>
              <w:tl2br w:val="nil"/>
              <w:tr2bl w:val="nil"/>
            </w:tcBorders>
            <w:vAlign w:val="center"/>
          </w:tcPr>
          <w:p w14:paraId="318A919A" w14:textId="77777777" w:rsidR="00C84B39" w:rsidRDefault="009B6E3D">
            <w:pPr>
              <w:jc w:val="center"/>
              <w:rPr>
                <w:rFonts w:cs="Times New Roman"/>
                <w:sz w:val="21"/>
                <w:szCs w:val="21"/>
              </w:rPr>
            </w:pPr>
            <w:r>
              <w:rPr>
                <w:rFonts w:cs="Times New Roman"/>
                <w:sz w:val="21"/>
                <w:szCs w:val="21"/>
              </w:rPr>
              <w:lastRenderedPageBreak/>
              <w:t>舒适级</w:t>
            </w:r>
          </w:p>
        </w:tc>
        <w:tc>
          <w:tcPr>
            <w:tcW w:w="2753" w:type="dxa"/>
            <w:tcBorders>
              <w:top w:val="single" w:sz="4" w:space="0" w:color="auto"/>
              <w:left w:val="single" w:sz="4" w:space="0" w:color="auto"/>
              <w:bottom w:val="single" w:sz="4" w:space="0" w:color="auto"/>
              <w:right w:val="single" w:sz="4" w:space="0" w:color="auto"/>
              <w:tl2br w:val="nil"/>
              <w:tr2bl w:val="nil"/>
            </w:tcBorders>
            <w:vAlign w:val="center"/>
          </w:tcPr>
          <w:p w14:paraId="2C00A13B" w14:textId="77777777" w:rsidR="00C84B39" w:rsidRDefault="009B6E3D">
            <w:pPr>
              <w:jc w:val="center"/>
              <w:rPr>
                <w:rFonts w:cs="Times New Roman"/>
                <w:sz w:val="21"/>
                <w:szCs w:val="21"/>
              </w:rPr>
            </w:pPr>
            <w:r>
              <w:rPr>
                <w:rFonts w:cs="Times New Roman"/>
                <w:sz w:val="21"/>
                <w:szCs w:val="21"/>
              </w:rPr>
              <w:t>≤0.25m/s</w:t>
            </w:r>
          </w:p>
        </w:tc>
        <w:tc>
          <w:tcPr>
            <w:tcW w:w="2754" w:type="dxa"/>
            <w:tcBorders>
              <w:top w:val="single" w:sz="4" w:space="0" w:color="auto"/>
              <w:left w:val="single" w:sz="4" w:space="0" w:color="auto"/>
              <w:bottom w:val="single" w:sz="4" w:space="0" w:color="auto"/>
              <w:right w:val="single" w:sz="4" w:space="0" w:color="auto"/>
              <w:tl2br w:val="nil"/>
              <w:tr2bl w:val="nil"/>
            </w:tcBorders>
            <w:vAlign w:val="center"/>
          </w:tcPr>
          <w:p w14:paraId="2F361792" w14:textId="77777777" w:rsidR="00C84B39" w:rsidRDefault="009B6E3D">
            <w:pPr>
              <w:jc w:val="center"/>
              <w:rPr>
                <w:rFonts w:cs="Times New Roman"/>
                <w:sz w:val="21"/>
                <w:szCs w:val="21"/>
              </w:rPr>
            </w:pPr>
            <w:r>
              <w:rPr>
                <w:rFonts w:cs="Times New Roman"/>
                <w:sz w:val="21"/>
                <w:szCs w:val="21"/>
              </w:rPr>
              <w:t>≤0.15m/s</w:t>
            </w:r>
          </w:p>
        </w:tc>
      </w:tr>
    </w:tbl>
    <w:p w14:paraId="466B3AF7" w14:textId="7CA4A5E3" w:rsidR="00C84B39" w:rsidRDefault="009B6E3D">
      <w:pPr>
        <w:ind w:firstLineChars="200" w:firstLine="480"/>
        <w:rPr>
          <w:rFonts w:eastAsia="楷体" w:cs="Times New Roman"/>
        </w:rPr>
      </w:pPr>
      <w:r>
        <w:rPr>
          <w:rFonts w:eastAsia="楷体" w:cs="Times New Roman"/>
        </w:rPr>
        <w:t>【条文说明】《民用建筑供暖通风与空气调节设计规范</w:t>
      </w:r>
      <w:r w:rsidR="0035505B">
        <w:rPr>
          <w:rFonts w:eastAsia="楷体" w:cs="Times New Roman"/>
        </w:rPr>
        <w:t>》</w:t>
      </w:r>
      <w:r>
        <w:rPr>
          <w:rFonts w:eastAsia="楷体" w:cs="Times New Roman"/>
        </w:rPr>
        <w:t>GB50736</w:t>
      </w:r>
      <w:r>
        <w:rPr>
          <w:rFonts w:eastAsia="楷体" w:cs="Times New Roman"/>
        </w:rPr>
        <w:t>规定，夏季室内空气舒适风速应</w:t>
      </w:r>
      <w:r>
        <w:rPr>
          <w:rFonts w:eastAsia="楷体" w:cs="Times New Roman"/>
        </w:rPr>
        <w:t>≤0.25m/s</w:t>
      </w:r>
      <w:r w:rsidR="00C85495">
        <w:rPr>
          <w:rFonts w:eastAsia="楷体" w:cs="Times New Roman"/>
        </w:rPr>
        <w:t>、而短期逗留区域风速不应</w:t>
      </w:r>
      <w:r>
        <w:rPr>
          <w:rFonts w:eastAsia="楷体" w:cs="Times New Roman"/>
        </w:rPr>
        <w:t>大于</w:t>
      </w:r>
      <w:r>
        <w:rPr>
          <w:rFonts w:eastAsia="楷体" w:cs="Times New Roman"/>
        </w:rPr>
        <w:t>0.5m/s</w:t>
      </w:r>
      <w:r>
        <w:rPr>
          <w:rFonts w:eastAsia="楷体" w:cs="Times New Roman"/>
        </w:rPr>
        <w:t>，因此将介于</w:t>
      </w:r>
      <w:r>
        <w:rPr>
          <w:rFonts w:eastAsia="楷体" w:cs="Times New Roman"/>
        </w:rPr>
        <w:t>0.25 m/s</w:t>
      </w:r>
      <w:r>
        <w:rPr>
          <w:rFonts w:eastAsia="楷体" w:cs="Times New Roman"/>
        </w:rPr>
        <w:t>～</w:t>
      </w:r>
      <w:r>
        <w:rPr>
          <w:rFonts w:eastAsia="楷体" w:cs="Times New Roman"/>
        </w:rPr>
        <w:t>0.5m/s</w:t>
      </w:r>
      <w:r>
        <w:rPr>
          <w:rFonts w:eastAsia="楷体" w:cs="Times New Roman"/>
        </w:rPr>
        <w:t>之间的空气风速确定为中等级风速。</w:t>
      </w:r>
    </w:p>
    <w:p w14:paraId="1AC1E588" w14:textId="038AAD58" w:rsidR="00C84B39" w:rsidRDefault="009B6E3D">
      <w:pPr>
        <w:ind w:firstLineChars="200" w:firstLine="480"/>
        <w:rPr>
          <w:rFonts w:eastAsia="楷体" w:cs="Times New Roman"/>
        </w:rPr>
      </w:pPr>
      <w:r>
        <w:rPr>
          <w:rFonts w:eastAsia="楷体" w:cs="Times New Roman"/>
        </w:rPr>
        <w:t>《民用建筑供暖通风与空气调节设计规范</w:t>
      </w:r>
      <w:r w:rsidR="0035505B">
        <w:rPr>
          <w:rFonts w:eastAsia="楷体" w:cs="Times New Roman"/>
        </w:rPr>
        <w:t>》</w:t>
      </w:r>
      <w:r>
        <w:rPr>
          <w:rFonts w:eastAsia="楷体" w:cs="Times New Roman"/>
        </w:rPr>
        <w:t>GB50736</w:t>
      </w:r>
      <w:r>
        <w:rPr>
          <w:rFonts w:eastAsia="楷体" w:cs="Times New Roman"/>
        </w:rPr>
        <w:t>规定，冬季室内空气舒适风速应</w:t>
      </w:r>
      <w:r>
        <w:rPr>
          <w:rFonts w:eastAsia="楷体" w:cs="Times New Roman"/>
        </w:rPr>
        <w:t>≤0.15m/s</w:t>
      </w:r>
      <w:r w:rsidR="00C85495">
        <w:rPr>
          <w:rFonts w:eastAsia="楷体" w:cs="Times New Roman"/>
        </w:rPr>
        <w:t>、而短期逗留区域风速不应</w:t>
      </w:r>
      <w:bookmarkStart w:id="21" w:name="_GoBack"/>
      <w:bookmarkEnd w:id="21"/>
      <w:r>
        <w:rPr>
          <w:rFonts w:eastAsia="楷体" w:cs="Times New Roman"/>
        </w:rPr>
        <w:t>大于</w:t>
      </w:r>
      <w:r>
        <w:rPr>
          <w:rFonts w:eastAsia="楷体" w:cs="Times New Roman"/>
        </w:rPr>
        <w:t>0.3m/s</w:t>
      </w:r>
      <w:r>
        <w:rPr>
          <w:rFonts w:eastAsia="楷体" w:cs="Times New Roman"/>
        </w:rPr>
        <w:t>，因此将介于</w:t>
      </w:r>
      <w:r>
        <w:rPr>
          <w:rFonts w:eastAsia="楷体" w:cs="Times New Roman"/>
        </w:rPr>
        <w:t>0.15 m/s</w:t>
      </w:r>
      <w:r>
        <w:rPr>
          <w:rFonts w:eastAsia="楷体" w:cs="Times New Roman"/>
        </w:rPr>
        <w:t>～</w:t>
      </w:r>
      <w:r>
        <w:rPr>
          <w:rFonts w:eastAsia="楷体" w:cs="Times New Roman"/>
        </w:rPr>
        <w:t>0.3m/s</w:t>
      </w:r>
      <w:r>
        <w:rPr>
          <w:rFonts w:eastAsia="楷体" w:cs="Times New Roman"/>
        </w:rPr>
        <w:t>之间的空气风速确定为中等级风速。</w:t>
      </w:r>
    </w:p>
    <w:p w14:paraId="1B8F570B" w14:textId="7CC1DE4D" w:rsidR="00C84B39" w:rsidRDefault="009B6E3D">
      <w:pPr>
        <w:rPr>
          <w:rFonts w:cs="Times New Roman"/>
          <w:szCs w:val="24"/>
        </w:rPr>
      </w:pPr>
      <w:r>
        <w:rPr>
          <w:rFonts w:cs="Times New Roman"/>
          <w:szCs w:val="24"/>
        </w:rPr>
        <w:t xml:space="preserve">4.2.4 </w:t>
      </w:r>
      <w:r w:rsidR="008C7FA0">
        <w:rPr>
          <w:rFonts w:cs="Times New Roman"/>
          <w:szCs w:val="24"/>
        </w:rPr>
        <w:t>西南村寨室内热环境的夏季室内自然风速等级</w:t>
      </w:r>
      <w:r w:rsidR="00E3244D">
        <w:rPr>
          <w:rFonts w:cs="Times New Roman" w:hint="eastAsia"/>
          <w:szCs w:val="24"/>
        </w:rPr>
        <w:t>应</w:t>
      </w:r>
      <w:r>
        <w:rPr>
          <w:rFonts w:cs="Times New Roman"/>
          <w:szCs w:val="24"/>
        </w:rPr>
        <w:t>按表</w:t>
      </w:r>
      <w:r>
        <w:rPr>
          <w:rFonts w:cs="Times New Roman"/>
          <w:szCs w:val="24"/>
        </w:rPr>
        <w:t>4.</w:t>
      </w:r>
      <w:r w:rsidR="00FD7D9D">
        <w:rPr>
          <w:rFonts w:cs="Times New Roman"/>
          <w:szCs w:val="24"/>
        </w:rPr>
        <w:t>2.4</w:t>
      </w:r>
      <w:r>
        <w:rPr>
          <w:rFonts w:cs="Times New Roman"/>
          <w:szCs w:val="24"/>
        </w:rPr>
        <w:t>中要求进行判定。</w:t>
      </w:r>
    </w:p>
    <w:p w14:paraId="650B0328" w14:textId="3B85C1AD" w:rsidR="00C84B39" w:rsidRDefault="009B6E3D">
      <w:pPr>
        <w:jc w:val="center"/>
        <w:rPr>
          <w:rFonts w:cs="Times New Roman"/>
          <w:sz w:val="21"/>
          <w:szCs w:val="21"/>
        </w:rPr>
      </w:pPr>
      <w:r>
        <w:rPr>
          <w:rFonts w:cs="Times New Roman"/>
          <w:sz w:val="21"/>
          <w:szCs w:val="21"/>
        </w:rPr>
        <w:t>表</w:t>
      </w:r>
      <w:r w:rsidR="008C7FA0">
        <w:rPr>
          <w:rFonts w:cs="Times New Roman"/>
          <w:sz w:val="21"/>
          <w:szCs w:val="21"/>
        </w:rPr>
        <w:t>4.</w:t>
      </w:r>
      <w:r w:rsidR="00FD7D9D">
        <w:rPr>
          <w:rFonts w:cs="Times New Roman"/>
          <w:sz w:val="21"/>
          <w:szCs w:val="21"/>
        </w:rPr>
        <w:t>2.4</w:t>
      </w:r>
      <w:r>
        <w:rPr>
          <w:rFonts w:cs="Times New Roman"/>
          <w:sz w:val="21"/>
          <w:szCs w:val="21"/>
        </w:rPr>
        <w:t xml:space="preserve"> </w:t>
      </w:r>
      <w:r>
        <w:rPr>
          <w:rFonts w:cs="Times New Roman"/>
          <w:sz w:val="21"/>
          <w:szCs w:val="21"/>
        </w:rPr>
        <w:t>西南村寨室内热环境的夏季室内自然风速等级判定</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170"/>
      </w:tblGrid>
      <w:tr w:rsidR="00C84B39" w14:paraId="3D6A58C1" w14:textId="77777777">
        <w:trPr>
          <w:trHeight w:val="1069"/>
        </w:trPr>
        <w:tc>
          <w:tcPr>
            <w:tcW w:w="4168" w:type="dxa"/>
            <w:tcBorders>
              <w:top w:val="single" w:sz="4" w:space="0" w:color="auto"/>
              <w:left w:val="single" w:sz="4" w:space="0" w:color="auto"/>
              <w:bottom w:val="single" w:sz="4" w:space="0" w:color="auto"/>
              <w:right w:val="single" w:sz="4" w:space="0" w:color="auto"/>
              <w:tl2br w:val="single" w:sz="4" w:space="0" w:color="auto"/>
              <w:tr2bl w:val="nil"/>
            </w:tcBorders>
          </w:tcPr>
          <w:p w14:paraId="7284FE47" w14:textId="77777777" w:rsidR="00C84B39" w:rsidRDefault="009B6E3D">
            <w:pPr>
              <w:jc w:val="right"/>
              <w:rPr>
                <w:rFonts w:cs="Times New Roman"/>
                <w:sz w:val="21"/>
                <w:szCs w:val="21"/>
              </w:rPr>
            </w:pPr>
            <w:r>
              <w:rPr>
                <w:rFonts w:cs="Times New Roman"/>
                <w:sz w:val="21"/>
                <w:szCs w:val="21"/>
              </w:rPr>
              <w:t>季节</w:t>
            </w:r>
          </w:p>
          <w:p w14:paraId="731BE772" w14:textId="77777777" w:rsidR="00C84B39" w:rsidRDefault="009B6E3D">
            <w:pPr>
              <w:jc w:val="left"/>
              <w:rPr>
                <w:rFonts w:cs="Times New Roman"/>
                <w:sz w:val="21"/>
                <w:szCs w:val="21"/>
              </w:rPr>
            </w:pPr>
            <w:r>
              <w:rPr>
                <w:rFonts w:cs="Times New Roman"/>
                <w:sz w:val="21"/>
                <w:szCs w:val="21"/>
              </w:rPr>
              <w:t>等级名称</w:t>
            </w:r>
          </w:p>
        </w:tc>
        <w:tc>
          <w:tcPr>
            <w:tcW w:w="4170" w:type="dxa"/>
            <w:tcBorders>
              <w:top w:val="single" w:sz="4" w:space="0" w:color="auto"/>
              <w:left w:val="single" w:sz="4" w:space="0" w:color="auto"/>
              <w:bottom w:val="single" w:sz="4" w:space="0" w:color="auto"/>
              <w:right w:val="single" w:sz="4" w:space="0" w:color="auto"/>
              <w:tl2br w:val="nil"/>
              <w:tr2bl w:val="nil"/>
            </w:tcBorders>
            <w:vAlign w:val="center"/>
          </w:tcPr>
          <w:p w14:paraId="108AF1C9" w14:textId="77777777" w:rsidR="00C84B39" w:rsidRDefault="009B6E3D">
            <w:pPr>
              <w:jc w:val="center"/>
              <w:rPr>
                <w:rFonts w:cs="Times New Roman"/>
                <w:sz w:val="21"/>
                <w:szCs w:val="21"/>
              </w:rPr>
            </w:pPr>
            <w:r>
              <w:rPr>
                <w:rFonts w:cs="Times New Roman"/>
                <w:sz w:val="21"/>
                <w:szCs w:val="21"/>
              </w:rPr>
              <w:t>夏季</w:t>
            </w:r>
          </w:p>
        </w:tc>
      </w:tr>
      <w:tr w:rsidR="00C84B39" w14:paraId="0A561C01" w14:textId="77777777">
        <w:trPr>
          <w:trHeight w:val="411"/>
        </w:trPr>
        <w:tc>
          <w:tcPr>
            <w:tcW w:w="4168" w:type="dxa"/>
            <w:tcBorders>
              <w:top w:val="single" w:sz="4" w:space="0" w:color="auto"/>
              <w:left w:val="single" w:sz="4" w:space="0" w:color="auto"/>
              <w:bottom w:val="single" w:sz="4" w:space="0" w:color="auto"/>
              <w:right w:val="single" w:sz="4" w:space="0" w:color="auto"/>
              <w:tl2br w:val="nil"/>
              <w:tr2bl w:val="nil"/>
            </w:tcBorders>
            <w:vAlign w:val="center"/>
          </w:tcPr>
          <w:p w14:paraId="33DBA873" w14:textId="77777777" w:rsidR="00C84B39" w:rsidRDefault="009B6E3D">
            <w:pPr>
              <w:jc w:val="center"/>
              <w:rPr>
                <w:rFonts w:cs="Times New Roman"/>
                <w:sz w:val="21"/>
                <w:szCs w:val="21"/>
              </w:rPr>
            </w:pPr>
            <w:r>
              <w:rPr>
                <w:rFonts w:cs="Times New Roman"/>
                <w:sz w:val="21"/>
                <w:szCs w:val="21"/>
              </w:rPr>
              <w:t>基本级</w:t>
            </w:r>
          </w:p>
        </w:tc>
        <w:tc>
          <w:tcPr>
            <w:tcW w:w="4170" w:type="dxa"/>
            <w:tcBorders>
              <w:top w:val="single" w:sz="4" w:space="0" w:color="auto"/>
              <w:left w:val="single" w:sz="4" w:space="0" w:color="auto"/>
              <w:bottom w:val="single" w:sz="4" w:space="0" w:color="auto"/>
              <w:right w:val="single" w:sz="4" w:space="0" w:color="auto"/>
              <w:tl2br w:val="nil"/>
              <w:tr2bl w:val="nil"/>
            </w:tcBorders>
            <w:vAlign w:val="center"/>
          </w:tcPr>
          <w:p w14:paraId="0CDA106F" w14:textId="77777777" w:rsidR="00C84B39" w:rsidRDefault="009B6E3D">
            <w:pPr>
              <w:jc w:val="center"/>
              <w:rPr>
                <w:rFonts w:cs="Times New Roman"/>
                <w:sz w:val="21"/>
                <w:szCs w:val="21"/>
              </w:rPr>
            </w:pPr>
            <w:r>
              <w:rPr>
                <w:rFonts w:cs="Times New Roman"/>
                <w:sz w:val="21"/>
                <w:szCs w:val="21"/>
              </w:rPr>
              <w:sym w:font="Symbol" w:char="F0A3"/>
            </w:r>
            <w:r>
              <w:rPr>
                <w:rFonts w:cs="Times New Roman"/>
                <w:sz w:val="21"/>
                <w:szCs w:val="21"/>
              </w:rPr>
              <w:t>2.0m/s</w:t>
            </w:r>
          </w:p>
        </w:tc>
      </w:tr>
      <w:tr w:rsidR="00C84B39" w14:paraId="5202317D" w14:textId="77777777">
        <w:trPr>
          <w:trHeight w:val="411"/>
        </w:trPr>
        <w:tc>
          <w:tcPr>
            <w:tcW w:w="4168" w:type="dxa"/>
            <w:tcBorders>
              <w:top w:val="single" w:sz="4" w:space="0" w:color="auto"/>
              <w:left w:val="single" w:sz="4" w:space="0" w:color="auto"/>
              <w:bottom w:val="single" w:sz="4" w:space="0" w:color="auto"/>
              <w:right w:val="single" w:sz="4" w:space="0" w:color="auto"/>
              <w:tl2br w:val="nil"/>
              <w:tr2bl w:val="nil"/>
            </w:tcBorders>
            <w:vAlign w:val="center"/>
          </w:tcPr>
          <w:p w14:paraId="247CFDC0" w14:textId="77777777" w:rsidR="00C84B39" w:rsidRDefault="009B6E3D">
            <w:pPr>
              <w:jc w:val="center"/>
              <w:rPr>
                <w:rFonts w:cs="Times New Roman"/>
                <w:sz w:val="21"/>
                <w:szCs w:val="21"/>
              </w:rPr>
            </w:pPr>
            <w:r>
              <w:rPr>
                <w:rFonts w:cs="Times New Roman"/>
                <w:sz w:val="21"/>
                <w:szCs w:val="21"/>
              </w:rPr>
              <w:t>中等级</w:t>
            </w:r>
          </w:p>
        </w:tc>
        <w:tc>
          <w:tcPr>
            <w:tcW w:w="4170" w:type="dxa"/>
            <w:tcBorders>
              <w:top w:val="single" w:sz="4" w:space="0" w:color="auto"/>
              <w:left w:val="single" w:sz="4" w:space="0" w:color="auto"/>
              <w:bottom w:val="single" w:sz="4" w:space="0" w:color="auto"/>
              <w:right w:val="single" w:sz="4" w:space="0" w:color="auto"/>
              <w:tl2br w:val="nil"/>
              <w:tr2bl w:val="nil"/>
            </w:tcBorders>
            <w:vAlign w:val="center"/>
          </w:tcPr>
          <w:p w14:paraId="6A1F68BE" w14:textId="77777777" w:rsidR="00C84B39" w:rsidRDefault="009B6E3D">
            <w:pPr>
              <w:jc w:val="center"/>
              <w:rPr>
                <w:rFonts w:cs="Times New Roman"/>
                <w:sz w:val="21"/>
                <w:szCs w:val="21"/>
              </w:rPr>
            </w:pPr>
            <w:r>
              <w:rPr>
                <w:rFonts w:cs="Times New Roman"/>
                <w:sz w:val="21"/>
                <w:szCs w:val="21"/>
              </w:rPr>
              <w:t>0.8m/s</w:t>
            </w:r>
            <w:r>
              <w:rPr>
                <w:rFonts w:cs="Times New Roman"/>
                <w:sz w:val="21"/>
                <w:szCs w:val="21"/>
              </w:rPr>
              <w:t>～</w:t>
            </w:r>
            <w:r>
              <w:rPr>
                <w:rFonts w:cs="Times New Roman"/>
                <w:sz w:val="21"/>
                <w:szCs w:val="21"/>
              </w:rPr>
              <w:t>2.0m/s</w:t>
            </w:r>
          </w:p>
        </w:tc>
      </w:tr>
      <w:tr w:rsidR="00C84B39" w14:paraId="79620726" w14:textId="77777777">
        <w:trPr>
          <w:trHeight w:val="421"/>
        </w:trPr>
        <w:tc>
          <w:tcPr>
            <w:tcW w:w="4168" w:type="dxa"/>
            <w:tcBorders>
              <w:top w:val="single" w:sz="4" w:space="0" w:color="auto"/>
              <w:left w:val="single" w:sz="4" w:space="0" w:color="auto"/>
              <w:bottom w:val="single" w:sz="4" w:space="0" w:color="auto"/>
              <w:right w:val="single" w:sz="4" w:space="0" w:color="auto"/>
              <w:tl2br w:val="nil"/>
              <w:tr2bl w:val="nil"/>
            </w:tcBorders>
            <w:vAlign w:val="center"/>
          </w:tcPr>
          <w:p w14:paraId="39317AE7" w14:textId="77777777" w:rsidR="00C84B39" w:rsidRDefault="009B6E3D">
            <w:pPr>
              <w:jc w:val="center"/>
              <w:rPr>
                <w:rFonts w:cs="Times New Roman"/>
                <w:sz w:val="21"/>
                <w:szCs w:val="21"/>
              </w:rPr>
            </w:pPr>
            <w:r>
              <w:rPr>
                <w:rFonts w:cs="Times New Roman"/>
                <w:sz w:val="21"/>
                <w:szCs w:val="21"/>
              </w:rPr>
              <w:t>舒适级</w:t>
            </w:r>
          </w:p>
        </w:tc>
        <w:tc>
          <w:tcPr>
            <w:tcW w:w="4170" w:type="dxa"/>
            <w:tcBorders>
              <w:top w:val="single" w:sz="4" w:space="0" w:color="auto"/>
              <w:left w:val="single" w:sz="4" w:space="0" w:color="auto"/>
              <w:bottom w:val="single" w:sz="4" w:space="0" w:color="auto"/>
              <w:right w:val="single" w:sz="4" w:space="0" w:color="auto"/>
              <w:tl2br w:val="nil"/>
              <w:tr2bl w:val="nil"/>
            </w:tcBorders>
            <w:vAlign w:val="center"/>
          </w:tcPr>
          <w:p w14:paraId="3A44B860" w14:textId="77777777" w:rsidR="00C84B39" w:rsidRDefault="009B6E3D">
            <w:pPr>
              <w:jc w:val="center"/>
              <w:rPr>
                <w:rFonts w:cs="Times New Roman"/>
                <w:sz w:val="21"/>
                <w:szCs w:val="21"/>
              </w:rPr>
            </w:pPr>
            <w:r>
              <w:rPr>
                <w:rFonts w:cs="Times New Roman"/>
                <w:sz w:val="21"/>
                <w:szCs w:val="21"/>
              </w:rPr>
              <w:t>0.1m/s</w:t>
            </w:r>
            <w:r>
              <w:rPr>
                <w:rFonts w:cs="Times New Roman"/>
                <w:sz w:val="21"/>
                <w:szCs w:val="21"/>
              </w:rPr>
              <w:t>～</w:t>
            </w:r>
            <w:r>
              <w:rPr>
                <w:rFonts w:cs="Times New Roman"/>
                <w:sz w:val="21"/>
                <w:szCs w:val="21"/>
              </w:rPr>
              <w:t>0.8m/s</w:t>
            </w:r>
          </w:p>
        </w:tc>
      </w:tr>
    </w:tbl>
    <w:p w14:paraId="40B93990" w14:textId="6DE0FD24" w:rsidR="00C84B39" w:rsidRDefault="009B6E3D">
      <w:pPr>
        <w:ind w:firstLineChars="200" w:firstLine="480"/>
        <w:rPr>
          <w:rFonts w:cs="Times New Roman"/>
          <w:szCs w:val="24"/>
        </w:rPr>
      </w:pPr>
      <w:r>
        <w:rPr>
          <w:rFonts w:eastAsia="楷体" w:cs="Times New Roman"/>
        </w:rPr>
        <w:t>【条文说明】文献《</w:t>
      </w:r>
      <w:r>
        <w:rPr>
          <w:rFonts w:eastAsia="楷体" w:cs="Times New Roman" w:hint="eastAsia"/>
        </w:rPr>
        <w:t>夏热冬冷地区夏季自然通风效果的实测及模拟分析</w:t>
      </w:r>
      <w:r>
        <w:rPr>
          <w:rFonts w:eastAsia="楷体" w:cs="Times New Roman"/>
        </w:rPr>
        <w:t>》</w:t>
      </w:r>
      <w:r>
        <w:rPr>
          <w:rFonts w:eastAsia="楷体" w:cs="Times New Roman" w:hint="eastAsia"/>
        </w:rPr>
        <w:t>中</w:t>
      </w:r>
      <w:r>
        <w:rPr>
          <w:rFonts w:eastAsia="楷体" w:cs="Times New Roman"/>
        </w:rPr>
        <w:t>测试得知不超过</w:t>
      </w:r>
      <w:r>
        <w:rPr>
          <w:rFonts w:eastAsia="楷体" w:cs="Times New Roman"/>
        </w:rPr>
        <w:t>0.8m/s</w:t>
      </w:r>
      <w:r>
        <w:rPr>
          <w:rFonts w:eastAsia="楷体" w:cs="Times New Roman" w:hint="eastAsia"/>
        </w:rPr>
        <w:t>的</w:t>
      </w:r>
      <w:r>
        <w:rPr>
          <w:rFonts w:eastAsia="楷体" w:cs="Times New Roman"/>
        </w:rPr>
        <w:t>自然风速可以改变室内人员的舒适度，将此值确定为舒适级的</w:t>
      </w:r>
      <w:r>
        <w:rPr>
          <w:rFonts w:eastAsia="楷体" w:cs="Times New Roman" w:hint="eastAsia"/>
        </w:rPr>
        <w:t>自然风速</w:t>
      </w:r>
      <w:r>
        <w:rPr>
          <w:rFonts w:eastAsia="楷体" w:cs="Times New Roman"/>
        </w:rPr>
        <w:t>值，而文献《</w:t>
      </w:r>
      <w:r>
        <w:rPr>
          <w:rFonts w:eastAsia="楷体" w:cs="Times New Roman"/>
        </w:rPr>
        <w:t>Review of thermal comfort design based on PMV/PPD in cabins of Korean maritime patrol vessels</w:t>
      </w:r>
      <w:r>
        <w:rPr>
          <w:rFonts w:eastAsia="楷体" w:cs="Times New Roman"/>
        </w:rPr>
        <w:t>》</w:t>
      </w:r>
      <w:r>
        <w:rPr>
          <w:rFonts w:eastAsia="楷体" w:cs="Times New Roman" w:hint="eastAsia"/>
        </w:rPr>
        <w:t>中</w:t>
      </w:r>
      <w:r>
        <w:rPr>
          <w:rFonts w:eastAsia="楷体" w:cs="Times New Roman"/>
        </w:rPr>
        <w:t>提到当室内风速＞</w:t>
      </w:r>
      <w:r>
        <w:rPr>
          <w:rFonts w:eastAsia="楷体" w:cs="Times New Roman" w:hint="eastAsia"/>
        </w:rPr>
        <w:t>2</w:t>
      </w:r>
      <w:r>
        <w:rPr>
          <w:rFonts w:eastAsia="楷体" w:cs="Times New Roman"/>
        </w:rPr>
        <w:t>.0m/s</w:t>
      </w:r>
      <w:r>
        <w:rPr>
          <w:rFonts w:eastAsia="楷体" w:cs="Times New Roman"/>
        </w:rPr>
        <w:t>时，人会感觉到明显的吹风感，若要维持良好的健康条件，则需要改善通风量和通风途径，因此将</w:t>
      </w:r>
      <w:r>
        <w:rPr>
          <w:rFonts w:eastAsia="楷体" w:cs="Times New Roman" w:hint="eastAsia"/>
        </w:rPr>
        <w:t>2</w:t>
      </w:r>
      <w:r>
        <w:rPr>
          <w:rFonts w:eastAsia="楷体" w:cs="Times New Roman"/>
        </w:rPr>
        <w:t>.0m/s</w:t>
      </w:r>
      <w:r>
        <w:rPr>
          <w:rFonts w:eastAsia="楷体" w:cs="Times New Roman"/>
        </w:rPr>
        <w:t>确定为夏季自然风速的上限值，即基本级</w:t>
      </w:r>
      <w:r>
        <w:rPr>
          <w:rFonts w:eastAsia="楷体" w:cs="Times New Roman" w:hint="eastAsia"/>
        </w:rPr>
        <w:t>的</w:t>
      </w:r>
      <w:r>
        <w:rPr>
          <w:rFonts w:eastAsia="楷体" w:cs="Times New Roman"/>
        </w:rPr>
        <w:t>自然风速值。为了更好地划分建筑热湿环境</w:t>
      </w:r>
      <w:r>
        <w:rPr>
          <w:rFonts w:eastAsia="楷体" w:cs="Times New Roman" w:hint="eastAsia"/>
        </w:rPr>
        <w:t>，将介于</w:t>
      </w:r>
      <w:r>
        <w:rPr>
          <w:rFonts w:eastAsia="楷体" w:cs="Times New Roman"/>
        </w:rPr>
        <w:t>0.8</w:t>
      </w:r>
      <w:r>
        <w:rPr>
          <w:rFonts w:eastAsia="楷体" w:cs="Times New Roman" w:hint="eastAsia"/>
        </w:rPr>
        <w:t>m/s</w:t>
      </w:r>
      <w:r>
        <w:rPr>
          <w:rFonts w:eastAsia="楷体" w:cs="Times New Roman" w:hint="eastAsia"/>
        </w:rPr>
        <w:t>～</w:t>
      </w:r>
      <w:r>
        <w:rPr>
          <w:rFonts w:eastAsia="楷体" w:cs="Times New Roman"/>
        </w:rPr>
        <w:t>2.0</w:t>
      </w:r>
      <w:r>
        <w:rPr>
          <w:rFonts w:eastAsia="楷体" w:cs="Times New Roman" w:hint="eastAsia"/>
        </w:rPr>
        <w:t>m/s</w:t>
      </w:r>
      <w:r>
        <w:rPr>
          <w:rFonts w:eastAsia="楷体" w:cs="Times New Roman" w:hint="eastAsia"/>
        </w:rPr>
        <w:t>之间的自然风速值确定为中等级。</w:t>
      </w:r>
    </w:p>
    <w:p w14:paraId="1CE20D6D" w14:textId="3FE859DF" w:rsidR="00C84B39" w:rsidRPr="00795C00" w:rsidRDefault="009B6E3D">
      <w:pPr>
        <w:rPr>
          <w:rFonts w:cs="Times New Roman"/>
          <w:szCs w:val="24"/>
        </w:rPr>
      </w:pPr>
      <w:r>
        <w:rPr>
          <w:rFonts w:cs="Times New Roman"/>
          <w:szCs w:val="24"/>
        </w:rPr>
        <w:t>4.2.5</w:t>
      </w:r>
      <w:r w:rsidR="00E3244D">
        <w:rPr>
          <w:rFonts w:cs="Times New Roman" w:hint="eastAsia"/>
          <w:szCs w:val="24"/>
        </w:rPr>
        <w:t>村寨建筑热环境质量提升宜满足下列</w:t>
      </w:r>
      <w:r w:rsidR="00795C00">
        <w:rPr>
          <w:rFonts w:cs="Times New Roman"/>
          <w:szCs w:val="24"/>
        </w:rPr>
        <w:t>要求：</w:t>
      </w:r>
    </w:p>
    <w:p w14:paraId="2729C659" w14:textId="135A410D" w:rsidR="00C84B39" w:rsidRDefault="009B6E3D">
      <w:pPr>
        <w:rPr>
          <w:rFonts w:cs="Times New Roman"/>
          <w:szCs w:val="24"/>
        </w:rPr>
      </w:pPr>
      <w:r>
        <w:rPr>
          <w:rFonts w:cs="Times New Roman"/>
          <w:szCs w:val="24"/>
        </w:rPr>
        <w:t>（</w:t>
      </w:r>
      <w:r>
        <w:rPr>
          <w:rFonts w:cs="Times New Roman"/>
          <w:szCs w:val="24"/>
        </w:rPr>
        <w:t>1</w:t>
      </w:r>
      <w:r>
        <w:rPr>
          <w:rFonts w:cs="Times New Roman"/>
          <w:szCs w:val="24"/>
        </w:rPr>
        <w:t>）房间围</w:t>
      </w:r>
      <w:r w:rsidR="008C7FA0">
        <w:rPr>
          <w:rFonts w:cs="Times New Roman"/>
          <w:szCs w:val="24"/>
        </w:rPr>
        <w:t>护结构（墙体、楼、屋面、地面）的内表面温度和室内空气温度的差值</w:t>
      </w:r>
      <w:r w:rsidR="00795C00">
        <w:rPr>
          <w:rFonts w:cs="Times New Roman"/>
          <w:szCs w:val="24"/>
        </w:rPr>
        <w:t>宜</w:t>
      </w:r>
      <w:r>
        <w:rPr>
          <w:rFonts w:cs="Times New Roman"/>
          <w:szCs w:val="24"/>
        </w:rPr>
        <w:t>符合下表的规定：</w:t>
      </w:r>
    </w:p>
    <w:p w14:paraId="08AAFD35" w14:textId="07690B8A" w:rsidR="00C84B39" w:rsidRDefault="009B6E3D">
      <w:pPr>
        <w:jc w:val="center"/>
        <w:rPr>
          <w:rFonts w:cs="Times New Roman"/>
          <w:sz w:val="21"/>
          <w:szCs w:val="21"/>
        </w:rPr>
      </w:pPr>
      <w:r>
        <w:rPr>
          <w:rFonts w:cs="Times New Roman"/>
          <w:sz w:val="21"/>
          <w:szCs w:val="21"/>
        </w:rPr>
        <w:t>表</w:t>
      </w:r>
      <w:r>
        <w:rPr>
          <w:rFonts w:cs="Times New Roman"/>
          <w:sz w:val="21"/>
          <w:szCs w:val="21"/>
        </w:rPr>
        <w:t>4.2.5</w:t>
      </w:r>
      <w:r w:rsidR="00D43523">
        <w:rPr>
          <w:rFonts w:cs="Times New Roman" w:hint="eastAsia"/>
          <w:sz w:val="21"/>
          <w:szCs w:val="21"/>
        </w:rPr>
        <w:t>-</w:t>
      </w:r>
      <w:r w:rsidR="00D43523">
        <w:rPr>
          <w:rFonts w:cs="Times New Roman"/>
          <w:sz w:val="21"/>
          <w:szCs w:val="21"/>
        </w:rPr>
        <w:t>1</w:t>
      </w:r>
      <w:r>
        <w:rPr>
          <w:rFonts w:cs="Times New Roman"/>
          <w:sz w:val="21"/>
          <w:szCs w:val="21"/>
        </w:rPr>
        <w:t xml:space="preserve"> </w:t>
      </w:r>
      <w:r>
        <w:rPr>
          <w:rFonts w:cs="Times New Roman"/>
          <w:sz w:val="21"/>
          <w:szCs w:val="21"/>
        </w:rPr>
        <w:t>墙体的内表面温度与室内空气温度的温差的限值</w:t>
      </w:r>
    </w:p>
    <w:tbl>
      <w:tblPr>
        <w:tblStyle w:val="ac"/>
        <w:tblW w:w="0" w:type="auto"/>
        <w:tblLook w:val="04A0" w:firstRow="1" w:lastRow="0" w:firstColumn="1" w:lastColumn="0" w:noHBand="0" w:noVBand="1"/>
      </w:tblPr>
      <w:tblGrid>
        <w:gridCol w:w="2772"/>
        <w:gridCol w:w="2763"/>
        <w:gridCol w:w="2761"/>
      </w:tblGrid>
      <w:tr w:rsidR="00C84B39" w14:paraId="24397A43" w14:textId="77777777">
        <w:tc>
          <w:tcPr>
            <w:tcW w:w="2840" w:type="dxa"/>
          </w:tcPr>
          <w:p w14:paraId="22C08890" w14:textId="77777777" w:rsidR="00C84B39" w:rsidRDefault="009B6E3D">
            <w:pPr>
              <w:jc w:val="center"/>
              <w:rPr>
                <w:rFonts w:cs="Times New Roman"/>
                <w:szCs w:val="24"/>
              </w:rPr>
            </w:pPr>
            <w:r>
              <w:rPr>
                <w:rFonts w:cs="Times New Roman"/>
                <w:szCs w:val="24"/>
              </w:rPr>
              <w:t>房间设计要求</w:t>
            </w:r>
          </w:p>
        </w:tc>
        <w:tc>
          <w:tcPr>
            <w:tcW w:w="2841" w:type="dxa"/>
          </w:tcPr>
          <w:p w14:paraId="4F43B987" w14:textId="77777777" w:rsidR="00C84B39" w:rsidRDefault="009B6E3D">
            <w:pPr>
              <w:jc w:val="center"/>
              <w:rPr>
                <w:rFonts w:cs="Times New Roman"/>
                <w:szCs w:val="24"/>
              </w:rPr>
            </w:pPr>
            <w:r>
              <w:rPr>
                <w:rFonts w:cs="Times New Roman"/>
                <w:szCs w:val="24"/>
              </w:rPr>
              <w:t>防结露</w:t>
            </w:r>
          </w:p>
        </w:tc>
        <w:tc>
          <w:tcPr>
            <w:tcW w:w="2841" w:type="dxa"/>
          </w:tcPr>
          <w:p w14:paraId="7431593D" w14:textId="77777777" w:rsidR="00C84B39" w:rsidRDefault="009B6E3D">
            <w:pPr>
              <w:jc w:val="center"/>
              <w:rPr>
                <w:rFonts w:cs="Times New Roman"/>
                <w:szCs w:val="24"/>
              </w:rPr>
            </w:pPr>
            <w:r>
              <w:rPr>
                <w:rFonts w:cs="Times New Roman"/>
                <w:szCs w:val="24"/>
              </w:rPr>
              <w:t>基本热舒适</w:t>
            </w:r>
          </w:p>
        </w:tc>
      </w:tr>
      <w:tr w:rsidR="00C84B39" w14:paraId="23364882" w14:textId="77777777">
        <w:tc>
          <w:tcPr>
            <w:tcW w:w="2840" w:type="dxa"/>
          </w:tcPr>
          <w:p w14:paraId="4C1434FB" w14:textId="77777777" w:rsidR="00C84B39" w:rsidRDefault="009B6E3D">
            <w:pPr>
              <w:jc w:val="center"/>
              <w:rPr>
                <w:rFonts w:cs="Times New Roman"/>
                <w:szCs w:val="24"/>
              </w:rPr>
            </w:pPr>
            <w:r>
              <w:rPr>
                <w:rFonts w:cs="Times New Roman"/>
                <w:szCs w:val="24"/>
              </w:rPr>
              <w:t>允许温差</w:t>
            </w:r>
            <m:oMath>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w</m:t>
                  </m:r>
                </m:sub>
              </m:sSub>
            </m:oMath>
            <w:r>
              <w:rPr>
                <w:rFonts w:cs="Times New Roman"/>
                <w:szCs w:val="24"/>
              </w:rPr>
              <w:t>(K)</w:t>
            </w:r>
          </w:p>
        </w:tc>
        <w:tc>
          <w:tcPr>
            <w:tcW w:w="2841" w:type="dxa"/>
          </w:tcPr>
          <w:p w14:paraId="1EBBB717" w14:textId="77777777" w:rsidR="00C84B39" w:rsidRDefault="009B6E3D">
            <w:pPr>
              <w:jc w:val="center"/>
              <w:rPr>
                <w:rFonts w:cs="Times New Roman"/>
                <w:szCs w:val="24"/>
              </w:rPr>
            </w:pPr>
            <m:oMathPara>
              <m:oMath>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i</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d</m:t>
                    </m:r>
                  </m:sub>
                </m:sSub>
              </m:oMath>
            </m:oMathPara>
          </w:p>
        </w:tc>
        <w:tc>
          <w:tcPr>
            <w:tcW w:w="2841" w:type="dxa"/>
          </w:tcPr>
          <w:p w14:paraId="333F6C9B" w14:textId="77777777" w:rsidR="00C84B39" w:rsidRDefault="009B6E3D">
            <w:pPr>
              <w:jc w:val="center"/>
              <w:rPr>
                <w:rFonts w:cs="Times New Roman"/>
                <w:szCs w:val="24"/>
              </w:rPr>
            </w:pPr>
            <m:oMathPara>
              <m:oMath>
                <m:r>
                  <m:rPr>
                    <m:sty m:val="p"/>
                  </m:rPr>
                  <w:rPr>
                    <w:rFonts w:ascii="Cambria Math" w:hAnsi="Cambria Math" w:cs="Times New Roman"/>
                    <w:szCs w:val="24"/>
                  </w:rPr>
                  <m:t>≤3</m:t>
                </m:r>
              </m:oMath>
            </m:oMathPara>
          </w:p>
        </w:tc>
      </w:tr>
    </w:tbl>
    <w:p w14:paraId="748860AA" w14:textId="77777777" w:rsidR="00C84B39" w:rsidRDefault="009B6E3D">
      <w:pPr>
        <w:jc w:val="left"/>
        <w:rPr>
          <w:rFonts w:cs="Times New Roman"/>
          <w:sz w:val="21"/>
          <w:szCs w:val="21"/>
        </w:rPr>
      </w:pPr>
      <w:r>
        <w:rPr>
          <w:rFonts w:cs="Times New Roman"/>
          <w:sz w:val="21"/>
          <w:szCs w:val="21"/>
        </w:rPr>
        <w:t>注：</w:t>
      </w:r>
      <m:oMath>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t</m:t>
            </m:r>
          </m:e>
          <m:sub>
            <m:r>
              <m:rPr>
                <m:sty m:val="p"/>
              </m:rPr>
              <w:rPr>
                <w:rFonts w:ascii="Cambria Math" w:hAnsi="Cambria Math" w:cs="Times New Roman"/>
                <w:sz w:val="21"/>
                <w:szCs w:val="21"/>
              </w:rPr>
              <m:t>w</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t</m:t>
            </m:r>
          </m:e>
          <m:sub>
            <m:r>
              <m:rPr>
                <m:sty m:val="p"/>
              </m:rPr>
              <w:rPr>
                <w:rFonts w:ascii="Cambria Math" w:hAnsi="Cambria Math" w:cs="Times New Roman"/>
                <w:sz w:val="21"/>
                <w:szCs w:val="21"/>
              </w:rPr>
              <m:t>i</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θ</m:t>
            </m:r>
          </m:e>
          <m:sub>
            <m:r>
              <m:rPr>
                <m:sty m:val="p"/>
              </m:rPr>
              <w:rPr>
                <w:rFonts w:ascii="Cambria Math" w:hAnsi="Cambria Math" w:cs="Times New Roman"/>
                <w:sz w:val="21"/>
                <w:szCs w:val="21"/>
              </w:rPr>
              <m:t>i∙w</m:t>
            </m:r>
          </m:sub>
        </m:sSub>
      </m:oMath>
    </w:p>
    <w:p w14:paraId="67A79F12" w14:textId="77777777" w:rsidR="00C84B39" w:rsidRDefault="009B6E3D">
      <w:pPr>
        <w:jc w:val="left"/>
        <w:rPr>
          <w:rFonts w:cs="Times New Roman"/>
          <w:sz w:val="21"/>
          <w:szCs w:val="21"/>
        </w:rPr>
      </w:pPr>
      <w:r>
        <w:rPr>
          <w:rFonts w:cs="Times New Roman"/>
          <w:sz w:val="21"/>
          <w:szCs w:val="21"/>
        </w:rPr>
        <w:t>式中：</w:t>
      </w:r>
      <m:oMath>
        <m:sSub>
          <m:sSubPr>
            <m:ctrlPr>
              <w:rPr>
                <w:rFonts w:ascii="Cambria Math" w:hAnsi="Cambria Math" w:cs="Times New Roman"/>
                <w:sz w:val="21"/>
                <w:szCs w:val="21"/>
              </w:rPr>
            </m:ctrlPr>
          </m:sSubPr>
          <m:e>
            <m:r>
              <m:rPr>
                <m:sty m:val="p"/>
              </m:rPr>
              <w:rPr>
                <w:rFonts w:ascii="Cambria Math" w:hAnsi="Cambria Math" w:cs="Times New Roman"/>
                <w:sz w:val="21"/>
                <w:szCs w:val="21"/>
              </w:rPr>
              <m:t>t</m:t>
            </m:r>
          </m:e>
          <m:sub>
            <m:r>
              <m:rPr>
                <m:sty m:val="p"/>
              </m:rPr>
              <w:rPr>
                <w:rFonts w:ascii="Cambria Math" w:hAnsi="Cambria Math" w:cs="Times New Roman"/>
                <w:sz w:val="21"/>
                <w:szCs w:val="21"/>
              </w:rPr>
              <m:t>i</m:t>
            </m:r>
          </m:sub>
        </m:sSub>
      </m:oMath>
      <w:r>
        <w:rPr>
          <w:rFonts w:cs="Times New Roman"/>
          <w:sz w:val="21"/>
          <w:szCs w:val="21"/>
        </w:rPr>
        <w:t>为室内计算温度，采暖房间应为</w:t>
      </w:r>
      <w:r>
        <w:rPr>
          <w:rFonts w:cs="Times New Roman"/>
          <w:sz w:val="21"/>
          <w:szCs w:val="21"/>
        </w:rPr>
        <w:t>12</w:t>
      </w:r>
      <m:oMath>
        <m:r>
          <m:rPr>
            <m:sty m:val="p"/>
          </m:rPr>
          <w:rPr>
            <w:rFonts w:ascii="Cambria Math" w:hAnsi="Cambria Math" w:cs="Times New Roman"/>
            <w:sz w:val="21"/>
            <w:szCs w:val="21"/>
          </w:rPr>
          <m:t>°C</m:t>
        </m:r>
      </m:oMath>
      <w:r>
        <w:rPr>
          <w:rFonts w:cs="Times New Roman"/>
          <w:sz w:val="21"/>
          <w:szCs w:val="21"/>
        </w:rPr>
        <w:t>。非采暖房间应为</w:t>
      </w:r>
      <w:r>
        <w:rPr>
          <w:rFonts w:cs="Times New Roman"/>
          <w:sz w:val="21"/>
          <w:szCs w:val="21"/>
        </w:rPr>
        <w:t>8</w:t>
      </w:r>
      <m:oMath>
        <m:r>
          <m:rPr>
            <m:sty m:val="p"/>
          </m:rPr>
          <w:rPr>
            <w:rFonts w:ascii="Cambria Math" w:hAnsi="Cambria Math" w:cs="Times New Roman"/>
            <w:sz w:val="21"/>
            <w:szCs w:val="21"/>
          </w:rPr>
          <m:t>°C</m:t>
        </m:r>
      </m:oMath>
      <w:r>
        <w:rPr>
          <w:rFonts w:cs="Times New Roman"/>
          <w:sz w:val="21"/>
          <w:szCs w:val="21"/>
        </w:rPr>
        <w:t>；</w:t>
      </w:r>
      <m:oMath>
        <m:sSub>
          <m:sSubPr>
            <m:ctrlPr>
              <w:rPr>
                <w:rFonts w:ascii="Cambria Math" w:hAnsi="Cambria Math" w:cs="Times New Roman"/>
                <w:sz w:val="21"/>
                <w:szCs w:val="21"/>
              </w:rPr>
            </m:ctrlPr>
          </m:sSubPr>
          <m:e>
            <m:r>
              <m:rPr>
                <m:sty m:val="p"/>
              </m:rPr>
              <w:rPr>
                <w:rFonts w:ascii="Cambria Math" w:hAnsi="Cambria Math" w:cs="Times New Roman"/>
                <w:sz w:val="21"/>
                <w:szCs w:val="21"/>
              </w:rPr>
              <m:t>θ</m:t>
            </m:r>
          </m:e>
          <m:sub>
            <m:r>
              <m:rPr>
                <m:sty m:val="p"/>
              </m:rPr>
              <w:rPr>
                <w:rFonts w:ascii="Cambria Math" w:hAnsi="Cambria Math" w:cs="Times New Roman"/>
                <w:sz w:val="21"/>
                <w:szCs w:val="21"/>
              </w:rPr>
              <m:t>i∙w</m:t>
            </m:r>
          </m:sub>
        </m:sSub>
      </m:oMath>
      <w:r>
        <w:rPr>
          <w:rFonts w:cs="Times New Roman"/>
          <w:sz w:val="21"/>
          <w:szCs w:val="21"/>
        </w:rPr>
        <w:t>为墙体内表面温度。</w:t>
      </w:r>
    </w:p>
    <w:p w14:paraId="23A19667" w14:textId="5CD1A13B" w:rsidR="00C84B39" w:rsidRDefault="009B6E3D">
      <w:pPr>
        <w:jc w:val="center"/>
        <w:rPr>
          <w:rFonts w:cs="Times New Roman"/>
          <w:sz w:val="21"/>
          <w:szCs w:val="21"/>
        </w:rPr>
      </w:pPr>
      <w:r>
        <w:rPr>
          <w:rFonts w:cs="Times New Roman"/>
          <w:sz w:val="21"/>
          <w:szCs w:val="21"/>
        </w:rPr>
        <w:lastRenderedPageBreak/>
        <w:t>表</w:t>
      </w:r>
      <w:r>
        <w:rPr>
          <w:rFonts w:cs="Times New Roman"/>
          <w:sz w:val="21"/>
          <w:szCs w:val="21"/>
        </w:rPr>
        <w:t>4.2.</w:t>
      </w:r>
      <w:r w:rsidR="00D43523">
        <w:rPr>
          <w:rFonts w:cs="Times New Roman"/>
          <w:sz w:val="21"/>
          <w:szCs w:val="21"/>
        </w:rPr>
        <w:t>5</w:t>
      </w:r>
      <w:r w:rsidR="00D43523">
        <w:rPr>
          <w:rFonts w:cs="Times New Roman" w:hint="eastAsia"/>
          <w:sz w:val="21"/>
          <w:szCs w:val="21"/>
        </w:rPr>
        <w:t>-</w:t>
      </w:r>
      <w:r w:rsidR="00D43523">
        <w:rPr>
          <w:rFonts w:cs="Times New Roman"/>
          <w:sz w:val="21"/>
          <w:szCs w:val="21"/>
        </w:rPr>
        <w:t>2</w:t>
      </w:r>
      <w:r>
        <w:rPr>
          <w:rFonts w:cs="Times New Roman"/>
          <w:sz w:val="21"/>
          <w:szCs w:val="21"/>
        </w:rPr>
        <w:t xml:space="preserve"> </w:t>
      </w:r>
      <w:r>
        <w:rPr>
          <w:rFonts w:cs="Times New Roman"/>
          <w:sz w:val="21"/>
          <w:szCs w:val="21"/>
        </w:rPr>
        <w:t>楼、屋面的内表面温度与室内空气温度的温差的限值</w:t>
      </w:r>
    </w:p>
    <w:tbl>
      <w:tblPr>
        <w:tblStyle w:val="ac"/>
        <w:tblW w:w="0" w:type="auto"/>
        <w:tblLook w:val="04A0" w:firstRow="1" w:lastRow="0" w:firstColumn="1" w:lastColumn="0" w:noHBand="0" w:noVBand="1"/>
      </w:tblPr>
      <w:tblGrid>
        <w:gridCol w:w="2771"/>
        <w:gridCol w:w="2765"/>
        <w:gridCol w:w="2760"/>
      </w:tblGrid>
      <w:tr w:rsidR="00C84B39" w14:paraId="57892A1E" w14:textId="77777777">
        <w:tc>
          <w:tcPr>
            <w:tcW w:w="2840" w:type="dxa"/>
          </w:tcPr>
          <w:p w14:paraId="0913A791" w14:textId="77777777" w:rsidR="00C84B39" w:rsidRDefault="009B6E3D">
            <w:pPr>
              <w:jc w:val="center"/>
              <w:rPr>
                <w:rFonts w:cs="Times New Roman"/>
                <w:szCs w:val="24"/>
              </w:rPr>
            </w:pPr>
            <w:r>
              <w:rPr>
                <w:rFonts w:cs="Times New Roman"/>
                <w:szCs w:val="24"/>
              </w:rPr>
              <w:t>房间设计要求</w:t>
            </w:r>
          </w:p>
        </w:tc>
        <w:tc>
          <w:tcPr>
            <w:tcW w:w="2841" w:type="dxa"/>
          </w:tcPr>
          <w:p w14:paraId="5210175A" w14:textId="77777777" w:rsidR="00C84B39" w:rsidRDefault="009B6E3D">
            <w:pPr>
              <w:jc w:val="center"/>
              <w:rPr>
                <w:rFonts w:cs="Times New Roman"/>
                <w:szCs w:val="24"/>
              </w:rPr>
            </w:pPr>
            <w:r>
              <w:rPr>
                <w:rFonts w:cs="Times New Roman"/>
                <w:szCs w:val="24"/>
              </w:rPr>
              <w:t>防结露</w:t>
            </w:r>
          </w:p>
        </w:tc>
        <w:tc>
          <w:tcPr>
            <w:tcW w:w="2841" w:type="dxa"/>
          </w:tcPr>
          <w:p w14:paraId="4E5CC1F1" w14:textId="77777777" w:rsidR="00C84B39" w:rsidRDefault="009B6E3D">
            <w:pPr>
              <w:jc w:val="center"/>
              <w:rPr>
                <w:rFonts w:cs="Times New Roman"/>
                <w:szCs w:val="24"/>
              </w:rPr>
            </w:pPr>
            <w:r>
              <w:rPr>
                <w:rFonts w:cs="Times New Roman"/>
                <w:szCs w:val="24"/>
              </w:rPr>
              <w:t>基本热舒适</w:t>
            </w:r>
          </w:p>
        </w:tc>
      </w:tr>
      <w:tr w:rsidR="00C84B39" w14:paraId="7FFBF3EC" w14:textId="77777777">
        <w:tc>
          <w:tcPr>
            <w:tcW w:w="2840" w:type="dxa"/>
          </w:tcPr>
          <w:p w14:paraId="4421AC7F" w14:textId="77777777" w:rsidR="00C84B39" w:rsidRDefault="009B6E3D">
            <w:pPr>
              <w:jc w:val="center"/>
              <w:rPr>
                <w:rFonts w:cs="Times New Roman"/>
                <w:szCs w:val="24"/>
              </w:rPr>
            </w:pPr>
            <w:r>
              <w:rPr>
                <w:rFonts w:cs="Times New Roman"/>
                <w:szCs w:val="24"/>
              </w:rPr>
              <w:t>允许温差</w:t>
            </w:r>
            <m:oMath>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r</m:t>
                  </m:r>
                </m:sub>
              </m:sSub>
            </m:oMath>
            <w:r>
              <w:rPr>
                <w:rFonts w:cs="Times New Roman"/>
                <w:szCs w:val="24"/>
              </w:rPr>
              <w:t>(K)</w:t>
            </w:r>
          </w:p>
        </w:tc>
        <w:tc>
          <w:tcPr>
            <w:tcW w:w="2841" w:type="dxa"/>
          </w:tcPr>
          <w:p w14:paraId="4E3CF2CE" w14:textId="77777777" w:rsidR="00C84B39" w:rsidRDefault="009B6E3D">
            <w:pPr>
              <w:jc w:val="center"/>
              <w:rPr>
                <w:rFonts w:cs="Times New Roman"/>
                <w:szCs w:val="24"/>
              </w:rPr>
            </w:pPr>
            <m:oMathPara>
              <m:oMath>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i</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d</m:t>
                    </m:r>
                  </m:sub>
                </m:sSub>
              </m:oMath>
            </m:oMathPara>
          </w:p>
        </w:tc>
        <w:tc>
          <w:tcPr>
            <w:tcW w:w="2841" w:type="dxa"/>
          </w:tcPr>
          <w:p w14:paraId="61DD4063" w14:textId="77777777" w:rsidR="00C84B39" w:rsidRDefault="009B6E3D">
            <w:pPr>
              <w:jc w:val="center"/>
              <w:rPr>
                <w:rFonts w:cs="Times New Roman"/>
                <w:szCs w:val="24"/>
              </w:rPr>
            </w:pPr>
            <m:oMath>
              <m:r>
                <m:rPr>
                  <m:sty m:val="p"/>
                </m:rPr>
                <w:rPr>
                  <w:rFonts w:ascii="Cambria Math" w:hAnsi="Cambria Math" w:cs="Times New Roman"/>
                  <w:szCs w:val="24"/>
                </w:rPr>
                <m:t>≤</m:t>
              </m:r>
            </m:oMath>
            <w:r>
              <w:rPr>
                <w:rFonts w:cs="Times New Roman"/>
                <w:szCs w:val="24"/>
              </w:rPr>
              <w:t>4</w:t>
            </w:r>
          </w:p>
        </w:tc>
      </w:tr>
    </w:tbl>
    <w:p w14:paraId="7FC99C64" w14:textId="77777777" w:rsidR="00C84B39" w:rsidRDefault="009B6E3D">
      <w:pPr>
        <w:jc w:val="left"/>
        <w:rPr>
          <w:rFonts w:cs="Times New Roman"/>
          <w:sz w:val="21"/>
          <w:szCs w:val="21"/>
        </w:rPr>
      </w:pPr>
      <w:r>
        <w:rPr>
          <w:rFonts w:cs="Times New Roman"/>
          <w:sz w:val="21"/>
          <w:szCs w:val="21"/>
        </w:rPr>
        <w:t>注：</w:t>
      </w:r>
      <m:oMath>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t</m:t>
            </m:r>
          </m:e>
          <m:sub>
            <m:r>
              <m:rPr>
                <m:sty m:val="p"/>
              </m:rPr>
              <w:rPr>
                <w:rFonts w:ascii="Cambria Math" w:hAnsi="Cambria Math" w:cs="Times New Roman"/>
                <w:sz w:val="21"/>
                <w:szCs w:val="21"/>
              </w:rPr>
              <m:t>r</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t</m:t>
            </m:r>
          </m:e>
          <m:sub>
            <m:r>
              <m:rPr>
                <m:sty m:val="p"/>
              </m:rPr>
              <w:rPr>
                <w:rFonts w:ascii="Cambria Math" w:hAnsi="Cambria Math" w:cs="Times New Roman"/>
                <w:sz w:val="21"/>
                <w:szCs w:val="21"/>
              </w:rPr>
              <m:t>i</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θ</m:t>
            </m:r>
          </m:e>
          <m:sub>
            <m:r>
              <m:rPr>
                <m:sty m:val="p"/>
              </m:rPr>
              <w:rPr>
                <w:rFonts w:ascii="Cambria Math" w:hAnsi="Cambria Math" w:cs="Times New Roman"/>
                <w:sz w:val="21"/>
                <w:szCs w:val="21"/>
              </w:rPr>
              <m:t>i∙r</m:t>
            </m:r>
          </m:sub>
        </m:sSub>
      </m:oMath>
    </w:p>
    <w:p w14:paraId="5753957C" w14:textId="77777777" w:rsidR="00C84B39" w:rsidRDefault="009B6E3D">
      <w:pPr>
        <w:jc w:val="left"/>
        <w:rPr>
          <w:rFonts w:cs="Times New Roman"/>
          <w:sz w:val="21"/>
          <w:szCs w:val="21"/>
        </w:rPr>
      </w:pPr>
      <w:r>
        <w:rPr>
          <w:rFonts w:cs="Times New Roman"/>
          <w:sz w:val="21"/>
          <w:szCs w:val="21"/>
        </w:rPr>
        <w:t>式中：</w:t>
      </w:r>
      <m:oMath>
        <m:sSub>
          <m:sSubPr>
            <m:ctrlPr>
              <w:rPr>
                <w:rFonts w:ascii="Cambria Math" w:hAnsi="Cambria Math" w:cs="Times New Roman"/>
                <w:sz w:val="21"/>
                <w:szCs w:val="21"/>
              </w:rPr>
            </m:ctrlPr>
          </m:sSubPr>
          <m:e>
            <m:r>
              <m:rPr>
                <m:sty m:val="p"/>
              </m:rPr>
              <w:rPr>
                <w:rFonts w:ascii="Cambria Math" w:hAnsi="Cambria Math" w:cs="Times New Roman"/>
                <w:sz w:val="21"/>
                <w:szCs w:val="21"/>
              </w:rPr>
              <m:t>t</m:t>
            </m:r>
          </m:e>
          <m:sub>
            <m:r>
              <m:rPr>
                <m:sty m:val="p"/>
              </m:rPr>
              <w:rPr>
                <w:rFonts w:ascii="Cambria Math" w:hAnsi="Cambria Math" w:cs="Times New Roman"/>
                <w:sz w:val="21"/>
                <w:szCs w:val="21"/>
              </w:rPr>
              <m:t>i</m:t>
            </m:r>
          </m:sub>
        </m:sSub>
      </m:oMath>
      <w:r>
        <w:rPr>
          <w:rFonts w:cs="Times New Roman"/>
          <w:sz w:val="21"/>
          <w:szCs w:val="21"/>
        </w:rPr>
        <w:t>为室内计算温度，采暖房间应为</w:t>
      </w:r>
      <w:r>
        <w:rPr>
          <w:rFonts w:cs="Times New Roman"/>
          <w:sz w:val="21"/>
          <w:szCs w:val="21"/>
        </w:rPr>
        <w:t>12</w:t>
      </w:r>
      <m:oMath>
        <m:r>
          <m:rPr>
            <m:sty m:val="p"/>
          </m:rPr>
          <w:rPr>
            <w:rFonts w:ascii="Cambria Math" w:hAnsi="Cambria Math" w:cs="Times New Roman"/>
            <w:sz w:val="21"/>
            <w:szCs w:val="21"/>
          </w:rPr>
          <m:t>°C</m:t>
        </m:r>
      </m:oMath>
      <w:r>
        <w:rPr>
          <w:rFonts w:cs="Times New Roman"/>
          <w:sz w:val="21"/>
          <w:szCs w:val="21"/>
        </w:rPr>
        <w:t>。非采暖房间应为</w:t>
      </w:r>
      <w:r>
        <w:rPr>
          <w:rFonts w:cs="Times New Roman"/>
          <w:sz w:val="21"/>
          <w:szCs w:val="21"/>
        </w:rPr>
        <w:t>8</w:t>
      </w:r>
      <m:oMath>
        <m:r>
          <m:rPr>
            <m:sty m:val="p"/>
          </m:rPr>
          <w:rPr>
            <w:rFonts w:ascii="Cambria Math" w:hAnsi="Cambria Math" w:cs="Times New Roman"/>
            <w:sz w:val="21"/>
            <w:szCs w:val="21"/>
          </w:rPr>
          <m:t>°C</m:t>
        </m:r>
      </m:oMath>
      <w:r>
        <w:rPr>
          <w:rFonts w:cs="Times New Roman"/>
          <w:sz w:val="21"/>
          <w:szCs w:val="21"/>
        </w:rPr>
        <w:t>；</w:t>
      </w:r>
      <m:oMath>
        <m:sSub>
          <m:sSubPr>
            <m:ctrlPr>
              <w:rPr>
                <w:rFonts w:ascii="Cambria Math" w:hAnsi="Cambria Math" w:cs="Times New Roman"/>
                <w:sz w:val="21"/>
                <w:szCs w:val="21"/>
              </w:rPr>
            </m:ctrlPr>
          </m:sSubPr>
          <m:e>
            <m:r>
              <m:rPr>
                <m:sty m:val="p"/>
              </m:rPr>
              <w:rPr>
                <w:rFonts w:ascii="Cambria Math" w:hAnsi="Cambria Math" w:cs="Times New Roman"/>
                <w:sz w:val="21"/>
                <w:szCs w:val="21"/>
              </w:rPr>
              <m:t>θ</m:t>
            </m:r>
          </m:e>
          <m:sub>
            <m:r>
              <m:rPr>
                <m:sty m:val="p"/>
              </m:rPr>
              <w:rPr>
                <w:rFonts w:ascii="Cambria Math" w:hAnsi="Cambria Math" w:cs="Times New Roman"/>
                <w:sz w:val="21"/>
                <w:szCs w:val="21"/>
              </w:rPr>
              <m:t>i∙w</m:t>
            </m:r>
          </m:sub>
        </m:sSub>
      </m:oMath>
      <w:r>
        <w:rPr>
          <w:rFonts w:cs="Times New Roman"/>
          <w:sz w:val="21"/>
          <w:szCs w:val="21"/>
        </w:rPr>
        <w:t>为楼、屋面内表面温度。</w:t>
      </w:r>
    </w:p>
    <w:p w14:paraId="6581867A" w14:textId="71232A4C" w:rsidR="00C84B39" w:rsidRDefault="009B6E3D">
      <w:pPr>
        <w:jc w:val="center"/>
        <w:rPr>
          <w:rFonts w:cs="Times New Roman"/>
          <w:sz w:val="21"/>
          <w:szCs w:val="21"/>
        </w:rPr>
      </w:pPr>
      <w:r>
        <w:rPr>
          <w:rFonts w:cs="Times New Roman"/>
          <w:sz w:val="21"/>
          <w:szCs w:val="21"/>
        </w:rPr>
        <w:t>表</w:t>
      </w:r>
      <w:r>
        <w:rPr>
          <w:rFonts w:cs="Times New Roman"/>
          <w:sz w:val="21"/>
          <w:szCs w:val="21"/>
        </w:rPr>
        <w:t>4.2.</w:t>
      </w:r>
      <w:r w:rsidR="00D43523">
        <w:rPr>
          <w:rFonts w:cs="Times New Roman"/>
          <w:sz w:val="21"/>
          <w:szCs w:val="21"/>
        </w:rPr>
        <w:t>5</w:t>
      </w:r>
      <w:r w:rsidR="00D43523">
        <w:rPr>
          <w:rFonts w:cs="Times New Roman" w:hint="eastAsia"/>
          <w:sz w:val="21"/>
          <w:szCs w:val="21"/>
        </w:rPr>
        <w:t>-</w:t>
      </w:r>
      <w:r w:rsidR="00D43523">
        <w:rPr>
          <w:rFonts w:cs="Times New Roman"/>
          <w:sz w:val="21"/>
          <w:szCs w:val="21"/>
        </w:rPr>
        <w:t>3</w:t>
      </w:r>
      <w:r>
        <w:rPr>
          <w:rFonts w:cs="Times New Roman"/>
          <w:sz w:val="21"/>
          <w:szCs w:val="21"/>
        </w:rPr>
        <w:t xml:space="preserve"> </w:t>
      </w:r>
      <w:r>
        <w:rPr>
          <w:rFonts w:cs="Times New Roman"/>
          <w:sz w:val="21"/>
          <w:szCs w:val="21"/>
        </w:rPr>
        <w:t>地面的内表面温度与室内空气温度的温差的限值</w:t>
      </w:r>
    </w:p>
    <w:tbl>
      <w:tblPr>
        <w:tblStyle w:val="ac"/>
        <w:tblW w:w="0" w:type="auto"/>
        <w:tblLook w:val="04A0" w:firstRow="1" w:lastRow="0" w:firstColumn="1" w:lastColumn="0" w:noHBand="0" w:noVBand="1"/>
      </w:tblPr>
      <w:tblGrid>
        <w:gridCol w:w="2771"/>
        <w:gridCol w:w="2765"/>
        <w:gridCol w:w="2760"/>
      </w:tblGrid>
      <w:tr w:rsidR="00C84B39" w14:paraId="56967829" w14:textId="77777777">
        <w:tc>
          <w:tcPr>
            <w:tcW w:w="2840" w:type="dxa"/>
          </w:tcPr>
          <w:p w14:paraId="3510F506" w14:textId="77777777" w:rsidR="00C84B39" w:rsidRDefault="009B6E3D">
            <w:pPr>
              <w:jc w:val="center"/>
              <w:rPr>
                <w:rFonts w:cs="Times New Roman"/>
                <w:szCs w:val="24"/>
              </w:rPr>
            </w:pPr>
            <w:r>
              <w:rPr>
                <w:rFonts w:cs="Times New Roman"/>
                <w:szCs w:val="24"/>
              </w:rPr>
              <w:t>房间设计要求</w:t>
            </w:r>
          </w:p>
        </w:tc>
        <w:tc>
          <w:tcPr>
            <w:tcW w:w="2841" w:type="dxa"/>
          </w:tcPr>
          <w:p w14:paraId="6694C6F0" w14:textId="77777777" w:rsidR="00C84B39" w:rsidRDefault="009B6E3D">
            <w:pPr>
              <w:jc w:val="center"/>
              <w:rPr>
                <w:rFonts w:cs="Times New Roman"/>
                <w:szCs w:val="24"/>
              </w:rPr>
            </w:pPr>
            <w:r>
              <w:rPr>
                <w:rFonts w:cs="Times New Roman"/>
                <w:szCs w:val="24"/>
              </w:rPr>
              <w:t>防结露</w:t>
            </w:r>
          </w:p>
        </w:tc>
        <w:tc>
          <w:tcPr>
            <w:tcW w:w="2841" w:type="dxa"/>
          </w:tcPr>
          <w:p w14:paraId="74A0C445" w14:textId="77777777" w:rsidR="00C84B39" w:rsidRDefault="009B6E3D">
            <w:pPr>
              <w:jc w:val="center"/>
              <w:rPr>
                <w:rFonts w:cs="Times New Roman"/>
                <w:szCs w:val="24"/>
              </w:rPr>
            </w:pPr>
            <w:r>
              <w:rPr>
                <w:rFonts w:cs="Times New Roman"/>
                <w:szCs w:val="24"/>
              </w:rPr>
              <w:t>基本热舒适</w:t>
            </w:r>
          </w:p>
        </w:tc>
      </w:tr>
      <w:tr w:rsidR="00C84B39" w14:paraId="2E19C474" w14:textId="77777777">
        <w:tc>
          <w:tcPr>
            <w:tcW w:w="2840" w:type="dxa"/>
          </w:tcPr>
          <w:p w14:paraId="658CA8B7" w14:textId="77777777" w:rsidR="00C84B39" w:rsidRDefault="009B6E3D">
            <w:pPr>
              <w:jc w:val="center"/>
              <w:rPr>
                <w:rFonts w:cs="Times New Roman"/>
                <w:szCs w:val="24"/>
              </w:rPr>
            </w:pPr>
            <w:r>
              <w:rPr>
                <w:rFonts w:cs="Times New Roman"/>
                <w:szCs w:val="24"/>
              </w:rPr>
              <w:t>允许温差</w:t>
            </w:r>
            <m:oMath>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g</m:t>
                  </m:r>
                </m:sub>
              </m:sSub>
            </m:oMath>
            <w:r>
              <w:rPr>
                <w:rFonts w:cs="Times New Roman"/>
                <w:szCs w:val="24"/>
              </w:rPr>
              <w:t>(K)</w:t>
            </w:r>
          </w:p>
        </w:tc>
        <w:tc>
          <w:tcPr>
            <w:tcW w:w="2841" w:type="dxa"/>
          </w:tcPr>
          <w:p w14:paraId="2EDC4A99" w14:textId="77777777" w:rsidR="00C84B39" w:rsidRDefault="009B6E3D">
            <w:pPr>
              <w:jc w:val="center"/>
              <w:rPr>
                <w:rFonts w:cs="Times New Roman"/>
                <w:szCs w:val="24"/>
              </w:rPr>
            </w:pPr>
            <m:oMathPara>
              <m:oMath>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i</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d</m:t>
                    </m:r>
                  </m:sub>
                </m:sSub>
              </m:oMath>
            </m:oMathPara>
          </w:p>
        </w:tc>
        <w:tc>
          <w:tcPr>
            <w:tcW w:w="2841" w:type="dxa"/>
          </w:tcPr>
          <w:p w14:paraId="3EF73E31" w14:textId="77777777" w:rsidR="00C84B39" w:rsidRDefault="009B6E3D">
            <w:pPr>
              <w:jc w:val="center"/>
              <w:rPr>
                <w:rFonts w:cs="Times New Roman"/>
                <w:szCs w:val="24"/>
              </w:rPr>
            </w:pPr>
            <m:oMath>
              <m:r>
                <m:rPr>
                  <m:sty m:val="p"/>
                </m:rPr>
                <w:rPr>
                  <w:rFonts w:ascii="Cambria Math" w:hAnsi="Cambria Math" w:cs="Times New Roman"/>
                  <w:szCs w:val="24"/>
                </w:rPr>
                <m:t>≤</m:t>
              </m:r>
            </m:oMath>
            <w:r>
              <w:rPr>
                <w:rFonts w:cs="Times New Roman"/>
                <w:szCs w:val="24"/>
              </w:rPr>
              <w:t>2</w:t>
            </w:r>
          </w:p>
        </w:tc>
      </w:tr>
    </w:tbl>
    <w:p w14:paraId="2D926A23" w14:textId="77777777" w:rsidR="00C84B39" w:rsidRDefault="009B6E3D">
      <w:pPr>
        <w:jc w:val="left"/>
        <w:rPr>
          <w:rFonts w:cs="Times New Roman"/>
          <w:sz w:val="21"/>
          <w:szCs w:val="21"/>
        </w:rPr>
      </w:pPr>
      <w:r>
        <w:rPr>
          <w:rFonts w:cs="Times New Roman"/>
          <w:sz w:val="21"/>
          <w:szCs w:val="21"/>
        </w:rPr>
        <w:t>注：</w:t>
      </w:r>
      <m:oMath>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t</m:t>
            </m:r>
          </m:e>
          <m:sub>
            <m:r>
              <m:rPr>
                <m:sty m:val="p"/>
              </m:rPr>
              <w:rPr>
                <w:rFonts w:ascii="Cambria Math" w:hAnsi="Cambria Math" w:cs="Times New Roman"/>
                <w:sz w:val="21"/>
                <w:szCs w:val="21"/>
              </w:rPr>
              <m:t>g</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t</m:t>
            </m:r>
          </m:e>
          <m:sub>
            <m:r>
              <m:rPr>
                <m:sty m:val="p"/>
              </m:rPr>
              <w:rPr>
                <w:rFonts w:ascii="Cambria Math" w:hAnsi="Cambria Math" w:cs="Times New Roman"/>
                <w:sz w:val="21"/>
                <w:szCs w:val="21"/>
              </w:rPr>
              <m:t>i</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θ</m:t>
            </m:r>
          </m:e>
          <m:sub>
            <m:r>
              <m:rPr>
                <m:sty m:val="p"/>
              </m:rPr>
              <w:rPr>
                <w:rFonts w:ascii="Cambria Math" w:hAnsi="Cambria Math" w:cs="Times New Roman"/>
                <w:sz w:val="21"/>
                <w:szCs w:val="21"/>
              </w:rPr>
              <m:t>i∙g</m:t>
            </m:r>
          </m:sub>
        </m:sSub>
      </m:oMath>
    </w:p>
    <w:p w14:paraId="2D04D374" w14:textId="77777777" w:rsidR="00C84B39" w:rsidRDefault="009B6E3D">
      <w:pPr>
        <w:jc w:val="left"/>
        <w:rPr>
          <w:rFonts w:cs="Times New Roman"/>
          <w:sz w:val="21"/>
          <w:szCs w:val="21"/>
        </w:rPr>
      </w:pPr>
      <w:r>
        <w:rPr>
          <w:rFonts w:cs="Times New Roman"/>
          <w:sz w:val="21"/>
          <w:szCs w:val="21"/>
        </w:rPr>
        <w:t>式中：</w:t>
      </w:r>
      <m:oMath>
        <m:sSub>
          <m:sSubPr>
            <m:ctrlPr>
              <w:rPr>
                <w:rFonts w:ascii="Cambria Math" w:hAnsi="Cambria Math" w:cs="Times New Roman"/>
                <w:sz w:val="21"/>
                <w:szCs w:val="21"/>
              </w:rPr>
            </m:ctrlPr>
          </m:sSubPr>
          <m:e>
            <m:r>
              <m:rPr>
                <m:sty m:val="p"/>
              </m:rPr>
              <w:rPr>
                <w:rFonts w:ascii="Cambria Math" w:hAnsi="Cambria Math" w:cs="Times New Roman"/>
                <w:sz w:val="21"/>
                <w:szCs w:val="21"/>
              </w:rPr>
              <m:t>t</m:t>
            </m:r>
          </m:e>
          <m:sub>
            <m:r>
              <m:rPr>
                <m:sty m:val="p"/>
              </m:rPr>
              <w:rPr>
                <w:rFonts w:ascii="Cambria Math" w:hAnsi="Cambria Math" w:cs="Times New Roman"/>
                <w:sz w:val="21"/>
                <w:szCs w:val="21"/>
              </w:rPr>
              <m:t>i</m:t>
            </m:r>
          </m:sub>
        </m:sSub>
      </m:oMath>
      <w:r>
        <w:rPr>
          <w:rFonts w:cs="Times New Roman"/>
          <w:sz w:val="21"/>
          <w:szCs w:val="21"/>
        </w:rPr>
        <w:t>为室内计算温度，采暖房间应为</w:t>
      </w:r>
      <w:r>
        <w:rPr>
          <w:rFonts w:cs="Times New Roman"/>
          <w:sz w:val="21"/>
          <w:szCs w:val="21"/>
        </w:rPr>
        <w:t>12</w:t>
      </w:r>
      <m:oMath>
        <m:r>
          <m:rPr>
            <m:sty m:val="p"/>
          </m:rPr>
          <w:rPr>
            <w:rFonts w:ascii="Cambria Math" w:hAnsi="Cambria Math" w:cs="Times New Roman"/>
            <w:sz w:val="21"/>
            <w:szCs w:val="21"/>
          </w:rPr>
          <m:t>°C</m:t>
        </m:r>
      </m:oMath>
      <w:r>
        <w:rPr>
          <w:rFonts w:cs="Times New Roman"/>
          <w:sz w:val="21"/>
          <w:szCs w:val="21"/>
        </w:rPr>
        <w:t>。非采暖房间应为</w:t>
      </w:r>
      <w:r>
        <w:rPr>
          <w:rFonts w:cs="Times New Roman"/>
          <w:sz w:val="21"/>
          <w:szCs w:val="21"/>
        </w:rPr>
        <w:t>8</w:t>
      </w:r>
      <m:oMath>
        <m:r>
          <m:rPr>
            <m:sty m:val="p"/>
          </m:rPr>
          <w:rPr>
            <w:rFonts w:ascii="Cambria Math" w:hAnsi="Cambria Math" w:cs="Times New Roman"/>
            <w:sz w:val="21"/>
            <w:szCs w:val="21"/>
          </w:rPr>
          <m:t>°C</m:t>
        </m:r>
      </m:oMath>
      <w:r>
        <w:rPr>
          <w:rFonts w:cs="Times New Roman"/>
          <w:sz w:val="21"/>
          <w:szCs w:val="21"/>
        </w:rPr>
        <w:t>；</w:t>
      </w:r>
      <m:oMath>
        <m:sSub>
          <m:sSubPr>
            <m:ctrlPr>
              <w:rPr>
                <w:rFonts w:ascii="Cambria Math" w:hAnsi="Cambria Math" w:cs="Times New Roman"/>
                <w:sz w:val="21"/>
                <w:szCs w:val="21"/>
              </w:rPr>
            </m:ctrlPr>
          </m:sSubPr>
          <m:e>
            <m:r>
              <m:rPr>
                <m:sty m:val="p"/>
              </m:rPr>
              <w:rPr>
                <w:rFonts w:ascii="Cambria Math" w:hAnsi="Cambria Math" w:cs="Times New Roman"/>
                <w:sz w:val="21"/>
                <w:szCs w:val="21"/>
              </w:rPr>
              <m:t>θ</m:t>
            </m:r>
          </m:e>
          <m:sub>
            <m:r>
              <m:rPr>
                <m:sty m:val="p"/>
              </m:rPr>
              <w:rPr>
                <w:rFonts w:ascii="Cambria Math" w:hAnsi="Cambria Math" w:cs="Times New Roman"/>
                <w:sz w:val="21"/>
                <w:szCs w:val="21"/>
              </w:rPr>
              <m:t>i∙w</m:t>
            </m:r>
          </m:sub>
        </m:sSub>
      </m:oMath>
      <w:r>
        <w:rPr>
          <w:rFonts w:cs="Times New Roman"/>
          <w:sz w:val="21"/>
          <w:szCs w:val="21"/>
        </w:rPr>
        <w:t>为地面内表面温度。</w:t>
      </w:r>
    </w:p>
    <w:p w14:paraId="1F1EC84C" w14:textId="32E6211D" w:rsidR="00C84B39" w:rsidRDefault="009B6E3D">
      <w:pPr>
        <w:rPr>
          <w:rFonts w:cs="Times New Roman"/>
        </w:rPr>
      </w:pPr>
      <w:r>
        <w:rPr>
          <w:rFonts w:cs="Times New Roman"/>
        </w:rPr>
        <w:t>（</w:t>
      </w:r>
      <w:r>
        <w:rPr>
          <w:rFonts w:cs="Times New Roman"/>
        </w:rPr>
        <w:t>2</w:t>
      </w:r>
      <w:r>
        <w:rPr>
          <w:rFonts w:cs="Times New Roman"/>
        </w:rPr>
        <w:t>）建筑房间的外门窗、透光幕墙、采光顶的传热系数</w:t>
      </w:r>
      <w:r w:rsidR="00795C00">
        <w:rPr>
          <w:rFonts w:cs="Times New Roman" w:hint="eastAsia"/>
        </w:rPr>
        <w:t>宜</w:t>
      </w:r>
      <w:r w:rsidR="008C7FA0">
        <w:rPr>
          <w:rFonts w:cs="Times New Roman"/>
        </w:rPr>
        <w:t>符合</w:t>
      </w:r>
      <w:r w:rsidR="00DC0BFA">
        <w:rPr>
          <w:rFonts w:cs="Times New Roman"/>
        </w:rPr>
        <w:t>下</w:t>
      </w:r>
      <w:r>
        <w:rPr>
          <w:rFonts w:cs="Times New Roman"/>
        </w:rPr>
        <w:t>表的规定，并</w:t>
      </w:r>
      <w:r w:rsidR="00DC0BFA">
        <w:rPr>
          <w:rFonts w:cs="Times New Roman"/>
        </w:rPr>
        <w:t>宜</w:t>
      </w:r>
      <w:r>
        <w:rPr>
          <w:rFonts w:cs="Times New Roman"/>
        </w:rPr>
        <w:t>按要求进行冬季的抗结露验算。</w:t>
      </w:r>
    </w:p>
    <w:p w14:paraId="7AF6DE7A" w14:textId="470FDCD4" w:rsidR="00C84B39" w:rsidRDefault="009B6E3D">
      <w:pPr>
        <w:jc w:val="center"/>
        <w:rPr>
          <w:rFonts w:cs="Times New Roman"/>
          <w:sz w:val="21"/>
          <w:szCs w:val="21"/>
        </w:rPr>
      </w:pPr>
      <w:r>
        <w:rPr>
          <w:rFonts w:cs="Times New Roman"/>
          <w:sz w:val="21"/>
          <w:szCs w:val="21"/>
        </w:rPr>
        <w:t>表</w:t>
      </w:r>
      <w:r w:rsidR="008C7FA0">
        <w:rPr>
          <w:rFonts w:cs="Times New Roman"/>
          <w:sz w:val="21"/>
          <w:szCs w:val="21"/>
        </w:rPr>
        <w:t>4.2.5-4</w:t>
      </w:r>
      <w:r>
        <w:rPr>
          <w:rFonts w:cs="Times New Roman"/>
          <w:sz w:val="21"/>
          <w:szCs w:val="21"/>
        </w:rPr>
        <w:t xml:space="preserve"> </w:t>
      </w:r>
      <w:r>
        <w:rPr>
          <w:rFonts w:cs="Times New Roman"/>
          <w:sz w:val="21"/>
          <w:szCs w:val="21"/>
        </w:rPr>
        <w:t>建筑外门窗、透光幕墙、采光顶的传热系的限值和抗结露验算要求</w:t>
      </w:r>
    </w:p>
    <w:tbl>
      <w:tblPr>
        <w:tblStyle w:val="ac"/>
        <w:tblW w:w="0" w:type="auto"/>
        <w:tblLook w:val="04A0" w:firstRow="1" w:lastRow="0" w:firstColumn="1" w:lastColumn="0" w:noHBand="0" w:noVBand="1"/>
      </w:tblPr>
      <w:tblGrid>
        <w:gridCol w:w="2753"/>
        <w:gridCol w:w="2788"/>
        <w:gridCol w:w="2755"/>
      </w:tblGrid>
      <w:tr w:rsidR="00C84B39" w14:paraId="0FF1F308" w14:textId="77777777">
        <w:tc>
          <w:tcPr>
            <w:tcW w:w="2753" w:type="dxa"/>
          </w:tcPr>
          <w:p w14:paraId="6BC1EA79" w14:textId="77777777" w:rsidR="00C84B39" w:rsidRDefault="009B6E3D">
            <w:pPr>
              <w:jc w:val="center"/>
              <w:rPr>
                <w:rFonts w:cs="Times New Roman"/>
                <w:sz w:val="21"/>
                <w:szCs w:val="21"/>
              </w:rPr>
            </w:pPr>
            <w:r>
              <w:rPr>
                <w:rFonts w:cs="Times New Roman"/>
                <w:sz w:val="21"/>
                <w:szCs w:val="21"/>
              </w:rPr>
              <w:t>气候区</w:t>
            </w:r>
          </w:p>
        </w:tc>
        <w:tc>
          <w:tcPr>
            <w:tcW w:w="2788" w:type="dxa"/>
          </w:tcPr>
          <w:p w14:paraId="094D236A" w14:textId="77777777" w:rsidR="00C84B39" w:rsidRDefault="009B6E3D">
            <w:pPr>
              <w:jc w:val="center"/>
              <w:rPr>
                <w:rFonts w:cs="Times New Roman"/>
                <w:sz w:val="21"/>
                <w:szCs w:val="21"/>
              </w:rPr>
            </w:pPr>
            <w:r>
              <w:rPr>
                <w:rFonts w:cs="Times New Roman"/>
                <w:sz w:val="21"/>
                <w:szCs w:val="21"/>
              </w:rPr>
              <w:t>K[W/(m</w:t>
            </w:r>
            <w:r>
              <w:rPr>
                <w:rFonts w:cs="Times New Roman"/>
                <w:sz w:val="21"/>
                <w:szCs w:val="21"/>
                <w:vertAlign w:val="superscript"/>
              </w:rPr>
              <w:t>2</w:t>
            </w:r>
            <w:r>
              <w:rPr>
                <w:rFonts w:cs="Times New Roman"/>
                <w:sz w:val="21"/>
                <w:szCs w:val="21"/>
              </w:rPr>
              <w:t>·K)]</w:t>
            </w:r>
          </w:p>
        </w:tc>
        <w:tc>
          <w:tcPr>
            <w:tcW w:w="2755" w:type="dxa"/>
          </w:tcPr>
          <w:p w14:paraId="6F544BEF" w14:textId="77777777" w:rsidR="00C84B39" w:rsidRDefault="009B6E3D">
            <w:pPr>
              <w:jc w:val="center"/>
              <w:rPr>
                <w:rFonts w:cs="Times New Roman"/>
                <w:sz w:val="21"/>
                <w:szCs w:val="21"/>
              </w:rPr>
            </w:pPr>
            <w:r>
              <w:rPr>
                <w:rFonts w:cs="Times New Roman"/>
                <w:sz w:val="21"/>
                <w:szCs w:val="21"/>
              </w:rPr>
              <w:t>抗结露验算要求</w:t>
            </w:r>
          </w:p>
        </w:tc>
      </w:tr>
      <w:tr w:rsidR="00C84B39" w14:paraId="30A0A1B0" w14:textId="77777777">
        <w:tc>
          <w:tcPr>
            <w:tcW w:w="2753" w:type="dxa"/>
          </w:tcPr>
          <w:p w14:paraId="50054043" w14:textId="77777777" w:rsidR="00C84B39" w:rsidRDefault="009B6E3D">
            <w:pPr>
              <w:jc w:val="center"/>
              <w:rPr>
                <w:rFonts w:cs="Times New Roman"/>
                <w:sz w:val="21"/>
                <w:szCs w:val="21"/>
              </w:rPr>
            </w:pPr>
            <w:r>
              <w:rPr>
                <w:rFonts w:cs="Times New Roman"/>
                <w:sz w:val="21"/>
                <w:szCs w:val="21"/>
              </w:rPr>
              <w:t>夏热冬冷</w:t>
            </w:r>
            <w:r>
              <w:rPr>
                <w:rFonts w:cs="Times New Roman"/>
                <w:sz w:val="21"/>
                <w:szCs w:val="21"/>
              </w:rPr>
              <w:t>A</w:t>
            </w:r>
            <w:r>
              <w:rPr>
                <w:rFonts w:cs="Times New Roman"/>
                <w:sz w:val="21"/>
                <w:szCs w:val="21"/>
              </w:rPr>
              <w:t>区</w:t>
            </w:r>
          </w:p>
        </w:tc>
        <w:tc>
          <w:tcPr>
            <w:tcW w:w="2788" w:type="dxa"/>
          </w:tcPr>
          <w:p w14:paraId="747F39AE" w14:textId="77777777" w:rsidR="00C84B39" w:rsidRDefault="009B6E3D">
            <w:pPr>
              <w:jc w:val="center"/>
              <w:rPr>
                <w:rFonts w:cs="Times New Roman"/>
                <w:sz w:val="21"/>
                <w:szCs w:val="21"/>
              </w:rPr>
            </w:pPr>
            <m:oMathPara>
              <m:oMath>
                <m:r>
                  <m:rPr>
                    <m:sty m:val="p"/>
                  </m:rPr>
                  <w:rPr>
                    <w:rFonts w:ascii="Cambria Math" w:hAnsi="Cambria Math" w:cs="Times New Roman"/>
                    <w:sz w:val="21"/>
                    <w:szCs w:val="21"/>
                  </w:rPr>
                  <m:t>≤3.5</m:t>
                </m:r>
              </m:oMath>
            </m:oMathPara>
          </w:p>
        </w:tc>
        <w:tc>
          <w:tcPr>
            <w:tcW w:w="2755" w:type="dxa"/>
          </w:tcPr>
          <w:p w14:paraId="4FD4C544" w14:textId="77777777" w:rsidR="00C84B39" w:rsidRDefault="009B6E3D">
            <w:pPr>
              <w:jc w:val="center"/>
              <w:rPr>
                <w:rFonts w:cs="Times New Roman"/>
                <w:sz w:val="21"/>
                <w:szCs w:val="21"/>
              </w:rPr>
            </w:pPr>
            <w:r>
              <w:rPr>
                <w:rFonts w:cs="Times New Roman"/>
                <w:sz w:val="21"/>
                <w:szCs w:val="21"/>
              </w:rPr>
              <w:t>验算</w:t>
            </w:r>
          </w:p>
        </w:tc>
      </w:tr>
      <w:tr w:rsidR="00C84B39" w14:paraId="506D346F" w14:textId="77777777">
        <w:tc>
          <w:tcPr>
            <w:tcW w:w="2753" w:type="dxa"/>
          </w:tcPr>
          <w:p w14:paraId="1D67AA91" w14:textId="77777777" w:rsidR="00C84B39" w:rsidRDefault="009B6E3D">
            <w:pPr>
              <w:jc w:val="center"/>
              <w:rPr>
                <w:rFonts w:cs="Times New Roman"/>
                <w:sz w:val="21"/>
                <w:szCs w:val="21"/>
              </w:rPr>
            </w:pPr>
            <w:r>
              <w:rPr>
                <w:rFonts w:cs="Times New Roman"/>
                <w:sz w:val="21"/>
                <w:szCs w:val="21"/>
              </w:rPr>
              <w:t>夏热冬冷</w:t>
            </w:r>
            <w:r>
              <w:rPr>
                <w:rFonts w:cs="Times New Roman"/>
                <w:sz w:val="21"/>
                <w:szCs w:val="21"/>
              </w:rPr>
              <w:t>B</w:t>
            </w:r>
            <w:r>
              <w:rPr>
                <w:rFonts w:cs="Times New Roman"/>
                <w:sz w:val="21"/>
                <w:szCs w:val="21"/>
              </w:rPr>
              <w:t>区</w:t>
            </w:r>
          </w:p>
        </w:tc>
        <w:tc>
          <w:tcPr>
            <w:tcW w:w="2788" w:type="dxa"/>
          </w:tcPr>
          <w:p w14:paraId="2D07370C" w14:textId="77777777" w:rsidR="00C84B39" w:rsidRDefault="009B6E3D">
            <w:pPr>
              <w:jc w:val="center"/>
              <w:rPr>
                <w:rFonts w:cs="Times New Roman"/>
                <w:sz w:val="21"/>
                <w:szCs w:val="21"/>
              </w:rPr>
            </w:pPr>
            <m:oMathPara>
              <m:oMath>
                <m:r>
                  <m:rPr>
                    <m:sty m:val="p"/>
                  </m:rPr>
                  <w:rPr>
                    <w:rFonts w:ascii="Cambria Math" w:hAnsi="Cambria Math" w:cs="Times New Roman"/>
                    <w:sz w:val="21"/>
                    <w:szCs w:val="21"/>
                  </w:rPr>
                  <m:t>≤4.0</m:t>
                </m:r>
              </m:oMath>
            </m:oMathPara>
          </w:p>
        </w:tc>
        <w:tc>
          <w:tcPr>
            <w:tcW w:w="2755" w:type="dxa"/>
          </w:tcPr>
          <w:p w14:paraId="08D78DF2" w14:textId="77777777" w:rsidR="00C84B39" w:rsidRDefault="009B6E3D">
            <w:pPr>
              <w:jc w:val="center"/>
              <w:rPr>
                <w:rFonts w:cs="Times New Roman"/>
                <w:sz w:val="21"/>
                <w:szCs w:val="21"/>
              </w:rPr>
            </w:pPr>
            <w:r>
              <w:rPr>
                <w:rFonts w:cs="Times New Roman"/>
                <w:sz w:val="21"/>
                <w:szCs w:val="21"/>
              </w:rPr>
              <w:t>不验算</w:t>
            </w:r>
          </w:p>
        </w:tc>
      </w:tr>
      <w:tr w:rsidR="00C84B39" w14:paraId="3C5E7A44" w14:textId="77777777">
        <w:tc>
          <w:tcPr>
            <w:tcW w:w="2753" w:type="dxa"/>
          </w:tcPr>
          <w:p w14:paraId="08817705" w14:textId="77777777" w:rsidR="00C84B39" w:rsidRDefault="009B6E3D">
            <w:pPr>
              <w:jc w:val="center"/>
              <w:rPr>
                <w:rFonts w:cs="Times New Roman"/>
                <w:sz w:val="21"/>
                <w:szCs w:val="21"/>
              </w:rPr>
            </w:pPr>
            <w:r>
              <w:rPr>
                <w:rFonts w:cs="Times New Roman"/>
                <w:sz w:val="21"/>
                <w:szCs w:val="21"/>
              </w:rPr>
              <w:t>温和</w:t>
            </w:r>
            <w:r>
              <w:rPr>
                <w:rFonts w:cs="Times New Roman" w:hint="eastAsia"/>
                <w:sz w:val="21"/>
                <w:szCs w:val="21"/>
              </w:rPr>
              <w:t>A</w:t>
            </w:r>
            <w:r>
              <w:rPr>
                <w:rFonts w:cs="Times New Roman" w:hint="eastAsia"/>
                <w:sz w:val="21"/>
                <w:szCs w:val="21"/>
              </w:rPr>
              <w:t>区</w:t>
            </w:r>
          </w:p>
        </w:tc>
        <w:tc>
          <w:tcPr>
            <w:tcW w:w="2788" w:type="dxa"/>
          </w:tcPr>
          <w:p w14:paraId="69BFB57C" w14:textId="77777777" w:rsidR="00C84B39" w:rsidRDefault="009B6E3D">
            <w:pPr>
              <w:jc w:val="center"/>
              <w:rPr>
                <w:rFonts w:cs="Times New Roman"/>
                <w:sz w:val="21"/>
                <w:szCs w:val="21"/>
              </w:rPr>
            </w:pPr>
            <m:oMathPara>
              <m:oMath>
                <m:r>
                  <m:rPr>
                    <m:sty m:val="p"/>
                  </m:rPr>
                  <w:rPr>
                    <w:rFonts w:ascii="Cambria Math" w:hAnsi="Cambria Math" w:cs="Times New Roman"/>
                    <w:sz w:val="21"/>
                    <w:szCs w:val="21"/>
                  </w:rPr>
                  <m:t>≤3.5</m:t>
                </m:r>
              </m:oMath>
            </m:oMathPara>
          </w:p>
        </w:tc>
        <w:tc>
          <w:tcPr>
            <w:tcW w:w="2755" w:type="dxa"/>
          </w:tcPr>
          <w:p w14:paraId="7AA23880" w14:textId="77777777" w:rsidR="00C84B39" w:rsidRDefault="009B6E3D">
            <w:pPr>
              <w:jc w:val="center"/>
              <w:rPr>
                <w:rFonts w:cs="Times New Roman"/>
                <w:sz w:val="21"/>
                <w:szCs w:val="21"/>
              </w:rPr>
            </w:pPr>
            <w:r>
              <w:rPr>
                <w:rFonts w:cs="Times New Roman"/>
                <w:sz w:val="21"/>
                <w:szCs w:val="21"/>
              </w:rPr>
              <w:t>验算</w:t>
            </w:r>
          </w:p>
        </w:tc>
      </w:tr>
      <w:tr w:rsidR="00C84B39" w14:paraId="39335C9A" w14:textId="77777777">
        <w:tc>
          <w:tcPr>
            <w:tcW w:w="2753" w:type="dxa"/>
          </w:tcPr>
          <w:p w14:paraId="0F854E9C" w14:textId="77777777" w:rsidR="00C84B39" w:rsidRDefault="009B6E3D">
            <w:pPr>
              <w:jc w:val="center"/>
              <w:rPr>
                <w:rFonts w:cs="Times New Roman"/>
                <w:sz w:val="21"/>
                <w:szCs w:val="21"/>
              </w:rPr>
            </w:pPr>
            <w:r>
              <w:rPr>
                <w:rFonts w:cs="Times New Roman"/>
                <w:sz w:val="21"/>
                <w:szCs w:val="21"/>
              </w:rPr>
              <w:t>温和</w:t>
            </w:r>
            <w:r>
              <w:rPr>
                <w:rFonts w:cs="Times New Roman" w:hint="eastAsia"/>
                <w:sz w:val="21"/>
                <w:szCs w:val="21"/>
              </w:rPr>
              <w:t>B</w:t>
            </w:r>
            <w:r>
              <w:rPr>
                <w:rFonts w:cs="Times New Roman" w:hint="eastAsia"/>
                <w:sz w:val="21"/>
                <w:szCs w:val="21"/>
              </w:rPr>
              <w:t>区</w:t>
            </w:r>
          </w:p>
        </w:tc>
        <w:tc>
          <w:tcPr>
            <w:tcW w:w="2788" w:type="dxa"/>
          </w:tcPr>
          <w:p w14:paraId="08256A3A" w14:textId="77777777" w:rsidR="00C84B39" w:rsidRDefault="009B6E3D">
            <w:pPr>
              <w:jc w:val="center"/>
              <w:rPr>
                <w:rFonts w:cs="Times New Roman"/>
                <w:sz w:val="21"/>
                <w:szCs w:val="21"/>
              </w:rPr>
            </w:pPr>
            <w:r>
              <w:rPr>
                <w:rFonts w:cs="Times New Roman"/>
                <w:sz w:val="21"/>
                <w:szCs w:val="21"/>
              </w:rPr>
              <w:t>—</w:t>
            </w:r>
          </w:p>
        </w:tc>
        <w:tc>
          <w:tcPr>
            <w:tcW w:w="2755" w:type="dxa"/>
          </w:tcPr>
          <w:p w14:paraId="1E68E559" w14:textId="77777777" w:rsidR="00C84B39" w:rsidRDefault="009B6E3D">
            <w:pPr>
              <w:jc w:val="center"/>
              <w:rPr>
                <w:rFonts w:cs="Times New Roman"/>
                <w:sz w:val="21"/>
                <w:szCs w:val="21"/>
              </w:rPr>
            </w:pPr>
            <w:r>
              <w:rPr>
                <w:rFonts w:cs="Times New Roman"/>
                <w:sz w:val="21"/>
                <w:szCs w:val="21"/>
              </w:rPr>
              <w:t>不验算</w:t>
            </w:r>
          </w:p>
        </w:tc>
      </w:tr>
      <w:tr w:rsidR="00C84B39" w14:paraId="468C1D1D" w14:textId="77777777">
        <w:tc>
          <w:tcPr>
            <w:tcW w:w="2753" w:type="dxa"/>
          </w:tcPr>
          <w:p w14:paraId="02744E8D" w14:textId="77777777" w:rsidR="00C84B39" w:rsidRDefault="009B6E3D">
            <w:pPr>
              <w:jc w:val="center"/>
              <w:rPr>
                <w:rFonts w:cs="Times New Roman"/>
                <w:sz w:val="21"/>
                <w:szCs w:val="21"/>
              </w:rPr>
            </w:pPr>
            <w:r>
              <w:rPr>
                <w:rFonts w:cs="Times New Roman"/>
                <w:sz w:val="21"/>
                <w:szCs w:val="21"/>
              </w:rPr>
              <w:t>寒冷</w:t>
            </w:r>
            <w:r>
              <w:rPr>
                <w:rFonts w:cs="Times New Roman" w:hint="eastAsia"/>
                <w:sz w:val="21"/>
                <w:szCs w:val="21"/>
              </w:rPr>
              <w:t>A</w:t>
            </w:r>
            <w:r>
              <w:rPr>
                <w:rFonts w:cs="Times New Roman" w:hint="eastAsia"/>
                <w:sz w:val="21"/>
                <w:szCs w:val="21"/>
              </w:rPr>
              <w:t>区</w:t>
            </w:r>
          </w:p>
        </w:tc>
        <w:tc>
          <w:tcPr>
            <w:tcW w:w="2788" w:type="dxa"/>
          </w:tcPr>
          <w:p w14:paraId="42F61917" w14:textId="77777777" w:rsidR="00C84B39" w:rsidRDefault="009B6E3D">
            <w:pPr>
              <w:jc w:val="center"/>
              <w:rPr>
                <w:rFonts w:cs="Times New Roman"/>
                <w:sz w:val="21"/>
                <w:szCs w:val="21"/>
              </w:rPr>
            </w:pPr>
            <m:oMathPara>
              <m:oMath>
                <m:r>
                  <m:rPr>
                    <m:sty m:val="p"/>
                  </m:rPr>
                  <w:rPr>
                    <w:rFonts w:ascii="Cambria Math" w:hAnsi="Cambria Math" w:cs="Times New Roman"/>
                    <w:sz w:val="21"/>
                    <w:szCs w:val="21"/>
                  </w:rPr>
                  <m:t>≤3.0</m:t>
                </m:r>
              </m:oMath>
            </m:oMathPara>
          </w:p>
        </w:tc>
        <w:tc>
          <w:tcPr>
            <w:tcW w:w="2755" w:type="dxa"/>
          </w:tcPr>
          <w:p w14:paraId="762D6517" w14:textId="77777777" w:rsidR="00C84B39" w:rsidRDefault="009B6E3D">
            <w:pPr>
              <w:jc w:val="center"/>
              <w:rPr>
                <w:rFonts w:cs="Times New Roman"/>
                <w:sz w:val="21"/>
                <w:szCs w:val="21"/>
              </w:rPr>
            </w:pPr>
            <w:r>
              <w:rPr>
                <w:rFonts w:cs="Times New Roman"/>
                <w:sz w:val="21"/>
                <w:szCs w:val="21"/>
              </w:rPr>
              <w:t>验算</w:t>
            </w:r>
          </w:p>
        </w:tc>
      </w:tr>
      <w:tr w:rsidR="00C84B39" w14:paraId="05AFD5FE" w14:textId="77777777">
        <w:tc>
          <w:tcPr>
            <w:tcW w:w="2753" w:type="dxa"/>
          </w:tcPr>
          <w:p w14:paraId="0845C1D2" w14:textId="77777777" w:rsidR="00C84B39" w:rsidRDefault="009B6E3D">
            <w:pPr>
              <w:jc w:val="center"/>
              <w:rPr>
                <w:rFonts w:cs="Times New Roman"/>
                <w:sz w:val="21"/>
                <w:szCs w:val="21"/>
              </w:rPr>
            </w:pPr>
            <w:r>
              <w:rPr>
                <w:rFonts w:cs="Times New Roman"/>
                <w:sz w:val="21"/>
                <w:szCs w:val="21"/>
              </w:rPr>
              <w:t>寒冷</w:t>
            </w:r>
            <w:r>
              <w:rPr>
                <w:rFonts w:cs="Times New Roman" w:hint="eastAsia"/>
                <w:sz w:val="21"/>
                <w:szCs w:val="21"/>
              </w:rPr>
              <w:t>B</w:t>
            </w:r>
            <w:r>
              <w:rPr>
                <w:rFonts w:cs="Times New Roman" w:hint="eastAsia"/>
                <w:sz w:val="21"/>
                <w:szCs w:val="21"/>
              </w:rPr>
              <w:t>区</w:t>
            </w:r>
          </w:p>
        </w:tc>
        <w:tc>
          <w:tcPr>
            <w:tcW w:w="2788" w:type="dxa"/>
          </w:tcPr>
          <w:p w14:paraId="7729586C" w14:textId="77777777" w:rsidR="00C84B39" w:rsidRDefault="009B6E3D">
            <w:pPr>
              <w:jc w:val="center"/>
              <w:rPr>
                <w:rFonts w:cs="Times New Roman"/>
                <w:sz w:val="21"/>
                <w:szCs w:val="21"/>
              </w:rPr>
            </w:pPr>
            <m:oMathPara>
              <m:oMath>
                <m:r>
                  <m:rPr>
                    <m:sty m:val="p"/>
                  </m:rPr>
                  <w:rPr>
                    <w:rFonts w:ascii="Cambria Math" w:hAnsi="Cambria Math" w:cs="Times New Roman"/>
                    <w:sz w:val="21"/>
                    <w:szCs w:val="21"/>
                  </w:rPr>
                  <m:t>≤3.0</m:t>
                </m:r>
              </m:oMath>
            </m:oMathPara>
          </w:p>
        </w:tc>
        <w:tc>
          <w:tcPr>
            <w:tcW w:w="2755" w:type="dxa"/>
          </w:tcPr>
          <w:p w14:paraId="08321DD9" w14:textId="77777777" w:rsidR="00C84B39" w:rsidRDefault="009B6E3D">
            <w:pPr>
              <w:jc w:val="center"/>
              <w:rPr>
                <w:rFonts w:cs="Times New Roman"/>
                <w:sz w:val="21"/>
                <w:szCs w:val="21"/>
              </w:rPr>
            </w:pPr>
            <w:r>
              <w:rPr>
                <w:rFonts w:cs="Times New Roman"/>
                <w:sz w:val="21"/>
                <w:szCs w:val="21"/>
              </w:rPr>
              <w:t>验算</w:t>
            </w:r>
          </w:p>
        </w:tc>
      </w:tr>
      <w:tr w:rsidR="00C84B39" w14:paraId="5A601B09" w14:textId="77777777">
        <w:tc>
          <w:tcPr>
            <w:tcW w:w="2753" w:type="dxa"/>
          </w:tcPr>
          <w:p w14:paraId="45B121AD" w14:textId="77777777" w:rsidR="00C84B39" w:rsidRDefault="009B6E3D">
            <w:pPr>
              <w:jc w:val="center"/>
              <w:rPr>
                <w:rFonts w:cs="Times New Roman"/>
                <w:sz w:val="21"/>
                <w:szCs w:val="21"/>
              </w:rPr>
            </w:pPr>
            <w:r>
              <w:rPr>
                <w:rFonts w:cs="Times New Roman" w:hint="eastAsia"/>
                <w:sz w:val="21"/>
                <w:szCs w:val="21"/>
              </w:rPr>
              <w:t xml:space="preserve"> </w:t>
            </w:r>
            <w:r>
              <w:rPr>
                <w:rFonts w:cs="Times New Roman" w:hint="eastAsia"/>
                <w:sz w:val="21"/>
                <w:szCs w:val="21"/>
              </w:rPr>
              <w:t>夏热冬暖地区</w:t>
            </w:r>
          </w:p>
        </w:tc>
        <w:tc>
          <w:tcPr>
            <w:tcW w:w="2788" w:type="dxa"/>
          </w:tcPr>
          <w:p w14:paraId="3765D0BA" w14:textId="77777777" w:rsidR="00C84B39" w:rsidRDefault="009B6E3D">
            <w:pPr>
              <w:jc w:val="center"/>
              <w:rPr>
                <w:rFonts w:cs="Times New Roman"/>
                <w:sz w:val="21"/>
                <w:szCs w:val="21"/>
              </w:rPr>
            </w:pPr>
            <w:r>
              <w:rPr>
                <w:rFonts w:cs="Times New Roman"/>
                <w:sz w:val="21"/>
                <w:szCs w:val="21"/>
              </w:rPr>
              <w:t>—</w:t>
            </w:r>
          </w:p>
        </w:tc>
        <w:tc>
          <w:tcPr>
            <w:tcW w:w="2755" w:type="dxa"/>
          </w:tcPr>
          <w:p w14:paraId="5805321B" w14:textId="77777777" w:rsidR="00C84B39" w:rsidRDefault="009B6E3D">
            <w:pPr>
              <w:jc w:val="center"/>
              <w:rPr>
                <w:rFonts w:cs="Times New Roman"/>
                <w:sz w:val="21"/>
                <w:szCs w:val="21"/>
              </w:rPr>
            </w:pPr>
            <w:r>
              <w:rPr>
                <w:rFonts w:cs="Times New Roman"/>
                <w:sz w:val="21"/>
                <w:szCs w:val="21"/>
              </w:rPr>
              <w:t>不验算</w:t>
            </w:r>
          </w:p>
        </w:tc>
      </w:tr>
    </w:tbl>
    <w:p w14:paraId="33FA1152" w14:textId="221E6180" w:rsidR="00C84B39" w:rsidRDefault="009B6E3D">
      <w:pPr>
        <w:rPr>
          <w:rFonts w:cs="Times New Roman"/>
        </w:rPr>
      </w:pPr>
      <w:r>
        <w:rPr>
          <w:rFonts w:cs="Times New Roman"/>
        </w:rPr>
        <w:t>（</w:t>
      </w:r>
      <w:r>
        <w:rPr>
          <w:rFonts w:cs="Times New Roman"/>
        </w:rPr>
        <w:t>3</w:t>
      </w:r>
      <w:r w:rsidR="002243BC">
        <w:rPr>
          <w:rFonts w:cs="Times New Roman"/>
        </w:rPr>
        <w:t>）透光围护结构太阳得热系数与夏季建筑遮阳系数的乘积不宜</w:t>
      </w:r>
      <w:r w:rsidR="00DC0BFA">
        <w:rPr>
          <w:rFonts w:cs="Times New Roman"/>
        </w:rPr>
        <w:t>超过下</w:t>
      </w:r>
      <w:r>
        <w:rPr>
          <w:rFonts w:cs="Times New Roman"/>
        </w:rPr>
        <w:t>表规定的限值。</w:t>
      </w:r>
    </w:p>
    <w:p w14:paraId="1B774398" w14:textId="64222F7B" w:rsidR="00C84B39" w:rsidRDefault="008C7FA0">
      <w:pPr>
        <w:jc w:val="center"/>
        <w:rPr>
          <w:rFonts w:cs="Times New Roman"/>
          <w:sz w:val="21"/>
          <w:szCs w:val="21"/>
        </w:rPr>
      </w:pPr>
      <w:r>
        <w:rPr>
          <w:rFonts w:cs="Times New Roman"/>
          <w:sz w:val="21"/>
          <w:szCs w:val="21"/>
        </w:rPr>
        <w:t>4.2.5-5</w:t>
      </w:r>
      <w:r w:rsidR="009B6E3D">
        <w:rPr>
          <w:rFonts w:cs="Times New Roman"/>
          <w:sz w:val="21"/>
          <w:szCs w:val="21"/>
        </w:rPr>
        <w:t xml:space="preserve"> </w:t>
      </w:r>
      <w:r w:rsidR="009B6E3D">
        <w:rPr>
          <w:rFonts w:cs="Times New Roman"/>
          <w:sz w:val="21"/>
          <w:szCs w:val="21"/>
        </w:rPr>
        <w:t>透光围护结构太阳得热系数与夏季建筑遮阳系数的乘积的限值</w:t>
      </w:r>
    </w:p>
    <w:tbl>
      <w:tblPr>
        <w:tblStyle w:val="ac"/>
        <w:tblW w:w="0" w:type="auto"/>
        <w:tblLook w:val="04A0" w:firstRow="1" w:lastRow="0" w:firstColumn="1" w:lastColumn="0" w:noHBand="0" w:noVBand="1"/>
      </w:tblPr>
      <w:tblGrid>
        <w:gridCol w:w="1980"/>
        <w:gridCol w:w="1559"/>
        <w:gridCol w:w="1559"/>
        <w:gridCol w:w="1538"/>
        <w:gridCol w:w="1660"/>
      </w:tblGrid>
      <w:tr w:rsidR="00C84B39" w14:paraId="59541376" w14:textId="77777777">
        <w:tc>
          <w:tcPr>
            <w:tcW w:w="1980" w:type="dxa"/>
            <w:vMerge w:val="restart"/>
            <w:vAlign w:val="center"/>
          </w:tcPr>
          <w:p w14:paraId="4968D8AA" w14:textId="77777777" w:rsidR="00C84B39" w:rsidRDefault="009B6E3D">
            <w:pPr>
              <w:jc w:val="center"/>
              <w:rPr>
                <w:rFonts w:cs="Times New Roman"/>
                <w:sz w:val="21"/>
                <w:szCs w:val="21"/>
              </w:rPr>
            </w:pPr>
            <w:r>
              <w:rPr>
                <w:rFonts w:cs="Times New Roman"/>
                <w:sz w:val="21"/>
                <w:szCs w:val="21"/>
              </w:rPr>
              <w:t>气候区</w:t>
            </w:r>
          </w:p>
        </w:tc>
        <w:tc>
          <w:tcPr>
            <w:tcW w:w="6316" w:type="dxa"/>
            <w:gridSpan w:val="4"/>
            <w:vAlign w:val="center"/>
          </w:tcPr>
          <w:p w14:paraId="564CBF4F" w14:textId="77777777" w:rsidR="00C84B39" w:rsidRDefault="009B6E3D">
            <w:pPr>
              <w:jc w:val="center"/>
              <w:rPr>
                <w:rFonts w:cs="Times New Roman"/>
                <w:sz w:val="21"/>
                <w:szCs w:val="21"/>
              </w:rPr>
            </w:pPr>
            <w:r>
              <w:rPr>
                <w:rFonts w:cs="Times New Roman"/>
                <w:sz w:val="21"/>
                <w:szCs w:val="21"/>
              </w:rPr>
              <w:t>朝向</w:t>
            </w:r>
          </w:p>
        </w:tc>
      </w:tr>
      <w:tr w:rsidR="00C84B39" w14:paraId="58865091" w14:textId="77777777">
        <w:tc>
          <w:tcPr>
            <w:tcW w:w="1980" w:type="dxa"/>
            <w:vMerge/>
            <w:vAlign w:val="center"/>
          </w:tcPr>
          <w:p w14:paraId="097B86F0" w14:textId="77777777" w:rsidR="00C84B39" w:rsidRDefault="00C84B39">
            <w:pPr>
              <w:jc w:val="center"/>
              <w:rPr>
                <w:rFonts w:cs="Times New Roman"/>
                <w:sz w:val="21"/>
                <w:szCs w:val="21"/>
              </w:rPr>
            </w:pPr>
          </w:p>
        </w:tc>
        <w:tc>
          <w:tcPr>
            <w:tcW w:w="1559" w:type="dxa"/>
            <w:vAlign w:val="center"/>
          </w:tcPr>
          <w:p w14:paraId="62F45C55" w14:textId="77777777" w:rsidR="00C84B39" w:rsidRDefault="009B6E3D">
            <w:pPr>
              <w:jc w:val="center"/>
              <w:rPr>
                <w:rFonts w:cs="Times New Roman"/>
                <w:sz w:val="21"/>
                <w:szCs w:val="21"/>
              </w:rPr>
            </w:pPr>
            <w:r>
              <w:rPr>
                <w:rFonts w:cs="Times New Roman"/>
                <w:sz w:val="21"/>
                <w:szCs w:val="21"/>
              </w:rPr>
              <w:t>南</w:t>
            </w:r>
          </w:p>
        </w:tc>
        <w:tc>
          <w:tcPr>
            <w:tcW w:w="1559" w:type="dxa"/>
            <w:vAlign w:val="center"/>
          </w:tcPr>
          <w:p w14:paraId="53871D18" w14:textId="77777777" w:rsidR="00C84B39" w:rsidRDefault="009B6E3D">
            <w:pPr>
              <w:jc w:val="center"/>
              <w:rPr>
                <w:rFonts w:cs="Times New Roman"/>
                <w:sz w:val="21"/>
                <w:szCs w:val="21"/>
              </w:rPr>
            </w:pPr>
            <w:r>
              <w:rPr>
                <w:rFonts w:cs="Times New Roman"/>
                <w:sz w:val="21"/>
                <w:szCs w:val="21"/>
              </w:rPr>
              <w:t>北</w:t>
            </w:r>
          </w:p>
        </w:tc>
        <w:tc>
          <w:tcPr>
            <w:tcW w:w="1538" w:type="dxa"/>
            <w:vAlign w:val="center"/>
          </w:tcPr>
          <w:p w14:paraId="0173F0FF" w14:textId="77777777" w:rsidR="00C84B39" w:rsidRDefault="009B6E3D">
            <w:pPr>
              <w:jc w:val="center"/>
              <w:rPr>
                <w:rFonts w:cs="Times New Roman"/>
                <w:sz w:val="21"/>
                <w:szCs w:val="21"/>
              </w:rPr>
            </w:pPr>
            <w:r>
              <w:rPr>
                <w:rFonts w:cs="Times New Roman"/>
                <w:sz w:val="21"/>
                <w:szCs w:val="21"/>
              </w:rPr>
              <w:t>东、西</w:t>
            </w:r>
          </w:p>
        </w:tc>
        <w:tc>
          <w:tcPr>
            <w:tcW w:w="1660" w:type="dxa"/>
            <w:vAlign w:val="center"/>
          </w:tcPr>
          <w:p w14:paraId="57F120DB" w14:textId="77777777" w:rsidR="00C84B39" w:rsidRDefault="009B6E3D">
            <w:pPr>
              <w:jc w:val="center"/>
              <w:rPr>
                <w:rFonts w:cs="Times New Roman"/>
                <w:sz w:val="21"/>
                <w:szCs w:val="21"/>
              </w:rPr>
            </w:pPr>
            <w:r>
              <w:rPr>
                <w:rFonts w:cs="Times New Roman"/>
                <w:sz w:val="21"/>
                <w:szCs w:val="21"/>
              </w:rPr>
              <w:t>水平</w:t>
            </w:r>
          </w:p>
        </w:tc>
      </w:tr>
      <w:tr w:rsidR="00C84B39" w14:paraId="3073E055" w14:textId="77777777">
        <w:tc>
          <w:tcPr>
            <w:tcW w:w="1980" w:type="dxa"/>
            <w:vAlign w:val="center"/>
          </w:tcPr>
          <w:p w14:paraId="33CDBC45" w14:textId="77777777" w:rsidR="00C84B39" w:rsidRDefault="009B6E3D">
            <w:pPr>
              <w:jc w:val="center"/>
              <w:rPr>
                <w:rFonts w:cs="Times New Roman"/>
                <w:sz w:val="21"/>
                <w:szCs w:val="21"/>
              </w:rPr>
            </w:pPr>
            <w:r>
              <w:rPr>
                <w:rFonts w:cs="Times New Roman"/>
                <w:sz w:val="21"/>
                <w:szCs w:val="21"/>
              </w:rPr>
              <w:t>夏热冬冷</w:t>
            </w:r>
            <w:r>
              <w:rPr>
                <w:rFonts w:cs="Times New Roman"/>
                <w:sz w:val="21"/>
                <w:szCs w:val="21"/>
              </w:rPr>
              <w:t>A</w:t>
            </w:r>
            <w:r>
              <w:rPr>
                <w:rFonts w:cs="Times New Roman"/>
                <w:sz w:val="21"/>
                <w:szCs w:val="21"/>
              </w:rPr>
              <w:t>区</w:t>
            </w:r>
          </w:p>
        </w:tc>
        <w:tc>
          <w:tcPr>
            <w:tcW w:w="1559" w:type="dxa"/>
            <w:vAlign w:val="center"/>
          </w:tcPr>
          <w:p w14:paraId="76BC64A0" w14:textId="77777777" w:rsidR="00C84B39" w:rsidRDefault="009B6E3D">
            <w:pPr>
              <w:jc w:val="center"/>
              <w:rPr>
                <w:rFonts w:cs="Times New Roman"/>
                <w:sz w:val="21"/>
                <w:szCs w:val="21"/>
              </w:rPr>
            </w:pPr>
            <w:r>
              <w:rPr>
                <w:rFonts w:cs="Times New Roman"/>
                <w:sz w:val="21"/>
                <w:szCs w:val="21"/>
              </w:rPr>
              <w:t>0.55</w:t>
            </w:r>
          </w:p>
        </w:tc>
        <w:tc>
          <w:tcPr>
            <w:tcW w:w="1559" w:type="dxa"/>
            <w:vAlign w:val="center"/>
          </w:tcPr>
          <w:p w14:paraId="346D4BDB" w14:textId="77777777" w:rsidR="00C84B39" w:rsidRDefault="009B6E3D">
            <w:pPr>
              <w:jc w:val="center"/>
              <w:rPr>
                <w:rFonts w:cs="Times New Roman"/>
                <w:sz w:val="21"/>
                <w:szCs w:val="21"/>
              </w:rPr>
            </w:pPr>
            <w:r>
              <w:rPr>
                <w:rFonts w:cs="Times New Roman"/>
                <w:sz w:val="21"/>
                <w:szCs w:val="21"/>
              </w:rPr>
              <w:t>—</w:t>
            </w:r>
          </w:p>
        </w:tc>
        <w:tc>
          <w:tcPr>
            <w:tcW w:w="1538" w:type="dxa"/>
            <w:vAlign w:val="center"/>
          </w:tcPr>
          <w:p w14:paraId="6003E29A" w14:textId="77777777" w:rsidR="00C84B39" w:rsidRDefault="009B6E3D">
            <w:pPr>
              <w:jc w:val="center"/>
              <w:rPr>
                <w:rFonts w:cs="Times New Roman"/>
                <w:sz w:val="21"/>
                <w:szCs w:val="21"/>
              </w:rPr>
            </w:pPr>
            <w:r>
              <w:rPr>
                <w:rFonts w:cs="Times New Roman"/>
                <w:sz w:val="21"/>
                <w:szCs w:val="21"/>
              </w:rPr>
              <w:t>0.50</w:t>
            </w:r>
          </w:p>
        </w:tc>
        <w:tc>
          <w:tcPr>
            <w:tcW w:w="1660" w:type="dxa"/>
            <w:vAlign w:val="center"/>
          </w:tcPr>
          <w:p w14:paraId="10192A2E" w14:textId="77777777" w:rsidR="00C84B39" w:rsidRDefault="009B6E3D">
            <w:pPr>
              <w:jc w:val="center"/>
              <w:rPr>
                <w:rFonts w:cs="Times New Roman"/>
                <w:sz w:val="21"/>
                <w:szCs w:val="21"/>
              </w:rPr>
            </w:pPr>
            <w:r>
              <w:rPr>
                <w:rFonts w:cs="Times New Roman"/>
                <w:sz w:val="21"/>
                <w:szCs w:val="21"/>
              </w:rPr>
              <w:t>0.40</w:t>
            </w:r>
          </w:p>
        </w:tc>
      </w:tr>
      <w:tr w:rsidR="00C84B39" w14:paraId="5BAA517C" w14:textId="77777777">
        <w:tc>
          <w:tcPr>
            <w:tcW w:w="1980" w:type="dxa"/>
            <w:vAlign w:val="center"/>
          </w:tcPr>
          <w:p w14:paraId="6871EA81" w14:textId="77777777" w:rsidR="00C84B39" w:rsidRDefault="009B6E3D">
            <w:pPr>
              <w:jc w:val="center"/>
              <w:rPr>
                <w:rFonts w:cs="Times New Roman"/>
                <w:sz w:val="21"/>
                <w:szCs w:val="21"/>
              </w:rPr>
            </w:pPr>
            <w:r>
              <w:rPr>
                <w:rFonts w:cs="Times New Roman"/>
                <w:sz w:val="21"/>
                <w:szCs w:val="21"/>
              </w:rPr>
              <w:t>夏热冬冷</w:t>
            </w:r>
            <w:r>
              <w:rPr>
                <w:rFonts w:cs="Times New Roman"/>
                <w:sz w:val="21"/>
                <w:szCs w:val="21"/>
              </w:rPr>
              <w:t>B</w:t>
            </w:r>
            <w:r>
              <w:rPr>
                <w:rFonts w:cs="Times New Roman"/>
                <w:sz w:val="21"/>
                <w:szCs w:val="21"/>
              </w:rPr>
              <w:t>区</w:t>
            </w:r>
          </w:p>
        </w:tc>
        <w:tc>
          <w:tcPr>
            <w:tcW w:w="1559" w:type="dxa"/>
            <w:vAlign w:val="center"/>
          </w:tcPr>
          <w:p w14:paraId="6EE7AF29" w14:textId="77777777" w:rsidR="00C84B39" w:rsidRDefault="009B6E3D">
            <w:pPr>
              <w:jc w:val="center"/>
              <w:rPr>
                <w:rFonts w:cs="Times New Roman"/>
                <w:sz w:val="21"/>
                <w:szCs w:val="21"/>
              </w:rPr>
            </w:pPr>
            <w:r>
              <w:rPr>
                <w:rFonts w:cs="Times New Roman"/>
                <w:sz w:val="21"/>
                <w:szCs w:val="21"/>
              </w:rPr>
              <w:t>0.50</w:t>
            </w:r>
          </w:p>
        </w:tc>
        <w:tc>
          <w:tcPr>
            <w:tcW w:w="1559" w:type="dxa"/>
            <w:vAlign w:val="center"/>
          </w:tcPr>
          <w:p w14:paraId="4937BC4B" w14:textId="77777777" w:rsidR="00C84B39" w:rsidRDefault="009B6E3D">
            <w:pPr>
              <w:jc w:val="center"/>
              <w:rPr>
                <w:rFonts w:cs="Times New Roman"/>
                <w:sz w:val="21"/>
                <w:szCs w:val="21"/>
              </w:rPr>
            </w:pPr>
            <w:r>
              <w:rPr>
                <w:rFonts w:cs="Times New Roman"/>
                <w:sz w:val="21"/>
                <w:szCs w:val="21"/>
              </w:rPr>
              <w:t>—</w:t>
            </w:r>
          </w:p>
        </w:tc>
        <w:tc>
          <w:tcPr>
            <w:tcW w:w="1538" w:type="dxa"/>
            <w:vAlign w:val="center"/>
          </w:tcPr>
          <w:p w14:paraId="7A3F6195" w14:textId="77777777" w:rsidR="00C84B39" w:rsidRDefault="009B6E3D">
            <w:pPr>
              <w:jc w:val="center"/>
              <w:rPr>
                <w:rFonts w:cs="Times New Roman"/>
                <w:sz w:val="21"/>
                <w:szCs w:val="21"/>
              </w:rPr>
            </w:pPr>
            <w:r>
              <w:rPr>
                <w:rFonts w:cs="Times New Roman"/>
                <w:sz w:val="21"/>
                <w:szCs w:val="21"/>
              </w:rPr>
              <w:t>0.45</w:t>
            </w:r>
          </w:p>
        </w:tc>
        <w:tc>
          <w:tcPr>
            <w:tcW w:w="1660" w:type="dxa"/>
            <w:vAlign w:val="center"/>
          </w:tcPr>
          <w:p w14:paraId="6C8F9740" w14:textId="77777777" w:rsidR="00C84B39" w:rsidRDefault="009B6E3D">
            <w:pPr>
              <w:jc w:val="center"/>
              <w:rPr>
                <w:rFonts w:cs="Times New Roman"/>
                <w:sz w:val="21"/>
                <w:szCs w:val="21"/>
              </w:rPr>
            </w:pPr>
            <w:r>
              <w:rPr>
                <w:rFonts w:cs="Times New Roman"/>
                <w:sz w:val="21"/>
                <w:szCs w:val="21"/>
              </w:rPr>
              <w:t>0.35</w:t>
            </w:r>
          </w:p>
        </w:tc>
      </w:tr>
      <w:tr w:rsidR="00C84B39" w14:paraId="3F767485" w14:textId="77777777">
        <w:tc>
          <w:tcPr>
            <w:tcW w:w="1980" w:type="dxa"/>
            <w:vAlign w:val="center"/>
          </w:tcPr>
          <w:p w14:paraId="3004D6CB" w14:textId="77777777" w:rsidR="00C84B39" w:rsidRDefault="009B6E3D">
            <w:pPr>
              <w:jc w:val="center"/>
              <w:rPr>
                <w:rFonts w:cs="Times New Roman"/>
                <w:sz w:val="21"/>
                <w:szCs w:val="21"/>
              </w:rPr>
            </w:pPr>
            <w:r>
              <w:rPr>
                <w:rFonts w:cs="Times New Roman"/>
                <w:sz w:val="21"/>
                <w:szCs w:val="21"/>
              </w:rPr>
              <w:t>夏热冬暖</w:t>
            </w:r>
            <w:r>
              <w:rPr>
                <w:rFonts w:cs="Times New Roman" w:hint="eastAsia"/>
                <w:sz w:val="21"/>
                <w:szCs w:val="21"/>
              </w:rPr>
              <w:t>A</w:t>
            </w:r>
            <w:r>
              <w:rPr>
                <w:rFonts w:cs="Times New Roman" w:hint="eastAsia"/>
                <w:sz w:val="21"/>
                <w:szCs w:val="21"/>
              </w:rPr>
              <w:t>区</w:t>
            </w:r>
          </w:p>
        </w:tc>
        <w:tc>
          <w:tcPr>
            <w:tcW w:w="1559" w:type="dxa"/>
            <w:vAlign w:val="center"/>
          </w:tcPr>
          <w:p w14:paraId="44B0EDEE" w14:textId="77777777" w:rsidR="00C84B39" w:rsidRDefault="009B6E3D">
            <w:pPr>
              <w:jc w:val="center"/>
              <w:rPr>
                <w:rFonts w:cs="Times New Roman"/>
                <w:sz w:val="21"/>
                <w:szCs w:val="21"/>
              </w:rPr>
            </w:pPr>
            <w:r>
              <w:rPr>
                <w:rFonts w:cs="Times New Roman" w:hint="eastAsia"/>
                <w:sz w:val="21"/>
                <w:szCs w:val="21"/>
              </w:rPr>
              <w:t>0</w:t>
            </w:r>
            <w:r>
              <w:rPr>
                <w:rFonts w:cs="Times New Roman"/>
                <w:sz w:val="21"/>
                <w:szCs w:val="21"/>
              </w:rPr>
              <w:t>.50</w:t>
            </w:r>
          </w:p>
        </w:tc>
        <w:tc>
          <w:tcPr>
            <w:tcW w:w="1559" w:type="dxa"/>
            <w:vAlign w:val="center"/>
          </w:tcPr>
          <w:p w14:paraId="52A4A88A" w14:textId="77777777" w:rsidR="00C84B39" w:rsidRDefault="009B6E3D">
            <w:pPr>
              <w:jc w:val="center"/>
              <w:rPr>
                <w:rFonts w:cs="Times New Roman"/>
                <w:sz w:val="21"/>
                <w:szCs w:val="21"/>
              </w:rPr>
            </w:pPr>
            <w:r>
              <w:rPr>
                <w:rFonts w:cs="Times New Roman"/>
                <w:sz w:val="21"/>
                <w:szCs w:val="21"/>
              </w:rPr>
              <w:t>—</w:t>
            </w:r>
          </w:p>
        </w:tc>
        <w:tc>
          <w:tcPr>
            <w:tcW w:w="1538" w:type="dxa"/>
            <w:vAlign w:val="center"/>
          </w:tcPr>
          <w:p w14:paraId="11E29140" w14:textId="77777777" w:rsidR="00C84B39" w:rsidRDefault="009B6E3D">
            <w:pPr>
              <w:jc w:val="center"/>
              <w:rPr>
                <w:rFonts w:cs="Times New Roman"/>
                <w:sz w:val="21"/>
                <w:szCs w:val="21"/>
              </w:rPr>
            </w:pPr>
            <w:r>
              <w:rPr>
                <w:rFonts w:cs="Times New Roman" w:hint="eastAsia"/>
                <w:sz w:val="21"/>
                <w:szCs w:val="21"/>
              </w:rPr>
              <w:t>0</w:t>
            </w:r>
            <w:r>
              <w:rPr>
                <w:rFonts w:cs="Times New Roman"/>
                <w:sz w:val="21"/>
                <w:szCs w:val="21"/>
              </w:rPr>
              <w:t>.40</w:t>
            </w:r>
          </w:p>
        </w:tc>
        <w:tc>
          <w:tcPr>
            <w:tcW w:w="1660" w:type="dxa"/>
            <w:vAlign w:val="center"/>
          </w:tcPr>
          <w:p w14:paraId="3BEAF2EE" w14:textId="77777777" w:rsidR="00C84B39" w:rsidRDefault="009B6E3D">
            <w:pPr>
              <w:jc w:val="center"/>
              <w:rPr>
                <w:rFonts w:cs="Times New Roman"/>
                <w:sz w:val="21"/>
                <w:szCs w:val="21"/>
              </w:rPr>
            </w:pPr>
            <w:r>
              <w:rPr>
                <w:rFonts w:cs="Times New Roman" w:hint="eastAsia"/>
                <w:sz w:val="21"/>
                <w:szCs w:val="21"/>
              </w:rPr>
              <w:t>0</w:t>
            </w:r>
            <w:r>
              <w:rPr>
                <w:rFonts w:cs="Times New Roman"/>
                <w:sz w:val="21"/>
                <w:szCs w:val="21"/>
              </w:rPr>
              <w:t>.30</w:t>
            </w:r>
          </w:p>
        </w:tc>
      </w:tr>
      <w:tr w:rsidR="00C84B39" w14:paraId="29BDAA96" w14:textId="77777777">
        <w:tc>
          <w:tcPr>
            <w:tcW w:w="1980" w:type="dxa"/>
            <w:vAlign w:val="center"/>
          </w:tcPr>
          <w:p w14:paraId="3E60E6E9" w14:textId="77777777" w:rsidR="00C84B39" w:rsidRDefault="009B6E3D">
            <w:pPr>
              <w:jc w:val="center"/>
              <w:rPr>
                <w:rFonts w:cs="Times New Roman"/>
                <w:sz w:val="21"/>
                <w:szCs w:val="21"/>
              </w:rPr>
            </w:pPr>
            <w:r>
              <w:rPr>
                <w:rFonts w:cs="Times New Roman"/>
                <w:sz w:val="21"/>
                <w:szCs w:val="21"/>
              </w:rPr>
              <w:lastRenderedPageBreak/>
              <w:t>夏热冬暖</w:t>
            </w:r>
            <w:r>
              <w:rPr>
                <w:rFonts w:cs="Times New Roman"/>
                <w:sz w:val="21"/>
                <w:szCs w:val="21"/>
              </w:rPr>
              <w:t>B</w:t>
            </w:r>
            <w:r>
              <w:rPr>
                <w:rFonts w:cs="Times New Roman" w:hint="eastAsia"/>
                <w:sz w:val="21"/>
                <w:szCs w:val="21"/>
              </w:rPr>
              <w:t>区</w:t>
            </w:r>
          </w:p>
        </w:tc>
        <w:tc>
          <w:tcPr>
            <w:tcW w:w="1559" w:type="dxa"/>
            <w:vAlign w:val="center"/>
          </w:tcPr>
          <w:p w14:paraId="26875542" w14:textId="77777777" w:rsidR="00C84B39" w:rsidRDefault="009B6E3D">
            <w:pPr>
              <w:jc w:val="center"/>
              <w:rPr>
                <w:rFonts w:cs="Times New Roman"/>
                <w:sz w:val="21"/>
                <w:szCs w:val="21"/>
              </w:rPr>
            </w:pPr>
            <w:r>
              <w:rPr>
                <w:rFonts w:cs="Times New Roman" w:hint="eastAsia"/>
                <w:sz w:val="21"/>
                <w:szCs w:val="21"/>
              </w:rPr>
              <w:t>0</w:t>
            </w:r>
            <w:r>
              <w:rPr>
                <w:rFonts w:cs="Times New Roman"/>
                <w:sz w:val="21"/>
                <w:szCs w:val="21"/>
              </w:rPr>
              <w:t>.45</w:t>
            </w:r>
          </w:p>
        </w:tc>
        <w:tc>
          <w:tcPr>
            <w:tcW w:w="1559" w:type="dxa"/>
            <w:vAlign w:val="center"/>
          </w:tcPr>
          <w:p w14:paraId="30DE8BEF" w14:textId="77777777" w:rsidR="00C84B39" w:rsidRDefault="009B6E3D">
            <w:pPr>
              <w:jc w:val="center"/>
              <w:rPr>
                <w:rFonts w:cs="Times New Roman"/>
                <w:sz w:val="21"/>
                <w:szCs w:val="21"/>
              </w:rPr>
            </w:pPr>
            <w:r>
              <w:rPr>
                <w:rFonts w:cs="Times New Roman" w:hint="eastAsia"/>
                <w:sz w:val="21"/>
                <w:szCs w:val="21"/>
              </w:rPr>
              <w:t>0</w:t>
            </w:r>
            <w:r>
              <w:rPr>
                <w:rFonts w:cs="Times New Roman"/>
                <w:sz w:val="21"/>
                <w:szCs w:val="21"/>
              </w:rPr>
              <w:t>.55</w:t>
            </w:r>
          </w:p>
        </w:tc>
        <w:tc>
          <w:tcPr>
            <w:tcW w:w="1538" w:type="dxa"/>
            <w:vAlign w:val="center"/>
          </w:tcPr>
          <w:p w14:paraId="64AB2A30" w14:textId="77777777" w:rsidR="00C84B39" w:rsidRDefault="009B6E3D">
            <w:pPr>
              <w:jc w:val="center"/>
              <w:rPr>
                <w:rFonts w:cs="Times New Roman"/>
                <w:sz w:val="21"/>
                <w:szCs w:val="21"/>
              </w:rPr>
            </w:pPr>
            <w:r>
              <w:rPr>
                <w:rFonts w:cs="Times New Roman" w:hint="eastAsia"/>
                <w:sz w:val="21"/>
                <w:szCs w:val="21"/>
              </w:rPr>
              <w:t>0</w:t>
            </w:r>
            <w:r>
              <w:rPr>
                <w:rFonts w:cs="Times New Roman"/>
                <w:sz w:val="21"/>
                <w:szCs w:val="21"/>
              </w:rPr>
              <w:t>.40</w:t>
            </w:r>
          </w:p>
        </w:tc>
        <w:tc>
          <w:tcPr>
            <w:tcW w:w="1660" w:type="dxa"/>
            <w:vAlign w:val="center"/>
          </w:tcPr>
          <w:p w14:paraId="157E4F87" w14:textId="77777777" w:rsidR="00C84B39" w:rsidRDefault="009B6E3D">
            <w:pPr>
              <w:jc w:val="center"/>
              <w:rPr>
                <w:rFonts w:cs="Times New Roman"/>
                <w:sz w:val="21"/>
                <w:szCs w:val="21"/>
              </w:rPr>
            </w:pPr>
            <w:r>
              <w:rPr>
                <w:rFonts w:cs="Times New Roman" w:hint="eastAsia"/>
                <w:sz w:val="21"/>
                <w:szCs w:val="21"/>
              </w:rPr>
              <w:t>0</w:t>
            </w:r>
            <w:r>
              <w:rPr>
                <w:rFonts w:cs="Times New Roman"/>
                <w:sz w:val="21"/>
                <w:szCs w:val="21"/>
              </w:rPr>
              <w:t>.30</w:t>
            </w:r>
          </w:p>
        </w:tc>
      </w:tr>
      <w:tr w:rsidR="00C84B39" w14:paraId="6C145154" w14:textId="77777777">
        <w:tc>
          <w:tcPr>
            <w:tcW w:w="1980" w:type="dxa"/>
            <w:vAlign w:val="center"/>
          </w:tcPr>
          <w:p w14:paraId="6C460D56" w14:textId="77777777" w:rsidR="00C84B39" w:rsidRDefault="009B6E3D">
            <w:pPr>
              <w:jc w:val="center"/>
              <w:rPr>
                <w:rFonts w:cs="Times New Roman"/>
                <w:sz w:val="21"/>
                <w:szCs w:val="21"/>
              </w:rPr>
            </w:pPr>
            <w:r>
              <w:rPr>
                <w:rFonts w:cs="Times New Roman"/>
                <w:sz w:val="21"/>
                <w:szCs w:val="21"/>
              </w:rPr>
              <w:t>寒冷</w:t>
            </w:r>
            <w:r>
              <w:rPr>
                <w:rFonts w:cs="Times New Roman" w:hint="eastAsia"/>
                <w:sz w:val="21"/>
                <w:szCs w:val="21"/>
              </w:rPr>
              <w:t>B</w:t>
            </w:r>
            <w:r>
              <w:rPr>
                <w:rFonts w:cs="Times New Roman" w:hint="eastAsia"/>
                <w:sz w:val="21"/>
                <w:szCs w:val="21"/>
              </w:rPr>
              <w:t>区</w:t>
            </w:r>
          </w:p>
        </w:tc>
        <w:tc>
          <w:tcPr>
            <w:tcW w:w="1559" w:type="dxa"/>
            <w:vAlign w:val="center"/>
          </w:tcPr>
          <w:p w14:paraId="567A9C12" w14:textId="77777777" w:rsidR="00C84B39" w:rsidRDefault="009B6E3D">
            <w:pPr>
              <w:jc w:val="center"/>
              <w:rPr>
                <w:rFonts w:cs="Times New Roman"/>
                <w:sz w:val="21"/>
                <w:szCs w:val="21"/>
              </w:rPr>
            </w:pPr>
            <w:r>
              <w:rPr>
                <w:rFonts w:cs="Times New Roman"/>
                <w:sz w:val="21"/>
                <w:szCs w:val="21"/>
              </w:rPr>
              <w:t>—</w:t>
            </w:r>
          </w:p>
        </w:tc>
        <w:tc>
          <w:tcPr>
            <w:tcW w:w="1559" w:type="dxa"/>
            <w:vAlign w:val="center"/>
          </w:tcPr>
          <w:p w14:paraId="38C233E2" w14:textId="77777777" w:rsidR="00C84B39" w:rsidRDefault="009B6E3D">
            <w:pPr>
              <w:jc w:val="center"/>
              <w:rPr>
                <w:rFonts w:cs="Times New Roman"/>
                <w:sz w:val="21"/>
                <w:szCs w:val="21"/>
              </w:rPr>
            </w:pPr>
            <w:r>
              <w:rPr>
                <w:rFonts w:cs="Times New Roman"/>
                <w:sz w:val="21"/>
                <w:szCs w:val="21"/>
              </w:rPr>
              <w:t>—</w:t>
            </w:r>
          </w:p>
        </w:tc>
        <w:tc>
          <w:tcPr>
            <w:tcW w:w="1538" w:type="dxa"/>
            <w:vAlign w:val="center"/>
          </w:tcPr>
          <w:p w14:paraId="0D4D3AAC" w14:textId="77777777" w:rsidR="00C84B39" w:rsidRDefault="009B6E3D">
            <w:pPr>
              <w:jc w:val="center"/>
              <w:rPr>
                <w:rFonts w:cs="Times New Roman"/>
                <w:sz w:val="21"/>
                <w:szCs w:val="21"/>
              </w:rPr>
            </w:pPr>
            <w:r>
              <w:rPr>
                <w:rFonts w:cs="Times New Roman" w:hint="eastAsia"/>
                <w:sz w:val="21"/>
                <w:szCs w:val="21"/>
              </w:rPr>
              <w:t>0</w:t>
            </w:r>
            <w:r>
              <w:rPr>
                <w:rFonts w:cs="Times New Roman"/>
                <w:sz w:val="21"/>
                <w:szCs w:val="21"/>
              </w:rPr>
              <w:t>.55</w:t>
            </w:r>
          </w:p>
        </w:tc>
        <w:tc>
          <w:tcPr>
            <w:tcW w:w="1660" w:type="dxa"/>
            <w:vAlign w:val="center"/>
          </w:tcPr>
          <w:p w14:paraId="66D09C98" w14:textId="77777777" w:rsidR="00C84B39" w:rsidRDefault="009B6E3D">
            <w:pPr>
              <w:jc w:val="center"/>
              <w:rPr>
                <w:rFonts w:cs="Times New Roman"/>
                <w:sz w:val="21"/>
                <w:szCs w:val="21"/>
              </w:rPr>
            </w:pPr>
            <w:r>
              <w:rPr>
                <w:rFonts w:cs="Times New Roman" w:hint="eastAsia"/>
                <w:sz w:val="21"/>
                <w:szCs w:val="21"/>
              </w:rPr>
              <w:t>0</w:t>
            </w:r>
            <w:r>
              <w:rPr>
                <w:rFonts w:cs="Times New Roman"/>
                <w:sz w:val="21"/>
                <w:szCs w:val="21"/>
              </w:rPr>
              <w:t>.45</w:t>
            </w:r>
          </w:p>
        </w:tc>
      </w:tr>
    </w:tbl>
    <w:p w14:paraId="6280E2BF" w14:textId="6C3F8068" w:rsidR="00C84B39" w:rsidRDefault="009B6E3D">
      <w:pPr>
        <w:ind w:firstLineChars="200" w:firstLine="480"/>
        <w:rPr>
          <w:rFonts w:eastAsia="楷体" w:cs="Times New Roman"/>
        </w:rPr>
      </w:pPr>
      <w:r>
        <w:rPr>
          <w:rFonts w:eastAsia="楷体" w:cs="Times New Roman"/>
        </w:rPr>
        <w:t>【条文说明】本条是</w:t>
      </w:r>
      <w:r w:rsidR="00DC0BFA">
        <w:rPr>
          <w:rFonts w:eastAsia="楷体" w:cs="Times New Roman" w:hint="eastAsia"/>
        </w:rPr>
        <w:t>按</w:t>
      </w:r>
      <w:r>
        <w:rPr>
          <w:rFonts w:eastAsia="楷体" w:cs="Times New Roman"/>
        </w:rPr>
        <w:t>国家现行标准《民用建筑热工设计规范</w:t>
      </w:r>
      <w:r w:rsidR="0035505B">
        <w:rPr>
          <w:rFonts w:eastAsia="楷体" w:cs="Times New Roman"/>
        </w:rPr>
        <w:t>》</w:t>
      </w:r>
      <w:r>
        <w:rPr>
          <w:rFonts w:eastAsia="楷体" w:cs="Times New Roman" w:hint="eastAsia"/>
        </w:rPr>
        <w:t>G</w:t>
      </w:r>
      <w:r w:rsidR="0035505B">
        <w:rPr>
          <w:rFonts w:eastAsia="楷体" w:cs="Times New Roman"/>
        </w:rPr>
        <w:t>B 50176</w:t>
      </w:r>
      <w:r>
        <w:rPr>
          <w:rFonts w:eastAsia="楷体" w:cs="Times New Roman"/>
        </w:rPr>
        <w:t>确定的。当房间达到舒适级别后，为进一步提高建筑舒适度、进一步塑造更加宜人的居住环境、提高农村生活水平与居民生活幸福感，便可通过上述条例进一步改善建筑室内热湿环境。</w:t>
      </w:r>
    </w:p>
    <w:p w14:paraId="0587B47F" w14:textId="77777777" w:rsidR="00C84B39" w:rsidRDefault="009B6E3D">
      <w:pPr>
        <w:rPr>
          <w:rFonts w:eastAsia="楷体" w:cs="Times New Roman"/>
        </w:rPr>
      </w:pPr>
      <w:r>
        <w:rPr>
          <w:rFonts w:eastAsia="楷体" w:cs="Times New Roman"/>
        </w:rPr>
        <w:br w:type="page"/>
      </w:r>
    </w:p>
    <w:p w14:paraId="42243052" w14:textId="77777777" w:rsidR="00C84B39" w:rsidRDefault="009B6E3D">
      <w:pPr>
        <w:pStyle w:val="aa"/>
        <w:rPr>
          <w:rFonts w:ascii="Times New Roman" w:hAnsi="Times New Roman" w:cs="Times New Roman"/>
        </w:rPr>
      </w:pPr>
      <w:bookmarkStart w:id="22" w:name="_Toc108037567"/>
      <w:r>
        <w:rPr>
          <w:rFonts w:ascii="Times New Roman" w:hAnsi="Times New Roman" w:cs="Times New Roman"/>
        </w:rPr>
        <w:lastRenderedPageBreak/>
        <w:t xml:space="preserve">5 </w:t>
      </w:r>
      <w:r>
        <w:rPr>
          <w:rFonts w:ascii="Times New Roman" w:hAnsi="Times New Roman" w:cs="Times New Roman"/>
        </w:rPr>
        <w:t>光环境</w:t>
      </w:r>
      <w:bookmarkEnd w:id="22"/>
    </w:p>
    <w:p w14:paraId="015E9EDF" w14:textId="461DC665" w:rsidR="00C84B39" w:rsidRDefault="009B6E3D">
      <w:pPr>
        <w:pStyle w:val="a9"/>
        <w:rPr>
          <w:rFonts w:ascii="Times New Roman" w:hAnsi="Times New Roman" w:cs="Times New Roman"/>
        </w:rPr>
      </w:pPr>
      <w:bookmarkStart w:id="23" w:name="_Toc108037568"/>
      <w:r>
        <w:rPr>
          <w:rFonts w:ascii="Times New Roman" w:hAnsi="Times New Roman" w:cs="Times New Roman"/>
        </w:rPr>
        <w:t xml:space="preserve">5.1 </w:t>
      </w:r>
      <w:r w:rsidR="00A3116A">
        <w:rPr>
          <w:rFonts w:ascii="Times New Roman" w:hAnsi="Times New Roman" w:cs="Times New Roman"/>
        </w:rPr>
        <w:t>整体要求</w:t>
      </w:r>
      <w:bookmarkEnd w:id="23"/>
    </w:p>
    <w:p w14:paraId="260185C3" w14:textId="42B53F09" w:rsidR="00C84B39" w:rsidRDefault="009B6E3D">
      <w:pPr>
        <w:rPr>
          <w:rFonts w:cs="Times New Roman"/>
          <w:szCs w:val="24"/>
        </w:rPr>
      </w:pPr>
      <w:r>
        <w:rPr>
          <w:rFonts w:cs="Times New Roman"/>
        </w:rPr>
        <w:t xml:space="preserve">5.1.1 </w:t>
      </w:r>
      <w:r>
        <w:rPr>
          <w:rFonts w:cs="Times New Roman"/>
        </w:rPr>
        <w:t>村寨建筑室内天然采光环境</w:t>
      </w:r>
      <w:r w:rsidR="00B55528">
        <w:rPr>
          <w:rFonts w:cs="Times New Roman"/>
        </w:rPr>
        <w:t>应以采光系数作为</w:t>
      </w:r>
      <w:r>
        <w:rPr>
          <w:rFonts w:cs="Times New Roman"/>
        </w:rPr>
        <w:t>评价指标，人工环境</w:t>
      </w:r>
      <w:r w:rsidR="00B55528">
        <w:rPr>
          <w:rFonts w:cs="Times New Roman" w:hint="eastAsia"/>
        </w:rPr>
        <w:t>应</w:t>
      </w:r>
      <w:r w:rsidR="00B55528">
        <w:rPr>
          <w:rFonts w:cs="Times New Roman"/>
        </w:rPr>
        <w:t>以照度作为</w:t>
      </w:r>
      <w:r>
        <w:rPr>
          <w:rFonts w:cs="Times New Roman"/>
        </w:rPr>
        <w:t>评价指标。</w:t>
      </w:r>
    </w:p>
    <w:p w14:paraId="59E68F46" w14:textId="15473EF3" w:rsidR="00C84B39" w:rsidRDefault="009B6E3D">
      <w:pPr>
        <w:rPr>
          <w:rFonts w:cs="Times New Roman"/>
          <w:szCs w:val="24"/>
        </w:rPr>
      </w:pPr>
      <w:r>
        <w:rPr>
          <w:rFonts w:cs="Times New Roman"/>
          <w:szCs w:val="24"/>
        </w:rPr>
        <w:t xml:space="preserve">5.1.2 </w:t>
      </w:r>
      <w:r>
        <w:rPr>
          <w:rFonts w:cs="Times New Roman"/>
          <w:szCs w:val="24"/>
        </w:rPr>
        <w:t>采光系数、照度的测量与计算应符合国家现行标准</w:t>
      </w:r>
      <w:r w:rsidR="00A528D3" w:rsidRPr="00A528D3">
        <w:rPr>
          <w:rFonts w:cs="Times New Roman"/>
        </w:rPr>
        <w:t>《</w:t>
      </w:r>
      <w:r w:rsidR="0035505B" w:rsidRPr="00A528D3">
        <w:rPr>
          <w:rFonts w:cs="Times New Roman"/>
        </w:rPr>
        <w:t>建筑照明设计标准》</w:t>
      </w:r>
      <w:r w:rsidRPr="00A528D3">
        <w:rPr>
          <w:rFonts w:cs="Times New Roman"/>
        </w:rPr>
        <w:t>GB</w:t>
      </w:r>
      <w:r w:rsidR="00DC0BFA" w:rsidRPr="00A528D3">
        <w:rPr>
          <w:rFonts w:cs="Times New Roman"/>
        </w:rPr>
        <w:t xml:space="preserve"> 50034</w:t>
      </w:r>
      <w:r w:rsidR="0035505B">
        <w:rPr>
          <w:rFonts w:cs="Times New Roman"/>
        </w:rPr>
        <w:t>、《建筑采光设计标准》</w:t>
      </w:r>
      <w:r>
        <w:rPr>
          <w:rFonts w:cs="Times New Roman"/>
        </w:rPr>
        <w:t>GB</w:t>
      </w:r>
      <w:r w:rsidR="00DC0BFA">
        <w:rPr>
          <w:rFonts w:cs="Times New Roman"/>
        </w:rPr>
        <w:t xml:space="preserve"> </w:t>
      </w:r>
      <w:r>
        <w:rPr>
          <w:rFonts w:cs="Times New Roman"/>
        </w:rPr>
        <w:t>50033</w:t>
      </w:r>
      <w:r>
        <w:rPr>
          <w:rFonts w:cs="Times New Roman"/>
          <w:szCs w:val="24"/>
        </w:rPr>
        <w:t>中的相关要求。</w:t>
      </w:r>
    </w:p>
    <w:p w14:paraId="56937237" w14:textId="77777777" w:rsidR="009145A5" w:rsidRPr="009145A5" w:rsidRDefault="009145A5">
      <w:pPr>
        <w:rPr>
          <w:rFonts w:cs="Times New Roman"/>
          <w:szCs w:val="24"/>
        </w:rPr>
      </w:pPr>
    </w:p>
    <w:p w14:paraId="7D136132" w14:textId="77777777" w:rsidR="00C84B39" w:rsidRDefault="009B6E3D">
      <w:pPr>
        <w:pStyle w:val="a9"/>
        <w:rPr>
          <w:rFonts w:ascii="Times New Roman" w:hAnsi="Times New Roman" w:cs="Times New Roman"/>
        </w:rPr>
      </w:pPr>
      <w:bookmarkStart w:id="24" w:name="_Toc108037569"/>
      <w:r>
        <w:rPr>
          <w:rFonts w:ascii="Times New Roman" w:hAnsi="Times New Roman" w:cs="Times New Roman"/>
        </w:rPr>
        <w:t>5.2</w:t>
      </w:r>
      <w:r>
        <w:rPr>
          <w:rFonts w:ascii="Times New Roman" w:hAnsi="Times New Roman" w:cs="Times New Roman"/>
        </w:rPr>
        <w:t>性能评价</w:t>
      </w:r>
      <w:bookmarkEnd w:id="24"/>
    </w:p>
    <w:p w14:paraId="5A746097" w14:textId="4FCCA038" w:rsidR="00C84B39" w:rsidRDefault="009B6E3D">
      <w:pPr>
        <w:rPr>
          <w:rFonts w:cs="Times New Roman"/>
        </w:rPr>
      </w:pPr>
      <w:r>
        <w:rPr>
          <w:rFonts w:cs="Times New Roman"/>
        </w:rPr>
        <w:t xml:space="preserve">5.2.1 </w:t>
      </w:r>
      <w:r w:rsidR="00E3244D">
        <w:rPr>
          <w:rFonts w:cs="Times New Roman" w:hint="eastAsia"/>
        </w:rPr>
        <w:t>西南</w:t>
      </w:r>
      <w:r w:rsidR="009145A5">
        <w:rPr>
          <w:rFonts w:cs="Times New Roman"/>
        </w:rPr>
        <w:t>村寨室内光环境的采光系数等级</w:t>
      </w:r>
      <w:r w:rsidR="00E3244D">
        <w:rPr>
          <w:rFonts w:cs="Times New Roman" w:hint="eastAsia"/>
        </w:rPr>
        <w:t>应</w:t>
      </w:r>
      <w:r w:rsidR="00DC0BFA">
        <w:rPr>
          <w:rFonts w:cs="Times New Roman"/>
        </w:rPr>
        <w:t>按</w:t>
      </w:r>
      <w:r>
        <w:rPr>
          <w:rFonts w:cs="Times New Roman"/>
        </w:rPr>
        <w:t>表</w:t>
      </w:r>
      <w:r>
        <w:rPr>
          <w:rFonts w:cs="Times New Roman"/>
        </w:rPr>
        <w:t>5.2.1</w:t>
      </w:r>
      <w:r>
        <w:rPr>
          <w:rFonts w:cs="Times New Roman"/>
        </w:rPr>
        <w:t>中要求进行判定。</w:t>
      </w:r>
    </w:p>
    <w:p w14:paraId="3DAA7512" w14:textId="77777777" w:rsidR="00C84B39" w:rsidRDefault="009B6E3D">
      <w:pPr>
        <w:jc w:val="center"/>
        <w:rPr>
          <w:rFonts w:cs="Times New Roman"/>
          <w:sz w:val="21"/>
          <w:szCs w:val="21"/>
        </w:rPr>
      </w:pPr>
      <w:r>
        <w:rPr>
          <w:rFonts w:cs="Times New Roman"/>
          <w:sz w:val="21"/>
          <w:szCs w:val="21"/>
        </w:rPr>
        <w:t>表</w:t>
      </w:r>
      <w:r>
        <w:rPr>
          <w:rFonts w:cs="Times New Roman"/>
          <w:sz w:val="21"/>
          <w:szCs w:val="21"/>
        </w:rPr>
        <w:t xml:space="preserve">5.2.1 </w:t>
      </w:r>
      <w:r>
        <w:rPr>
          <w:rFonts w:cs="Times New Roman"/>
          <w:sz w:val="21"/>
          <w:szCs w:val="21"/>
        </w:rPr>
        <w:t>室内光环境采光系数等级判定</w:t>
      </w:r>
    </w:p>
    <w:tbl>
      <w:tblPr>
        <w:tblStyle w:val="ac"/>
        <w:tblW w:w="0" w:type="auto"/>
        <w:tblLook w:val="04A0" w:firstRow="1" w:lastRow="0" w:firstColumn="1" w:lastColumn="0" w:noHBand="0" w:noVBand="1"/>
      </w:tblPr>
      <w:tblGrid>
        <w:gridCol w:w="4141"/>
        <w:gridCol w:w="4155"/>
      </w:tblGrid>
      <w:tr w:rsidR="00C84B39" w14:paraId="43005873" w14:textId="77777777">
        <w:tc>
          <w:tcPr>
            <w:tcW w:w="4141" w:type="dxa"/>
          </w:tcPr>
          <w:p w14:paraId="4F5A02D0" w14:textId="77777777" w:rsidR="00C84B39" w:rsidRDefault="009B6E3D">
            <w:pPr>
              <w:jc w:val="center"/>
              <w:rPr>
                <w:rFonts w:cs="Times New Roman"/>
                <w:sz w:val="21"/>
                <w:szCs w:val="21"/>
              </w:rPr>
            </w:pPr>
            <w:r>
              <w:rPr>
                <w:rFonts w:cs="Times New Roman"/>
                <w:sz w:val="21"/>
                <w:szCs w:val="21"/>
              </w:rPr>
              <w:t>等级名称</w:t>
            </w:r>
          </w:p>
        </w:tc>
        <w:tc>
          <w:tcPr>
            <w:tcW w:w="4155" w:type="dxa"/>
          </w:tcPr>
          <w:p w14:paraId="4B2AC625" w14:textId="77777777" w:rsidR="00C84B39" w:rsidRDefault="009B6E3D">
            <w:pPr>
              <w:jc w:val="center"/>
              <w:rPr>
                <w:rFonts w:cs="Times New Roman"/>
                <w:sz w:val="21"/>
                <w:szCs w:val="21"/>
              </w:rPr>
            </w:pPr>
            <w:r>
              <w:rPr>
                <w:rFonts w:cs="Times New Roman"/>
                <w:sz w:val="21"/>
                <w:szCs w:val="21"/>
              </w:rPr>
              <w:t>参数要求</w:t>
            </w:r>
          </w:p>
        </w:tc>
      </w:tr>
      <w:tr w:rsidR="00C84B39" w14:paraId="4E28BA26" w14:textId="77777777">
        <w:tc>
          <w:tcPr>
            <w:tcW w:w="4141" w:type="dxa"/>
          </w:tcPr>
          <w:p w14:paraId="7F4E19E7" w14:textId="77777777" w:rsidR="00C84B39" w:rsidRDefault="009B6E3D">
            <w:pPr>
              <w:jc w:val="center"/>
              <w:rPr>
                <w:rFonts w:cs="Times New Roman"/>
                <w:sz w:val="21"/>
                <w:szCs w:val="21"/>
              </w:rPr>
            </w:pPr>
            <w:r>
              <w:rPr>
                <w:rFonts w:cs="Times New Roman"/>
                <w:sz w:val="21"/>
                <w:szCs w:val="21"/>
              </w:rPr>
              <w:t>基本级</w:t>
            </w:r>
          </w:p>
        </w:tc>
        <w:tc>
          <w:tcPr>
            <w:tcW w:w="4155" w:type="dxa"/>
          </w:tcPr>
          <w:p w14:paraId="7244A2DC" w14:textId="77777777" w:rsidR="00C84B39" w:rsidRDefault="009B6E3D">
            <w:pPr>
              <w:jc w:val="center"/>
              <w:rPr>
                <w:rFonts w:cs="Times New Roman"/>
                <w:sz w:val="21"/>
                <w:szCs w:val="21"/>
              </w:rPr>
            </w:pPr>
            <w:r>
              <w:rPr>
                <w:rFonts w:cs="Times New Roman"/>
                <w:sz w:val="21"/>
                <w:szCs w:val="21"/>
              </w:rPr>
              <w:t>1.0%</w:t>
            </w:r>
            <w:r>
              <w:rPr>
                <w:rFonts w:cs="Times New Roman"/>
                <w:sz w:val="21"/>
                <w:szCs w:val="21"/>
              </w:rPr>
              <w:t>～</w:t>
            </w:r>
            <w:r>
              <w:rPr>
                <w:rFonts w:cs="Times New Roman"/>
                <w:sz w:val="21"/>
                <w:szCs w:val="21"/>
              </w:rPr>
              <w:t>2.0%</w:t>
            </w:r>
          </w:p>
        </w:tc>
      </w:tr>
      <w:tr w:rsidR="00C84B39" w14:paraId="40647F3B" w14:textId="77777777">
        <w:tc>
          <w:tcPr>
            <w:tcW w:w="4141" w:type="dxa"/>
          </w:tcPr>
          <w:p w14:paraId="0B7A10C2" w14:textId="77777777" w:rsidR="00C84B39" w:rsidRDefault="009B6E3D">
            <w:pPr>
              <w:jc w:val="center"/>
              <w:rPr>
                <w:rFonts w:cs="Times New Roman"/>
                <w:sz w:val="21"/>
                <w:szCs w:val="21"/>
              </w:rPr>
            </w:pPr>
            <w:r>
              <w:rPr>
                <w:rFonts w:cs="Times New Roman"/>
                <w:sz w:val="21"/>
                <w:szCs w:val="21"/>
              </w:rPr>
              <w:t>中等级</w:t>
            </w:r>
          </w:p>
        </w:tc>
        <w:tc>
          <w:tcPr>
            <w:tcW w:w="4155" w:type="dxa"/>
          </w:tcPr>
          <w:p w14:paraId="64E1AADB" w14:textId="77777777" w:rsidR="00C84B39" w:rsidRDefault="009B6E3D">
            <w:pPr>
              <w:jc w:val="center"/>
              <w:rPr>
                <w:rFonts w:cs="Times New Roman"/>
                <w:sz w:val="21"/>
                <w:szCs w:val="21"/>
              </w:rPr>
            </w:pPr>
            <w:r>
              <w:rPr>
                <w:rFonts w:cs="Times New Roman"/>
                <w:sz w:val="21"/>
                <w:szCs w:val="21"/>
              </w:rPr>
              <w:t>2.0%</w:t>
            </w:r>
            <w:r>
              <w:rPr>
                <w:rFonts w:cs="Times New Roman"/>
                <w:sz w:val="21"/>
                <w:szCs w:val="21"/>
              </w:rPr>
              <w:t>～</w:t>
            </w:r>
            <w:r>
              <w:rPr>
                <w:rFonts w:cs="Times New Roman"/>
                <w:sz w:val="21"/>
                <w:szCs w:val="21"/>
              </w:rPr>
              <w:t>3.0%</w:t>
            </w:r>
          </w:p>
        </w:tc>
      </w:tr>
      <w:tr w:rsidR="00C84B39" w14:paraId="119F9EDB" w14:textId="77777777">
        <w:tc>
          <w:tcPr>
            <w:tcW w:w="4141" w:type="dxa"/>
          </w:tcPr>
          <w:p w14:paraId="6A71D4F2" w14:textId="77777777" w:rsidR="00C84B39" w:rsidRDefault="009B6E3D">
            <w:pPr>
              <w:jc w:val="center"/>
              <w:rPr>
                <w:rFonts w:cs="Times New Roman"/>
                <w:sz w:val="21"/>
                <w:szCs w:val="21"/>
              </w:rPr>
            </w:pPr>
            <w:r>
              <w:rPr>
                <w:rFonts w:cs="Times New Roman"/>
                <w:sz w:val="21"/>
                <w:szCs w:val="21"/>
              </w:rPr>
              <w:t>舒适级</w:t>
            </w:r>
          </w:p>
        </w:tc>
        <w:tc>
          <w:tcPr>
            <w:tcW w:w="4155" w:type="dxa"/>
          </w:tcPr>
          <w:p w14:paraId="2C0331F0" w14:textId="77777777" w:rsidR="00C84B39" w:rsidRDefault="009B6E3D">
            <w:pPr>
              <w:jc w:val="center"/>
              <w:rPr>
                <w:rFonts w:cs="Times New Roman"/>
                <w:sz w:val="21"/>
                <w:szCs w:val="21"/>
              </w:rPr>
            </w:pPr>
            <w:r>
              <w:rPr>
                <w:rFonts w:cs="Times New Roman"/>
                <w:sz w:val="21"/>
                <w:szCs w:val="21"/>
              </w:rPr>
              <w:t>3.0%</w:t>
            </w:r>
            <w:r>
              <w:rPr>
                <w:rFonts w:cs="Times New Roman"/>
                <w:sz w:val="21"/>
                <w:szCs w:val="21"/>
              </w:rPr>
              <w:t>～</w:t>
            </w:r>
            <w:r>
              <w:rPr>
                <w:rFonts w:cs="Times New Roman"/>
                <w:sz w:val="21"/>
                <w:szCs w:val="21"/>
              </w:rPr>
              <w:t>7.0%</w:t>
            </w:r>
          </w:p>
        </w:tc>
      </w:tr>
    </w:tbl>
    <w:p w14:paraId="339DE2CB" w14:textId="2310C8B2" w:rsidR="00C84B39" w:rsidRDefault="009B6E3D">
      <w:pPr>
        <w:ind w:firstLineChars="200" w:firstLine="480"/>
        <w:rPr>
          <w:rFonts w:eastAsia="楷体" w:cs="Times New Roman"/>
        </w:rPr>
      </w:pPr>
      <w:r>
        <w:rPr>
          <w:rFonts w:eastAsia="楷体" w:cs="Times New Roman"/>
        </w:rPr>
        <w:t>【条文说明】《农村住宅卫生规范》</w:t>
      </w:r>
      <w:r w:rsidR="00FE2826" w:rsidRPr="00FE2826">
        <w:rPr>
          <w:rFonts w:eastAsia="楷体" w:cs="Times New Roman"/>
        </w:rPr>
        <w:t>GB 9981</w:t>
      </w:r>
      <w:r>
        <w:rPr>
          <w:rFonts w:eastAsia="楷体" w:cs="Times New Roman"/>
        </w:rPr>
        <w:t>中规定农村住宅的采光系数须</w:t>
      </w:r>
      <w:r>
        <w:rPr>
          <w:rFonts w:eastAsia="楷体" w:cs="Times New Roman"/>
        </w:rPr>
        <w:t>≥1.0%</w:t>
      </w:r>
      <w:r>
        <w:rPr>
          <w:rFonts w:eastAsia="楷体" w:cs="Times New Roman"/>
        </w:rPr>
        <w:t>，才可满足农民的正常生活需求，因此将</w:t>
      </w:r>
      <w:r>
        <w:rPr>
          <w:rFonts w:eastAsia="楷体" w:cs="Times New Roman"/>
        </w:rPr>
        <w:t>1.0%</w:t>
      </w:r>
      <w:r>
        <w:rPr>
          <w:rFonts w:eastAsia="楷体" w:cs="Times New Roman"/>
        </w:rPr>
        <w:t>作为</w:t>
      </w:r>
      <w:r>
        <w:rPr>
          <w:rFonts w:eastAsia="楷体" w:cs="Times New Roman" w:hint="eastAsia"/>
        </w:rPr>
        <w:t>基本级</w:t>
      </w:r>
      <w:r>
        <w:rPr>
          <w:rFonts w:eastAsia="楷体" w:cs="Times New Roman"/>
        </w:rPr>
        <w:t>的</w:t>
      </w:r>
      <w:r>
        <w:rPr>
          <w:rFonts w:eastAsia="楷体" w:cs="Times New Roman" w:hint="eastAsia"/>
        </w:rPr>
        <w:t>下限值</w:t>
      </w:r>
      <w:r>
        <w:rPr>
          <w:rFonts w:eastAsia="楷体" w:cs="Times New Roman"/>
        </w:rPr>
        <w:t>。《建筑采光设计标准</w:t>
      </w:r>
      <w:r w:rsidR="0035505B">
        <w:rPr>
          <w:rFonts w:eastAsia="楷体" w:cs="Times New Roman"/>
        </w:rPr>
        <w:t>》</w:t>
      </w:r>
      <w:r w:rsidR="004912C9">
        <w:rPr>
          <w:rFonts w:eastAsia="楷体" w:cs="Times New Roman"/>
        </w:rPr>
        <w:t>GB50033</w:t>
      </w:r>
      <w:r>
        <w:rPr>
          <w:rFonts w:eastAsia="楷体" w:cs="Times New Roman"/>
        </w:rPr>
        <w:t>中规定建筑采光系数值为</w:t>
      </w:r>
      <w:r>
        <w:rPr>
          <w:rFonts w:eastAsia="楷体" w:cs="Times New Roman"/>
        </w:rPr>
        <w:t>2.0%</w:t>
      </w:r>
      <w:r>
        <w:rPr>
          <w:rFonts w:eastAsia="楷体" w:cs="Times New Roman"/>
        </w:rPr>
        <w:t>，才可</w:t>
      </w:r>
      <w:r>
        <w:rPr>
          <w:rFonts w:eastAsia="楷体" w:cs="Times New Roman" w:hint="eastAsia"/>
        </w:rPr>
        <w:t>满足居住者从事各种活动的功能性需要，也可满足居住者生理和心理健康的要求，并根据采光系数与照度值划分了</w:t>
      </w:r>
      <w:r>
        <w:rPr>
          <w:rFonts w:eastAsia="楷体" w:cs="Times New Roman" w:hint="eastAsia"/>
        </w:rPr>
        <w:t>5</w:t>
      </w:r>
      <w:r>
        <w:rPr>
          <w:rFonts w:eastAsia="楷体" w:cs="Times New Roman" w:hint="eastAsia"/>
        </w:rPr>
        <w:t>个等级，且西南地区大部分处于</w:t>
      </w:r>
      <w:r>
        <w:rPr>
          <w:rFonts w:eastAsia="楷体" w:cs="Times New Roman"/>
        </w:rPr>
        <w:fldChar w:fldCharType="begin"/>
      </w:r>
      <w:r>
        <w:rPr>
          <w:rFonts w:eastAsia="楷体" w:cs="Times New Roman"/>
        </w:rPr>
        <w:instrText xml:space="preserve"> </w:instrText>
      </w:r>
      <w:r>
        <w:rPr>
          <w:rFonts w:eastAsia="楷体" w:cs="Times New Roman" w:hint="eastAsia"/>
        </w:rPr>
        <w:instrText>= 3 \* ROMAN</w:instrText>
      </w:r>
      <w:r>
        <w:rPr>
          <w:rFonts w:eastAsia="楷体" w:cs="Times New Roman"/>
        </w:rPr>
        <w:instrText xml:space="preserve"> </w:instrText>
      </w:r>
      <w:r>
        <w:rPr>
          <w:rFonts w:eastAsia="楷体" w:cs="Times New Roman"/>
        </w:rPr>
        <w:fldChar w:fldCharType="separate"/>
      </w:r>
      <w:r>
        <w:rPr>
          <w:rFonts w:eastAsia="楷体" w:cs="Times New Roman"/>
        </w:rPr>
        <w:t>III</w:t>
      </w:r>
      <w:r>
        <w:rPr>
          <w:rFonts w:eastAsia="楷体" w:cs="Times New Roman"/>
        </w:rPr>
        <w:fldChar w:fldCharType="end"/>
      </w:r>
      <w:r>
        <w:rPr>
          <w:rFonts w:eastAsia="楷体" w:cs="Times New Roman"/>
        </w:rPr>
        <w:t>类光气候区，因此将</w:t>
      </w:r>
      <w:r>
        <w:rPr>
          <w:rFonts w:eastAsia="楷体" w:cs="Times New Roman" w:hint="eastAsia"/>
        </w:rPr>
        <w:t>3</w:t>
      </w:r>
      <w:r>
        <w:rPr>
          <w:rFonts w:eastAsia="楷体" w:cs="Times New Roman"/>
        </w:rPr>
        <w:t>.0%</w:t>
      </w:r>
      <w:r>
        <w:rPr>
          <w:rFonts w:eastAsia="楷体" w:cs="Times New Roman"/>
        </w:rPr>
        <w:t>确定为中等级采光系数的上限值，即将</w:t>
      </w:r>
      <w:r>
        <w:rPr>
          <w:rFonts w:eastAsia="楷体" w:cs="Times New Roman"/>
        </w:rPr>
        <w:t>2.0%</w:t>
      </w:r>
      <w:r>
        <w:rPr>
          <w:rFonts w:eastAsia="楷体" w:cs="Times New Roman"/>
        </w:rPr>
        <w:t>至</w:t>
      </w:r>
      <w:r>
        <w:rPr>
          <w:rFonts w:eastAsia="楷体" w:cs="Times New Roman" w:hint="eastAsia"/>
        </w:rPr>
        <w:t>3</w:t>
      </w:r>
      <w:r>
        <w:rPr>
          <w:rFonts w:eastAsia="楷体" w:cs="Times New Roman"/>
        </w:rPr>
        <w:t>.0%</w:t>
      </w:r>
      <w:r>
        <w:rPr>
          <w:rFonts w:eastAsia="楷体" w:cs="Times New Roman"/>
        </w:rPr>
        <w:t>之间的采光系数值确定为</w:t>
      </w:r>
      <w:r>
        <w:rPr>
          <w:rFonts w:eastAsia="楷体" w:cs="Times New Roman" w:hint="eastAsia"/>
        </w:rPr>
        <w:t>中等</w:t>
      </w:r>
      <w:r>
        <w:rPr>
          <w:rFonts w:eastAsia="楷体" w:cs="Times New Roman"/>
        </w:rPr>
        <w:t>级。《建筑采光设计标准</w:t>
      </w:r>
      <w:r w:rsidR="004912C9">
        <w:rPr>
          <w:rFonts w:eastAsia="楷体" w:cs="Times New Roman"/>
        </w:rPr>
        <w:t>》</w:t>
      </w:r>
      <w:r w:rsidR="004912C9">
        <w:rPr>
          <w:rFonts w:eastAsia="楷体" w:cs="Times New Roman"/>
        </w:rPr>
        <w:t>GB50033</w:t>
      </w:r>
      <w:r>
        <w:rPr>
          <w:rFonts w:eastAsia="楷体" w:cs="Times New Roman"/>
        </w:rPr>
        <w:t>中也规定</w:t>
      </w:r>
      <w:r w:rsidR="002243BC">
        <w:rPr>
          <w:rFonts w:eastAsia="楷体" w:cs="Times New Roman" w:hint="eastAsia"/>
        </w:rPr>
        <w:t>采光系数值不应</w:t>
      </w:r>
      <w:r>
        <w:rPr>
          <w:rFonts w:eastAsia="楷体" w:cs="Times New Roman" w:hint="eastAsia"/>
        </w:rPr>
        <w:t>高于</w:t>
      </w:r>
      <w:r>
        <w:rPr>
          <w:rFonts w:eastAsia="楷体" w:cs="Times New Roman" w:hint="eastAsia"/>
        </w:rPr>
        <w:t>7</w:t>
      </w:r>
      <w:r>
        <w:rPr>
          <w:rFonts w:eastAsia="楷体" w:cs="Times New Roman"/>
        </w:rPr>
        <w:t>.0</w:t>
      </w:r>
      <w:r>
        <w:rPr>
          <w:rFonts w:eastAsia="楷体" w:cs="Times New Roman" w:hint="eastAsia"/>
        </w:rPr>
        <w:t>%</w:t>
      </w:r>
      <w:r>
        <w:rPr>
          <w:rFonts w:eastAsia="楷体" w:cs="Times New Roman" w:hint="eastAsia"/>
        </w:rPr>
        <w:t>。因此</w:t>
      </w:r>
      <w:r>
        <w:rPr>
          <w:rFonts w:eastAsia="楷体" w:cs="Times New Roman"/>
        </w:rPr>
        <w:t>将</w:t>
      </w:r>
      <w:r>
        <w:rPr>
          <w:rFonts w:eastAsia="楷体" w:cs="Times New Roman" w:hint="eastAsia"/>
        </w:rPr>
        <w:t>3</w:t>
      </w:r>
      <w:r>
        <w:rPr>
          <w:rFonts w:eastAsia="楷体" w:cs="Times New Roman"/>
        </w:rPr>
        <w:t>.0%</w:t>
      </w:r>
      <w:r>
        <w:rPr>
          <w:rFonts w:eastAsia="楷体" w:cs="Times New Roman"/>
        </w:rPr>
        <w:t>至</w:t>
      </w:r>
      <w:r>
        <w:rPr>
          <w:rFonts w:eastAsia="楷体" w:cs="Times New Roman" w:hint="eastAsia"/>
        </w:rPr>
        <w:t>7</w:t>
      </w:r>
      <w:r>
        <w:rPr>
          <w:rFonts w:eastAsia="楷体" w:cs="Times New Roman"/>
        </w:rPr>
        <w:t>.0%</w:t>
      </w:r>
      <w:r>
        <w:rPr>
          <w:rFonts w:eastAsia="楷体" w:cs="Times New Roman"/>
        </w:rPr>
        <w:t>之间的采光系数值</w:t>
      </w:r>
      <w:r>
        <w:rPr>
          <w:rFonts w:eastAsia="楷体" w:cs="Times New Roman" w:hint="eastAsia"/>
        </w:rPr>
        <w:t>确定</w:t>
      </w:r>
      <w:r>
        <w:rPr>
          <w:rFonts w:eastAsia="楷体" w:cs="Times New Roman"/>
        </w:rPr>
        <w:t>为</w:t>
      </w:r>
      <w:r>
        <w:rPr>
          <w:rFonts w:eastAsia="楷体" w:cs="Times New Roman" w:hint="eastAsia"/>
        </w:rPr>
        <w:t>舒适级</w:t>
      </w:r>
      <w:r>
        <w:rPr>
          <w:rFonts w:eastAsia="楷体" w:cs="Times New Roman"/>
        </w:rPr>
        <w:t>。</w:t>
      </w:r>
    </w:p>
    <w:p w14:paraId="7ADF1912" w14:textId="782B66DF" w:rsidR="009B6E3D" w:rsidRPr="009145A5" w:rsidRDefault="009B6E3D" w:rsidP="009145A5">
      <w:pPr>
        <w:rPr>
          <w:rFonts w:cs="Times New Roman"/>
          <w:sz w:val="21"/>
          <w:szCs w:val="21"/>
        </w:rPr>
      </w:pPr>
      <w:r>
        <w:rPr>
          <w:rFonts w:cs="Times New Roman"/>
        </w:rPr>
        <w:t xml:space="preserve">5.2.2 </w:t>
      </w:r>
      <w:r w:rsidR="009145A5">
        <w:rPr>
          <w:rFonts w:cs="Times New Roman"/>
        </w:rPr>
        <w:t>西南村寨室内光环境的照度值等级</w:t>
      </w:r>
      <w:r w:rsidR="00E3244D">
        <w:rPr>
          <w:rFonts w:cs="Times New Roman" w:hint="eastAsia"/>
        </w:rPr>
        <w:t>应</w:t>
      </w:r>
      <w:r w:rsidR="00DC0BFA">
        <w:rPr>
          <w:rFonts w:cs="Times New Roman"/>
        </w:rPr>
        <w:t>按</w:t>
      </w:r>
      <w:r>
        <w:rPr>
          <w:rFonts w:cs="Times New Roman"/>
        </w:rPr>
        <w:t>表</w:t>
      </w:r>
      <w:r w:rsidR="009145A5">
        <w:rPr>
          <w:rFonts w:cs="Times New Roman"/>
        </w:rPr>
        <w:t>5.2.</w:t>
      </w:r>
      <w:r w:rsidR="00B41C3B">
        <w:rPr>
          <w:rFonts w:cs="Times New Roman"/>
        </w:rPr>
        <w:t>2</w:t>
      </w:r>
      <w:r>
        <w:rPr>
          <w:rFonts w:cs="Times New Roman"/>
        </w:rPr>
        <w:t>中要求进行判定。</w:t>
      </w:r>
    </w:p>
    <w:p w14:paraId="19CD3BF8" w14:textId="31768764" w:rsidR="00C84B39" w:rsidRDefault="009B6E3D">
      <w:pPr>
        <w:jc w:val="center"/>
        <w:rPr>
          <w:rFonts w:cs="Times New Roman"/>
          <w:sz w:val="21"/>
          <w:szCs w:val="21"/>
        </w:rPr>
      </w:pPr>
      <w:r>
        <w:rPr>
          <w:rFonts w:cs="Times New Roman"/>
          <w:sz w:val="21"/>
          <w:szCs w:val="21"/>
        </w:rPr>
        <w:t>表</w:t>
      </w:r>
      <w:r>
        <w:rPr>
          <w:rFonts w:cs="Times New Roman"/>
          <w:sz w:val="21"/>
          <w:szCs w:val="21"/>
        </w:rPr>
        <w:t>5.2.</w:t>
      </w:r>
      <w:r w:rsidR="00FD7D9D">
        <w:rPr>
          <w:rFonts w:cs="Times New Roman"/>
          <w:sz w:val="21"/>
          <w:szCs w:val="21"/>
        </w:rPr>
        <w:t>2</w:t>
      </w:r>
      <w:r>
        <w:rPr>
          <w:rFonts w:cs="Times New Roman"/>
          <w:sz w:val="21"/>
          <w:szCs w:val="21"/>
        </w:rPr>
        <w:t xml:space="preserve"> </w:t>
      </w:r>
      <w:r>
        <w:rPr>
          <w:rFonts w:cs="Times New Roman"/>
          <w:sz w:val="21"/>
          <w:szCs w:val="21"/>
        </w:rPr>
        <w:t>室内光环境照度等级判定</w:t>
      </w:r>
    </w:p>
    <w:tbl>
      <w:tblPr>
        <w:tblStyle w:val="ac"/>
        <w:tblW w:w="0" w:type="auto"/>
        <w:tblLook w:val="04A0" w:firstRow="1" w:lastRow="0" w:firstColumn="1" w:lastColumn="0" w:noHBand="0" w:noVBand="1"/>
      </w:tblPr>
      <w:tblGrid>
        <w:gridCol w:w="2504"/>
        <w:gridCol w:w="2882"/>
        <w:gridCol w:w="2910"/>
      </w:tblGrid>
      <w:tr w:rsidR="00C84B39" w14:paraId="69FB9B01" w14:textId="77777777">
        <w:trPr>
          <w:trHeight w:val="215"/>
        </w:trPr>
        <w:tc>
          <w:tcPr>
            <w:tcW w:w="2504" w:type="dxa"/>
            <w:vMerge w:val="restart"/>
            <w:vAlign w:val="center"/>
          </w:tcPr>
          <w:p w14:paraId="71826478" w14:textId="77777777" w:rsidR="00C84B39" w:rsidRDefault="009B6E3D">
            <w:pPr>
              <w:jc w:val="center"/>
              <w:rPr>
                <w:rFonts w:cs="Times New Roman"/>
                <w:sz w:val="21"/>
                <w:szCs w:val="21"/>
              </w:rPr>
            </w:pPr>
            <w:r>
              <w:rPr>
                <w:rFonts w:cs="Times New Roman"/>
                <w:sz w:val="21"/>
                <w:szCs w:val="21"/>
              </w:rPr>
              <w:t>等级名称</w:t>
            </w:r>
          </w:p>
        </w:tc>
        <w:tc>
          <w:tcPr>
            <w:tcW w:w="2882" w:type="dxa"/>
            <w:vMerge w:val="restart"/>
            <w:vAlign w:val="center"/>
          </w:tcPr>
          <w:p w14:paraId="32554575" w14:textId="77777777" w:rsidR="00C84B39" w:rsidRDefault="009B6E3D">
            <w:pPr>
              <w:jc w:val="center"/>
              <w:rPr>
                <w:rFonts w:cs="Times New Roman"/>
                <w:sz w:val="21"/>
                <w:szCs w:val="21"/>
              </w:rPr>
            </w:pPr>
            <w:r>
              <w:rPr>
                <w:rFonts w:cs="Times New Roman"/>
                <w:sz w:val="21"/>
                <w:szCs w:val="21"/>
              </w:rPr>
              <w:t>房间名称</w:t>
            </w:r>
          </w:p>
        </w:tc>
        <w:tc>
          <w:tcPr>
            <w:tcW w:w="2910" w:type="dxa"/>
            <w:vAlign w:val="center"/>
          </w:tcPr>
          <w:p w14:paraId="0C5668B5" w14:textId="77777777" w:rsidR="00C84B39" w:rsidRDefault="009B6E3D">
            <w:pPr>
              <w:jc w:val="center"/>
              <w:rPr>
                <w:rFonts w:cs="Times New Roman"/>
                <w:sz w:val="21"/>
                <w:szCs w:val="21"/>
              </w:rPr>
            </w:pPr>
            <w:r>
              <w:rPr>
                <w:rFonts w:cs="Times New Roman"/>
                <w:sz w:val="21"/>
                <w:szCs w:val="21"/>
              </w:rPr>
              <w:t>参数要求</w:t>
            </w:r>
          </w:p>
        </w:tc>
      </w:tr>
      <w:tr w:rsidR="00C84B39" w14:paraId="5B360093" w14:textId="77777777">
        <w:trPr>
          <w:trHeight w:val="215"/>
        </w:trPr>
        <w:tc>
          <w:tcPr>
            <w:tcW w:w="2504" w:type="dxa"/>
            <w:vMerge/>
            <w:vAlign w:val="center"/>
          </w:tcPr>
          <w:p w14:paraId="7476587E" w14:textId="77777777" w:rsidR="00C84B39" w:rsidRPr="00C84B39" w:rsidRDefault="00C84B39">
            <w:pPr>
              <w:jc w:val="center"/>
              <w:rPr>
                <w:rFonts w:cs="Times New Roman"/>
                <w:sz w:val="21"/>
                <w:szCs w:val="21"/>
                <w:rPrChange w:id="25" w:author="三辰" w:date="2022-02-21T20:08:00Z">
                  <w:rPr/>
                </w:rPrChange>
              </w:rPr>
            </w:pPr>
          </w:p>
        </w:tc>
        <w:tc>
          <w:tcPr>
            <w:tcW w:w="2882" w:type="dxa"/>
            <w:vMerge/>
            <w:vAlign w:val="center"/>
          </w:tcPr>
          <w:p w14:paraId="7B2DBF86" w14:textId="77777777" w:rsidR="00C84B39" w:rsidRPr="00C84B39" w:rsidRDefault="00C84B39">
            <w:pPr>
              <w:jc w:val="center"/>
              <w:rPr>
                <w:rFonts w:cs="Times New Roman"/>
                <w:sz w:val="21"/>
                <w:szCs w:val="21"/>
                <w:rPrChange w:id="26" w:author="三辰" w:date="2022-02-21T20:08:00Z">
                  <w:rPr/>
                </w:rPrChange>
              </w:rPr>
            </w:pPr>
          </w:p>
        </w:tc>
        <w:tc>
          <w:tcPr>
            <w:tcW w:w="2910" w:type="dxa"/>
            <w:vAlign w:val="center"/>
          </w:tcPr>
          <w:p w14:paraId="25196B4C" w14:textId="77777777" w:rsidR="00C84B39" w:rsidRDefault="009B6E3D">
            <w:pPr>
              <w:jc w:val="center"/>
              <w:rPr>
                <w:rFonts w:cs="Times New Roman"/>
                <w:sz w:val="21"/>
                <w:szCs w:val="21"/>
              </w:rPr>
            </w:pPr>
            <w:r>
              <w:rPr>
                <w:rFonts w:cs="Times New Roman" w:hint="eastAsia"/>
                <w:sz w:val="21"/>
                <w:szCs w:val="21"/>
                <w:rPrChange w:id="27" w:author="三辰" w:date="2022-02-21T20:08:00Z">
                  <w:rPr>
                    <w:rFonts w:hint="eastAsia"/>
                  </w:rPr>
                </w:rPrChange>
              </w:rPr>
              <w:t>照度</w:t>
            </w:r>
          </w:p>
        </w:tc>
      </w:tr>
      <w:tr w:rsidR="00C84B39" w14:paraId="4B1AD851" w14:textId="77777777">
        <w:trPr>
          <w:trHeight w:val="143"/>
        </w:trPr>
        <w:tc>
          <w:tcPr>
            <w:tcW w:w="2504" w:type="dxa"/>
            <w:vMerge w:val="restart"/>
            <w:vAlign w:val="center"/>
          </w:tcPr>
          <w:p w14:paraId="41C0E98F" w14:textId="77777777" w:rsidR="00C84B39" w:rsidRDefault="009B6E3D">
            <w:pPr>
              <w:jc w:val="center"/>
              <w:rPr>
                <w:rFonts w:cs="Times New Roman"/>
                <w:sz w:val="21"/>
                <w:szCs w:val="21"/>
              </w:rPr>
            </w:pPr>
            <w:r>
              <w:rPr>
                <w:rFonts w:cs="Times New Roman"/>
                <w:sz w:val="21"/>
                <w:szCs w:val="21"/>
              </w:rPr>
              <w:t>基本级</w:t>
            </w:r>
          </w:p>
        </w:tc>
        <w:tc>
          <w:tcPr>
            <w:tcW w:w="2882" w:type="dxa"/>
            <w:vAlign w:val="center"/>
          </w:tcPr>
          <w:p w14:paraId="20CCEAD8" w14:textId="77777777" w:rsidR="00C84B39" w:rsidRDefault="009B6E3D">
            <w:pPr>
              <w:jc w:val="center"/>
              <w:rPr>
                <w:rFonts w:cs="Times New Roman"/>
                <w:sz w:val="21"/>
                <w:szCs w:val="21"/>
              </w:rPr>
            </w:pPr>
            <w:r>
              <w:rPr>
                <w:rFonts w:cs="Times New Roman"/>
                <w:sz w:val="21"/>
                <w:szCs w:val="21"/>
              </w:rPr>
              <w:t>卧室</w:t>
            </w:r>
          </w:p>
        </w:tc>
        <w:tc>
          <w:tcPr>
            <w:tcW w:w="2910" w:type="dxa"/>
            <w:vAlign w:val="center"/>
          </w:tcPr>
          <w:p w14:paraId="705A166A" w14:textId="56B031C0" w:rsidR="00C84B39" w:rsidRDefault="009B6E3D">
            <w:pPr>
              <w:jc w:val="center"/>
              <w:rPr>
                <w:rFonts w:cs="Times New Roman"/>
                <w:sz w:val="21"/>
                <w:szCs w:val="21"/>
              </w:rPr>
            </w:pPr>
            <w:r>
              <w:rPr>
                <w:rFonts w:cs="Times New Roman"/>
                <w:sz w:val="21"/>
                <w:szCs w:val="21"/>
              </w:rPr>
              <w:t>50</w:t>
            </w:r>
            <w:r w:rsidR="00B7795E">
              <w:rPr>
                <w:rFonts w:cs="Times New Roman"/>
                <w:sz w:val="21"/>
                <w:szCs w:val="21"/>
              </w:rPr>
              <w:t>lx</w:t>
            </w:r>
            <w:r>
              <w:rPr>
                <w:rFonts w:cs="Times New Roman"/>
                <w:sz w:val="21"/>
                <w:szCs w:val="21"/>
              </w:rPr>
              <w:t>～</w:t>
            </w:r>
            <w:r>
              <w:rPr>
                <w:rFonts w:cs="Times New Roman"/>
                <w:sz w:val="21"/>
                <w:szCs w:val="21"/>
              </w:rPr>
              <w:t>75lx</w:t>
            </w:r>
          </w:p>
        </w:tc>
      </w:tr>
      <w:tr w:rsidR="00C84B39" w14:paraId="605D1428" w14:textId="77777777">
        <w:trPr>
          <w:trHeight w:val="143"/>
        </w:trPr>
        <w:tc>
          <w:tcPr>
            <w:tcW w:w="2504" w:type="dxa"/>
            <w:vMerge/>
            <w:vAlign w:val="center"/>
          </w:tcPr>
          <w:p w14:paraId="5FE98659" w14:textId="77777777" w:rsidR="00C84B39" w:rsidRPr="00C84B39" w:rsidRDefault="00C84B39">
            <w:pPr>
              <w:jc w:val="center"/>
              <w:rPr>
                <w:rFonts w:cs="Times New Roman"/>
                <w:sz w:val="21"/>
                <w:szCs w:val="21"/>
                <w:rPrChange w:id="28" w:author="三辰" w:date="2022-02-21T20:08:00Z">
                  <w:rPr/>
                </w:rPrChange>
              </w:rPr>
            </w:pPr>
          </w:p>
        </w:tc>
        <w:tc>
          <w:tcPr>
            <w:tcW w:w="2882" w:type="dxa"/>
            <w:vAlign w:val="center"/>
          </w:tcPr>
          <w:p w14:paraId="1CD3E5E4" w14:textId="77777777" w:rsidR="00C84B39" w:rsidRPr="00C84B39" w:rsidRDefault="009B6E3D">
            <w:pPr>
              <w:jc w:val="center"/>
              <w:rPr>
                <w:rFonts w:cs="Times New Roman"/>
                <w:sz w:val="21"/>
                <w:szCs w:val="21"/>
                <w:rPrChange w:id="29" w:author="三辰" w:date="2022-02-21T20:08:00Z">
                  <w:rPr/>
                </w:rPrChange>
              </w:rPr>
            </w:pPr>
            <w:r>
              <w:rPr>
                <w:rFonts w:cs="Times New Roman" w:hint="eastAsia"/>
                <w:sz w:val="21"/>
                <w:szCs w:val="21"/>
                <w:rPrChange w:id="30" w:author="三辰" w:date="2022-02-21T20:08:00Z">
                  <w:rPr>
                    <w:rFonts w:hint="eastAsia"/>
                  </w:rPr>
                </w:rPrChange>
              </w:rPr>
              <w:t>卫生间、厨房、起居室</w:t>
            </w:r>
          </w:p>
        </w:tc>
        <w:tc>
          <w:tcPr>
            <w:tcW w:w="2910" w:type="dxa"/>
            <w:vAlign w:val="center"/>
          </w:tcPr>
          <w:p w14:paraId="08272257" w14:textId="5E1FC355" w:rsidR="00C84B39" w:rsidRDefault="009B6E3D">
            <w:pPr>
              <w:jc w:val="center"/>
              <w:rPr>
                <w:rFonts w:cs="Times New Roman"/>
                <w:sz w:val="21"/>
                <w:szCs w:val="21"/>
              </w:rPr>
            </w:pPr>
            <w:r>
              <w:rPr>
                <w:rFonts w:cs="Times New Roman"/>
                <w:sz w:val="21"/>
                <w:szCs w:val="21"/>
              </w:rPr>
              <w:t>50</w:t>
            </w:r>
            <w:r w:rsidR="00B7795E">
              <w:rPr>
                <w:rFonts w:cs="Times New Roman"/>
                <w:sz w:val="21"/>
                <w:szCs w:val="21"/>
              </w:rPr>
              <w:t>lx</w:t>
            </w:r>
            <w:r>
              <w:rPr>
                <w:rFonts w:cs="Times New Roman"/>
                <w:sz w:val="21"/>
                <w:szCs w:val="21"/>
              </w:rPr>
              <w:t>～</w:t>
            </w:r>
            <w:r>
              <w:rPr>
                <w:rFonts w:cs="Times New Roman"/>
                <w:sz w:val="21"/>
                <w:szCs w:val="21"/>
              </w:rPr>
              <w:t>100lx</w:t>
            </w:r>
          </w:p>
        </w:tc>
      </w:tr>
      <w:tr w:rsidR="00C84B39" w14:paraId="23428A32" w14:textId="77777777">
        <w:trPr>
          <w:trHeight w:val="146"/>
        </w:trPr>
        <w:tc>
          <w:tcPr>
            <w:tcW w:w="2504" w:type="dxa"/>
            <w:vMerge w:val="restart"/>
            <w:vAlign w:val="center"/>
          </w:tcPr>
          <w:p w14:paraId="6DDB3758" w14:textId="77777777" w:rsidR="00C84B39" w:rsidRDefault="009B6E3D">
            <w:pPr>
              <w:jc w:val="center"/>
              <w:rPr>
                <w:rFonts w:cs="Times New Roman"/>
                <w:sz w:val="21"/>
                <w:szCs w:val="21"/>
              </w:rPr>
            </w:pPr>
            <w:r>
              <w:rPr>
                <w:rFonts w:cs="Times New Roman"/>
                <w:sz w:val="21"/>
                <w:szCs w:val="21"/>
              </w:rPr>
              <w:t>中等级</w:t>
            </w:r>
          </w:p>
        </w:tc>
        <w:tc>
          <w:tcPr>
            <w:tcW w:w="2882" w:type="dxa"/>
            <w:vAlign w:val="center"/>
          </w:tcPr>
          <w:p w14:paraId="0DE70BA1" w14:textId="77777777" w:rsidR="00C84B39" w:rsidRDefault="009B6E3D">
            <w:pPr>
              <w:jc w:val="center"/>
              <w:rPr>
                <w:rFonts w:cs="Times New Roman"/>
                <w:sz w:val="21"/>
                <w:szCs w:val="21"/>
              </w:rPr>
            </w:pPr>
            <w:r>
              <w:rPr>
                <w:rFonts w:cs="Times New Roman"/>
                <w:sz w:val="21"/>
                <w:szCs w:val="21"/>
              </w:rPr>
              <w:t>卧室</w:t>
            </w:r>
          </w:p>
        </w:tc>
        <w:tc>
          <w:tcPr>
            <w:tcW w:w="2910" w:type="dxa"/>
            <w:vAlign w:val="center"/>
          </w:tcPr>
          <w:p w14:paraId="73B5DF40" w14:textId="173FF647" w:rsidR="00C84B39" w:rsidRDefault="009B6E3D">
            <w:pPr>
              <w:jc w:val="center"/>
              <w:rPr>
                <w:rFonts w:cs="Times New Roman"/>
                <w:sz w:val="21"/>
                <w:szCs w:val="21"/>
              </w:rPr>
            </w:pPr>
            <w:r>
              <w:rPr>
                <w:rFonts w:cs="Times New Roman"/>
                <w:sz w:val="21"/>
                <w:szCs w:val="21"/>
              </w:rPr>
              <w:t>75</w:t>
            </w:r>
            <w:r w:rsidR="00B7795E">
              <w:rPr>
                <w:rFonts w:cs="Times New Roman"/>
                <w:sz w:val="21"/>
                <w:szCs w:val="21"/>
              </w:rPr>
              <w:t>lx</w:t>
            </w:r>
            <w:r>
              <w:rPr>
                <w:rFonts w:cs="Times New Roman"/>
                <w:sz w:val="21"/>
                <w:szCs w:val="21"/>
              </w:rPr>
              <w:t>～</w:t>
            </w:r>
            <w:r>
              <w:rPr>
                <w:rFonts w:cs="Times New Roman"/>
                <w:sz w:val="21"/>
                <w:szCs w:val="21"/>
              </w:rPr>
              <w:t>150lx</w:t>
            </w:r>
          </w:p>
        </w:tc>
      </w:tr>
      <w:tr w:rsidR="00C84B39" w14:paraId="069B24BD" w14:textId="77777777">
        <w:trPr>
          <w:trHeight w:val="146"/>
        </w:trPr>
        <w:tc>
          <w:tcPr>
            <w:tcW w:w="2504" w:type="dxa"/>
            <w:vMerge/>
            <w:vAlign w:val="center"/>
          </w:tcPr>
          <w:p w14:paraId="4ABC6207" w14:textId="77777777" w:rsidR="00C84B39" w:rsidRPr="00C84B39" w:rsidRDefault="00C84B39">
            <w:pPr>
              <w:jc w:val="center"/>
              <w:rPr>
                <w:rFonts w:cs="Times New Roman"/>
                <w:sz w:val="21"/>
                <w:szCs w:val="21"/>
                <w:rPrChange w:id="31" w:author="三辰" w:date="2022-02-21T20:08:00Z">
                  <w:rPr/>
                </w:rPrChange>
              </w:rPr>
            </w:pPr>
          </w:p>
        </w:tc>
        <w:tc>
          <w:tcPr>
            <w:tcW w:w="2882" w:type="dxa"/>
            <w:vAlign w:val="center"/>
          </w:tcPr>
          <w:p w14:paraId="3809736C" w14:textId="77777777" w:rsidR="00C84B39" w:rsidRPr="00C84B39" w:rsidRDefault="009B6E3D">
            <w:pPr>
              <w:jc w:val="center"/>
              <w:rPr>
                <w:rFonts w:cs="Times New Roman"/>
                <w:sz w:val="21"/>
                <w:szCs w:val="21"/>
                <w:rPrChange w:id="32" w:author="三辰" w:date="2022-02-21T20:08:00Z">
                  <w:rPr/>
                </w:rPrChange>
              </w:rPr>
            </w:pPr>
            <w:r>
              <w:rPr>
                <w:rFonts w:cs="Times New Roman" w:hint="eastAsia"/>
                <w:sz w:val="21"/>
                <w:szCs w:val="21"/>
                <w:rPrChange w:id="33" w:author="三辰" w:date="2022-02-21T20:08:00Z">
                  <w:rPr>
                    <w:rFonts w:hint="eastAsia"/>
                  </w:rPr>
                </w:rPrChange>
              </w:rPr>
              <w:t>卫生间、厨房、起居室</w:t>
            </w:r>
          </w:p>
        </w:tc>
        <w:tc>
          <w:tcPr>
            <w:tcW w:w="2910" w:type="dxa"/>
            <w:vAlign w:val="center"/>
          </w:tcPr>
          <w:p w14:paraId="5D9DB7A5" w14:textId="6D29AB8C" w:rsidR="00C84B39" w:rsidRDefault="009B6E3D">
            <w:pPr>
              <w:jc w:val="center"/>
              <w:rPr>
                <w:rFonts w:cs="Times New Roman"/>
                <w:sz w:val="21"/>
                <w:szCs w:val="21"/>
              </w:rPr>
            </w:pPr>
            <w:r>
              <w:rPr>
                <w:rFonts w:cs="Times New Roman"/>
                <w:sz w:val="21"/>
                <w:szCs w:val="21"/>
              </w:rPr>
              <w:t>100</w:t>
            </w:r>
            <w:r w:rsidR="00B7795E">
              <w:rPr>
                <w:rFonts w:cs="Times New Roman"/>
                <w:sz w:val="21"/>
                <w:szCs w:val="21"/>
              </w:rPr>
              <w:t>lx</w:t>
            </w:r>
            <w:r>
              <w:rPr>
                <w:rFonts w:cs="Times New Roman"/>
                <w:sz w:val="21"/>
                <w:szCs w:val="21"/>
              </w:rPr>
              <w:t>～</w:t>
            </w:r>
            <w:r>
              <w:rPr>
                <w:rFonts w:cs="Times New Roman"/>
                <w:sz w:val="21"/>
                <w:szCs w:val="21"/>
              </w:rPr>
              <w:t>300x</w:t>
            </w:r>
          </w:p>
        </w:tc>
      </w:tr>
      <w:tr w:rsidR="00C84B39" w14:paraId="7AF45717" w14:textId="77777777">
        <w:trPr>
          <w:trHeight w:val="146"/>
        </w:trPr>
        <w:tc>
          <w:tcPr>
            <w:tcW w:w="2504" w:type="dxa"/>
            <w:vMerge w:val="restart"/>
            <w:vAlign w:val="center"/>
          </w:tcPr>
          <w:p w14:paraId="08DD1A70" w14:textId="77777777" w:rsidR="00C84B39" w:rsidRDefault="009B6E3D">
            <w:pPr>
              <w:jc w:val="center"/>
              <w:rPr>
                <w:rFonts w:cs="Times New Roman"/>
                <w:sz w:val="21"/>
                <w:szCs w:val="21"/>
              </w:rPr>
            </w:pPr>
            <w:r>
              <w:rPr>
                <w:rFonts w:cs="Times New Roman"/>
                <w:sz w:val="21"/>
                <w:szCs w:val="21"/>
              </w:rPr>
              <w:t>舒适级</w:t>
            </w:r>
          </w:p>
        </w:tc>
        <w:tc>
          <w:tcPr>
            <w:tcW w:w="2882" w:type="dxa"/>
            <w:vAlign w:val="center"/>
          </w:tcPr>
          <w:p w14:paraId="254C01DF" w14:textId="77777777" w:rsidR="00C84B39" w:rsidRDefault="009B6E3D">
            <w:pPr>
              <w:jc w:val="center"/>
              <w:rPr>
                <w:rFonts w:cs="Times New Roman"/>
                <w:sz w:val="21"/>
                <w:szCs w:val="21"/>
              </w:rPr>
            </w:pPr>
            <w:r>
              <w:rPr>
                <w:rFonts w:cs="Times New Roman"/>
                <w:sz w:val="21"/>
                <w:szCs w:val="21"/>
              </w:rPr>
              <w:t>卧室</w:t>
            </w:r>
          </w:p>
        </w:tc>
        <w:tc>
          <w:tcPr>
            <w:tcW w:w="2910" w:type="dxa"/>
            <w:vAlign w:val="center"/>
          </w:tcPr>
          <w:p w14:paraId="6FF090EA" w14:textId="0CB44B30" w:rsidR="00C84B39" w:rsidRDefault="009B6E3D">
            <w:pPr>
              <w:jc w:val="center"/>
              <w:rPr>
                <w:rFonts w:cs="Times New Roman"/>
                <w:sz w:val="21"/>
                <w:szCs w:val="21"/>
              </w:rPr>
            </w:pPr>
            <w:r>
              <w:rPr>
                <w:rFonts w:cs="Times New Roman"/>
                <w:sz w:val="21"/>
                <w:szCs w:val="21"/>
              </w:rPr>
              <w:t>150</w:t>
            </w:r>
            <w:r w:rsidR="00B7795E">
              <w:rPr>
                <w:rFonts w:cs="Times New Roman"/>
                <w:sz w:val="21"/>
                <w:szCs w:val="21"/>
              </w:rPr>
              <w:t>lx</w:t>
            </w:r>
            <w:r>
              <w:rPr>
                <w:rFonts w:cs="Times New Roman"/>
                <w:sz w:val="21"/>
                <w:szCs w:val="21"/>
              </w:rPr>
              <w:t>～</w:t>
            </w:r>
            <w:r>
              <w:rPr>
                <w:rFonts w:cs="Times New Roman"/>
                <w:sz w:val="21"/>
                <w:szCs w:val="21"/>
              </w:rPr>
              <w:t>500x</w:t>
            </w:r>
          </w:p>
        </w:tc>
      </w:tr>
      <w:tr w:rsidR="00C84B39" w14:paraId="16293CDD" w14:textId="77777777">
        <w:trPr>
          <w:trHeight w:val="146"/>
        </w:trPr>
        <w:tc>
          <w:tcPr>
            <w:tcW w:w="2504" w:type="dxa"/>
            <w:vMerge/>
            <w:vAlign w:val="center"/>
          </w:tcPr>
          <w:p w14:paraId="0ABE17C0" w14:textId="77777777" w:rsidR="00C84B39" w:rsidRDefault="00C84B39">
            <w:pPr>
              <w:jc w:val="center"/>
              <w:rPr>
                <w:rFonts w:cs="Times New Roman"/>
                <w:sz w:val="21"/>
                <w:szCs w:val="21"/>
              </w:rPr>
            </w:pPr>
          </w:p>
        </w:tc>
        <w:tc>
          <w:tcPr>
            <w:tcW w:w="2882" w:type="dxa"/>
            <w:vAlign w:val="center"/>
          </w:tcPr>
          <w:p w14:paraId="39A1E71C" w14:textId="77777777" w:rsidR="00C84B39" w:rsidRDefault="009B6E3D">
            <w:pPr>
              <w:jc w:val="center"/>
              <w:rPr>
                <w:rFonts w:cs="Times New Roman"/>
                <w:sz w:val="21"/>
                <w:szCs w:val="21"/>
              </w:rPr>
            </w:pPr>
            <w:r>
              <w:rPr>
                <w:rFonts w:cs="Times New Roman"/>
                <w:sz w:val="21"/>
                <w:szCs w:val="21"/>
              </w:rPr>
              <w:t>卫生间、厨房、起居室</w:t>
            </w:r>
          </w:p>
        </w:tc>
        <w:tc>
          <w:tcPr>
            <w:tcW w:w="2910" w:type="dxa"/>
            <w:vAlign w:val="center"/>
          </w:tcPr>
          <w:p w14:paraId="132BE628" w14:textId="6FC512F4" w:rsidR="00C84B39" w:rsidRDefault="009B6E3D">
            <w:pPr>
              <w:jc w:val="center"/>
              <w:rPr>
                <w:rFonts w:cs="Times New Roman"/>
                <w:sz w:val="21"/>
                <w:szCs w:val="21"/>
              </w:rPr>
            </w:pPr>
            <w:r>
              <w:rPr>
                <w:rFonts w:cs="Times New Roman"/>
                <w:sz w:val="21"/>
                <w:szCs w:val="21"/>
              </w:rPr>
              <w:t>300</w:t>
            </w:r>
            <w:r w:rsidR="00B7795E">
              <w:rPr>
                <w:rFonts w:cs="Times New Roman"/>
                <w:sz w:val="21"/>
                <w:szCs w:val="21"/>
              </w:rPr>
              <w:t>lx</w:t>
            </w:r>
            <w:r>
              <w:rPr>
                <w:rFonts w:cs="Times New Roman"/>
                <w:sz w:val="21"/>
                <w:szCs w:val="21"/>
              </w:rPr>
              <w:t>～</w:t>
            </w:r>
            <w:r>
              <w:rPr>
                <w:rFonts w:cs="Times New Roman"/>
                <w:sz w:val="21"/>
                <w:szCs w:val="21"/>
              </w:rPr>
              <w:t>500x</w:t>
            </w:r>
          </w:p>
        </w:tc>
      </w:tr>
    </w:tbl>
    <w:p w14:paraId="4710A3D4" w14:textId="77777777" w:rsidR="00C84B39" w:rsidRDefault="009B6E3D">
      <w:pPr>
        <w:jc w:val="left"/>
        <w:rPr>
          <w:rFonts w:cs="Times New Roman"/>
        </w:rPr>
      </w:pPr>
      <w:r>
        <w:rPr>
          <w:rFonts w:cs="Times New Roman"/>
          <w:sz w:val="21"/>
          <w:szCs w:val="21"/>
        </w:rPr>
        <w:t>注</w:t>
      </w:r>
      <w:r>
        <w:rPr>
          <w:rFonts w:cs="Times New Roman"/>
          <w:sz w:val="21"/>
          <w:szCs w:val="21"/>
        </w:rPr>
        <w:t>:</w:t>
      </w:r>
      <w:r>
        <w:rPr>
          <w:rFonts w:cs="Times New Roman"/>
          <w:sz w:val="21"/>
          <w:szCs w:val="21"/>
        </w:rPr>
        <w:t>参考平面取距地面</w:t>
      </w:r>
      <w:r>
        <w:rPr>
          <w:rFonts w:cs="Times New Roman"/>
          <w:sz w:val="21"/>
          <w:szCs w:val="21"/>
        </w:rPr>
        <w:t>0.75m</w:t>
      </w:r>
      <w:r>
        <w:rPr>
          <w:rFonts w:cs="Times New Roman"/>
          <w:sz w:val="21"/>
          <w:szCs w:val="21"/>
        </w:rPr>
        <w:t>。</w:t>
      </w:r>
    </w:p>
    <w:p w14:paraId="6469E909" w14:textId="776EDC7A" w:rsidR="00C84B39" w:rsidRDefault="009B6E3D">
      <w:pPr>
        <w:ind w:firstLineChars="200" w:firstLine="480"/>
        <w:rPr>
          <w:rFonts w:eastAsia="楷体" w:cs="Times New Roman"/>
        </w:rPr>
      </w:pPr>
      <w:r>
        <w:rPr>
          <w:rFonts w:eastAsia="楷体" w:cs="Times New Roman"/>
        </w:rPr>
        <w:t>【条文说明】相关研究发现，人体可看清的最低照度为</w:t>
      </w:r>
      <w:r>
        <w:rPr>
          <w:rFonts w:eastAsia="楷体" w:cs="Times New Roman"/>
        </w:rPr>
        <w:t>50lx</w:t>
      </w:r>
      <w:r>
        <w:rPr>
          <w:rFonts w:eastAsia="楷体" w:cs="Times New Roman"/>
        </w:rPr>
        <w:t>，因此将</w:t>
      </w:r>
      <w:r>
        <w:rPr>
          <w:rFonts w:eastAsia="楷体" w:cs="Times New Roman"/>
        </w:rPr>
        <w:t>50lx</w:t>
      </w:r>
      <w:r>
        <w:rPr>
          <w:rFonts w:eastAsia="楷体" w:cs="Times New Roman"/>
        </w:rPr>
        <w:t>作为建筑室内</w:t>
      </w:r>
      <w:r>
        <w:rPr>
          <w:rFonts w:eastAsia="楷体" w:cs="Times New Roman" w:hint="eastAsia"/>
        </w:rPr>
        <w:t>照度基础级</w:t>
      </w:r>
      <w:r>
        <w:rPr>
          <w:rFonts w:eastAsia="楷体" w:cs="Times New Roman"/>
        </w:rPr>
        <w:t>的下限值。国家现行标准《</w:t>
      </w:r>
      <w:r w:rsidR="00A528D3">
        <w:rPr>
          <w:rFonts w:eastAsia="楷体" w:cs="Times New Roman"/>
        </w:rPr>
        <w:t>建筑</w:t>
      </w:r>
      <w:r>
        <w:rPr>
          <w:rFonts w:eastAsia="楷体" w:cs="Times New Roman"/>
        </w:rPr>
        <w:t>照明设计标准</w:t>
      </w:r>
      <w:r w:rsidR="004912C9">
        <w:rPr>
          <w:rFonts w:eastAsia="楷体" w:cs="Times New Roman"/>
        </w:rPr>
        <w:t>》</w:t>
      </w:r>
      <w:r>
        <w:rPr>
          <w:rFonts w:eastAsia="楷体" w:cs="Times New Roman"/>
        </w:rPr>
        <w:t>GB50034</w:t>
      </w:r>
      <w:r>
        <w:rPr>
          <w:rFonts w:eastAsia="楷体" w:cs="Times New Roman"/>
        </w:rPr>
        <w:t>中规定住宅中起居室、厨房、卫生间的照明标准值为</w:t>
      </w:r>
      <w:r>
        <w:rPr>
          <w:rFonts w:eastAsia="楷体" w:cs="Times New Roman"/>
        </w:rPr>
        <w:t>100lx</w:t>
      </w:r>
      <w:r>
        <w:rPr>
          <w:rFonts w:eastAsia="楷体" w:cs="Times New Roman"/>
        </w:rPr>
        <w:t>、卧室的照</w:t>
      </w:r>
      <w:r>
        <w:rPr>
          <w:rFonts w:eastAsia="楷体" w:cs="Times New Roman" w:hint="eastAsia"/>
        </w:rPr>
        <w:t>度</w:t>
      </w:r>
      <w:r>
        <w:rPr>
          <w:rFonts w:eastAsia="楷体" w:cs="Times New Roman"/>
        </w:rPr>
        <w:t>标准值为</w:t>
      </w:r>
      <w:r>
        <w:rPr>
          <w:rFonts w:eastAsia="楷体" w:cs="Times New Roman"/>
        </w:rPr>
        <w:t>75lx</w:t>
      </w:r>
      <w:r>
        <w:rPr>
          <w:rFonts w:eastAsia="楷体" w:cs="Times New Roman"/>
        </w:rPr>
        <w:t>，考虑到村寨建筑室内</w:t>
      </w:r>
      <w:r>
        <w:rPr>
          <w:rFonts w:eastAsia="楷体" w:cs="Times New Roman" w:hint="eastAsia"/>
        </w:rPr>
        <w:t>照明普遍存在照度不高的情况</w:t>
      </w:r>
      <w:r w:rsidR="002243BC">
        <w:rPr>
          <w:rFonts w:eastAsia="楷体" w:cs="Times New Roman"/>
        </w:rPr>
        <w:t>，因此</w:t>
      </w:r>
      <w:r>
        <w:rPr>
          <w:rFonts w:eastAsia="楷体" w:cs="Times New Roman"/>
        </w:rPr>
        <w:t>将上述值作为村寨建筑室内光环境</w:t>
      </w:r>
      <w:r>
        <w:rPr>
          <w:rFonts w:eastAsia="楷体" w:cs="Times New Roman" w:hint="eastAsia"/>
        </w:rPr>
        <w:t>基础</w:t>
      </w:r>
      <w:r>
        <w:rPr>
          <w:rFonts w:eastAsia="楷体" w:cs="Times New Roman"/>
        </w:rPr>
        <w:t>级的照度</w:t>
      </w:r>
      <w:r>
        <w:rPr>
          <w:rFonts w:eastAsia="楷体" w:cs="Times New Roman" w:hint="eastAsia"/>
        </w:rPr>
        <w:t>上限</w:t>
      </w:r>
      <w:r>
        <w:rPr>
          <w:rFonts w:eastAsia="楷体" w:cs="Times New Roman"/>
        </w:rPr>
        <w:t>值。综上，村寨建筑室内光环境基础级照度</w:t>
      </w:r>
      <w:r>
        <w:rPr>
          <w:rFonts w:eastAsia="楷体" w:cs="Times New Roman" w:hint="eastAsia"/>
        </w:rPr>
        <w:t>为</w:t>
      </w:r>
      <w:r>
        <w:rPr>
          <w:rFonts w:eastAsia="楷体" w:cs="Times New Roman" w:hint="eastAsia"/>
        </w:rPr>
        <w:t>50</w:t>
      </w:r>
      <w:r w:rsidR="00B7795E">
        <w:rPr>
          <w:rFonts w:eastAsia="楷体" w:cs="Times New Roman"/>
        </w:rPr>
        <w:t>lx</w:t>
      </w:r>
      <w:r>
        <w:rPr>
          <w:rFonts w:eastAsia="楷体" w:cs="Times New Roman" w:hint="eastAsia"/>
        </w:rPr>
        <w:t>～</w:t>
      </w:r>
      <w:r>
        <w:rPr>
          <w:rFonts w:eastAsia="楷体" w:cs="Times New Roman" w:hint="eastAsia"/>
        </w:rPr>
        <w:t>75lx</w:t>
      </w:r>
      <w:r>
        <w:rPr>
          <w:rFonts w:eastAsia="楷体" w:cs="Times New Roman" w:hint="eastAsia"/>
        </w:rPr>
        <w:t>。国家现行标准《</w:t>
      </w:r>
      <w:r w:rsidR="00A528D3">
        <w:rPr>
          <w:rFonts w:eastAsia="楷体" w:cs="Times New Roman" w:hint="eastAsia"/>
        </w:rPr>
        <w:t>建筑</w:t>
      </w:r>
      <w:r>
        <w:rPr>
          <w:rFonts w:eastAsia="楷体" w:cs="Times New Roman" w:hint="eastAsia"/>
        </w:rPr>
        <w:t>照明设计标准</w:t>
      </w:r>
      <w:r w:rsidR="004912C9">
        <w:rPr>
          <w:rFonts w:eastAsia="楷体" w:cs="Times New Roman" w:hint="eastAsia"/>
        </w:rPr>
        <w:t>》</w:t>
      </w:r>
      <w:r w:rsidR="004912C9">
        <w:rPr>
          <w:rFonts w:eastAsia="楷体" w:cs="Times New Roman" w:hint="eastAsia"/>
        </w:rPr>
        <w:t>GB50034</w:t>
      </w:r>
      <w:r>
        <w:rPr>
          <w:rFonts w:eastAsia="楷体" w:cs="Times New Roman" w:hint="eastAsia"/>
        </w:rPr>
        <w:t>中也规定住宅中起居室、厨房、卫生间的混合照明标准值为</w:t>
      </w:r>
      <w:r>
        <w:rPr>
          <w:rFonts w:eastAsia="楷体" w:cs="Times New Roman"/>
        </w:rPr>
        <w:t>3</w:t>
      </w:r>
      <w:r>
        <w:rPr>
          <w:rFonts w:eastAsia="楷体" w:cs="Times New Roman" w:hint="eastAsia"/>
        </w:rPr>
        <w:t>00lx</w:t>
      </w:r>
      <w:r>
        <w:rPr>
          <w:rFonts w:eastAsia="楷体" w:cs="Times New Roman" w:hint="eastAsia"/>
        </w:rPr>
        <w:t>、卧室的照度标准值为</w:t>
      </w:r>
      <w:r>
        <w:rPr>
          <w:rFonts w:eastAsia="楷体" w:cs="Times New Roman" w:hint="eastAsia"/>
        </w:rPr>
        <w:t>1</w:t>
      </w:r>
      <w:r>
        <w:rPr>
          <w:rFonts w:eastAsia="楷体" w:cs="Times New Roman"/>
        </w:rPr>
        <w:t>50</w:t>
      </w:r>
      <w:r>
        <w:rPr>
          <w:rFonts w:eastAsia="楷体" w:cs="Times New Roman" w:hint="eastAsia"/>
        </w:rPr>
        <w:t>lx</w:t>
      </w:r>
      <w:r w:rsidR="00FE2826">
        <w:rPr>
          <w:rFonts w:eastAsia="楷体" w:cs="Times New Roman" w:hint="eastAsia"/>
        </w:rPr>
        <w:t>，考虑到村寨建筑室内照明普遍存在照度不高的情况，因此</w:t>
      </w:r>
      <w:r>
        <w:rPr>
          <w:rFonts w:eastAsia="楷体" w:cs="Times New Roman" w:hint="eastAsia"/>
        </w:rPr>
        <w:t>将上述值作为村寨建筑室内光环境舒适级的照度下限值。而相关研究证明当照度超过</w:t>
      </w:r>
      <w:r>
        <w:rPr>
          <w:rFonts w:eastAsia="楷体" w:cs="Times New Roman" w:hint="eastAsia"/>
        </w:rPr>
        <w:t>5</w:t>
      </w:r>
      <w:r>
        <w:rPr>
          <w:rFonts w:eastAsia="楷体" w:cs="Times New Roman"/>
        </w:rPr>
        <w:t>00</w:t>
      </w:r>
      <w:r>
        <w:rPr>
          <w:rFonts w:eastAsia="楷体" w:cs="Times New Roman" w:hint="eastAsia"/>
        </w:rPr>
        <w:t xml:space="preserve"> lx</w:t>
      </w:r>
      <w:r>
        <w:rPr>
          <w:rFonts w:eastAsia="楷体" w:cs="Times New Roman" w:hint="eastAsia"/>
        </w:rPr>
        <w:t>时，人眼会感觉到明显的刺激，因此将</w:t>
      </w:r>
      <w:r>
        <w:rPr>
          <w:rFonts w:eastAsia="楷体" w:cs="Times New Roman" w:hint="eastAsia"/>
        </w:rPr>
        <w:t>5</w:t>
      </w:r>
      <w:r>
        <w:rPr>
          <w:rFonts w:eastAsia="楷体" w:cs="Times New Roman"/>
        </w:rPr>
        <w:t>00</w:t>
      </w:r>
      <w:r>
        <w:rPr>
          <w:rFonts w:eastAsia="楷体" w:cs="Times New Roman" w:hint="eastAsia"/>
        </w:rPr>
        <w:t xml:space="preserve"> lx</w:t>
      </w:r>
      <w:r>
        <w:rPr>
          <w:rFonts w:eastAsia="楷体" w:cs="Times New Roman" w:hint="eastAsia"/>
        </w:rPr>
        <w:t>确定为照度舒适级的上限值。</w:t>
      </w:r>
      <w:r>
        <w:rPr>
          <w:rFonts w:eastAsia="楷体" w:cs="Times New Roman"/>
        </w:rPr>
        <w:t>而为了更好地划分建筑室内光环境，将介于舒适级和基础级之间的照度值确定为中等级照度。</w:t>
      </w:r>
    </w:p>
    <w:p w14:paraId="4E1DE31F" w14:textId="516F86A7" w:rsidR="00C84B39" w:rsidRDefault="009B6E3D">
      <w:pPr>
        <w:rPr>
          <w:rFonts w:cs="Times New Roman"/>
        </w:rPr>
      </w:pPr>
      <w:r>
        <w:rPr>
          <w:rFonts w:cs="Times New Roman"/>
        </w:rPr>
        <w:t>5.2.3</w:t>
      </w:r>
      <w:r w:rsidR="00DC0BFA" w:rsidRPr="00931F1D">
        <w:rPr>
          <w:rFonts w:cs="Times New Roman"/>
        </w:rPr>
        <w:t>村寨建筑天然采光</w:t>
      </w:r>
      <w:r w:rsidR="00E3244D" w:rsidRPr="00931F1D">
        <w:rPr>
          <w:rFonts w:cs="Times New Roman" w:hint="eastAsia"/>
        </w:rPr>
        <w:t>水平提升</w:t>
      </w:r>
      <w:r w:rsidR="00DC0BFA" w:rsidRPr="00931F1D">
        <w:rPr>
          <w:rFonts w:cs="Times New Roman"/>
        </w:rPr>
        <w:t>宜满足</w:t>
      </w:r>
      <w:r w:rsidR="00E3244D" w:rsidRPr="00931F1D">
        <w:rPr>
          <w:rFonts w:cs="Times New Roman" w:hint="eastAsia"/>
        </w:rPr>
        <w:t>下列</w:t>
      </w:r>
      <w:r w:rsidR="00DC0BFA" w:rsidRPr="00931F1D">
        <w:rPr>
          <w:rFonts w:cs="Times New Roman"/>
        </w:rPr>
        <w:t>要求</w:t>
      </w:r>
      <w:r w:rsidRPr="00931F1D">
        <w:rPr>
          <w:rFonts w:cs="Times New Roman"/>
        </w:rPr>
        <w:t>：</w:t>
      </w:r>
    </w:p>
    <w:p w14:paraId="4F22B4C9" w14:textId="03A5628E" w:rsidR="00C84B39" w:rsidRDefault="009B6E3D">
      <w:pPr>
        <w:ind w:firstLineChars="200" w:firstLine="480"/>
        <w:rPr>
          <w:rFonts w:cs="Times New Roman"/>
          <w:szCs w:val="24"/>
        </w:rPr>
      </w:pPr>
      <w:r>
        <w:rPr>
          <w:rFonts w:cs="Times New Roman"/>
        </w:rPr>
        <w:t>（</w:t>
      </w:r>
      <w:r>
        <w:rPr>
          <w:rFonts w:cs="Times New Roman"/>
        </w:rPr>
        <w:t>1</w:t>
      </w:r>
      <w:r>
        <w:rPr>
          <w:rFonts w:cs="Times New Roman"/>
        </w:rPr>
        <w:t>）</w:t>
      </w:r>
      <w:r w:rsidR="00DC0BFA">
        <w:rPr>
          <w:rFonts w:cs="Times New Roman"/>
          <w:szCs w:val="24"/>
        </w:rPr>
        <w:t>需要获得冬季日照的居住空间的窗洞开口宽度不宜</w:t>
      </w:r>
      <w:r>
        <w:rPr>
          <w:rFonts w:cs="Times New Roman"/>
          <w:szCs w:val="24"/>
        </w:rPr>
        <w:t>小于</w:t>
      </w:r>
      <w:r w:rsidR="000A0248">
        <w:rPr>
          <w:rFonts w:cs="Times New Roman"/>
          <w:szCs w:val="24"/>
        </w:rPr>
        <w:t>0.60m</w:t>
      </w:r>
      <w:r w:rsidR="000A0248">
        <w:rPr>
          <w:rFonts w:cs="Times New Roman"/>
          <w:szCs w:val="24"/>
        </w:rPr>
        <w:t>。</w:t>
      </w:r>
    </w:p>
    <w:p w14:paraId="017E61F5" w14:textId="131D182C" w:rsidR="00C84B39" w:rsidRDefault="009B6E3D">
      <w:pPr>
        <w:ind w:firstLineChars="200" w:firstLine="480"/>
        <w:rPr>
          <w:rFonts w:cs="Times New Roman"/>
          <w:szCs w:val="24"/>
        </w:rPr>
      </w:pPr>
      <w:r>
        <w:rPr>
          <w:rFonts w:cs="Times New Roman"/>
          <w:szCs w:val="24"/>
        </w:rPr>
        <w:t>（</w:t>
      </w:r>
      <w:r>
        <w:rPr>
          <w:rFonts w:cs="Times New Roman"/>
          <w:szCs w:val="24"/>
        </w:rPr>
        <w:t>2</w:t>
      </w:r>
      <w:r>
        <w:rPr>
          <w:rFonts w:cs="Times New Roman"/>
          <w:szCs w:val="24"/>
        </w:rPr>
        <w:t>）卧室、起居室</w:t>
      </w:r>
      <w:r>
        <w:rPr>
          <w:rFonts w:cs="Times New Roman"/>
          <w:szCs w:val="24"/>
        </w:rPr>
        <w:t>(</w:t>
      </w:r>
      <w:r>
        <w:rPr>
          <w:rFonts w:cs="Times New Roman"/>
          <w:szCs w:val="24"/>
        </w:rPr>
        <w:t>厅</w:t>
      </w:r>
      <w:r>
        <w:rPr>
          <w:rFonts w:cs="Times New Roman"/>
          <w:szCs w:val="24"/>
        </w:rPr>
        <w:t>)</w:t>
      </w:r>
      <w:r>
        <w:rPr>
          <w:rFonts w:cs="Times New Roman"/>
          <w:szCs w:val="24"/>
        </w:rPr>
        <w:t>厨房的采光窗洞口的窗地面积比不</w:t>
      </w:r>
      <w:r w:rsidR="00DC0BFA">
        <w:rPr>
          <w:rFonts w:cs="Times New Roman" w:hint="eastAsia"/>
          <w:szCs w:val="24"/>
        </w:rPr>
        <w:t>宜</w:t>
      </w:r>
      <w:r>
        <w:rPr>
          <w:rFonts w:cs="Times New Roman"/>
          <w:szCs w:val="24"/>
        </w:rPr>
        <w:t>低于</w:t>
      </w:r>
      <w:r>
        <w:rPr>
          <w:rFonts w:cs="Times New Roman"/>
          <w:szCs w:val="24"/>
        </w:rPr>
        <w:t>1/7</w:t>
      </w:r>
      <w:r>
        <w:rPr>
          <w:rFonts w:cs="Times New Roman"/>
          <w:szCs w:val="24"/>
        </w:rPr>
        <w:t>。</w:t>
      </w:r>
    </w:p>
    <w:p w14:paraId="6880ACCC" w14:textId="3498C31B" w:rsidR="00C84B39" w:rsidRDefault="009B6E3D">
      <w:pPr>
        <w:ind w:firstLineChars="200" w:firstLine="480"/>
        <w:rPr>
          <w:rFonts w:cs="Times New Roman"/>
          <w:szCs w:val="24"/>
        </w:rPr>
      </w:pPr>
      <w:r>
        <w:rPr>
          <w:rFonts w:cs="Times New Roman"/>
          <w:szCs w:val="24"/>
        </w:rPr>
        <w:t>（</w:t>
      </w:r>
      <w:r>
        <w:rPr>
          <w:rFonts w:cs="Times New Roman"/>
          <w:szCs w:val="24"/>
        </w:rPr>
        <w:t>3</w:t>
      </w:r>
      <w:r w:rsidR="008B6D7C">
        <w:rPr>
          <w:rFonts w:cs="Times New Roman"/>
          <w:szCs w:val="24"/>
        </w:rPr>
        <w:t>）</w:t>
      </w:r>
      <w:r>
        <w:rPr>
          <w:rFonts w:cs="Times New Roman"/>
          <w:szCs w:val="24"/>
        </w:rPr>
        <w:t>当住宅楼梯间设置采光窗时，采光窗洞口的窗地面积比不</w:t>
      </w:r>
      <w:r w:rsidR="00DC0BFA">
        <w:rPr>
          <w:rFonts w:cs="Times New Roman" w:hint="eastAsia"/>
          <w:szCs w:val="24"/>
        </w:rPr>
        <w:t>宜</w:t>
      </w:r>
      <w:r>
        <w:rPr>
          <w:rFonts w:cs="Times New Roman"/>
          <w:szCs w:val="24"/>
        </w:rPr>
        <w:t>低于</w:t>
      </w:r>
      <w:r>
        <w:rPr>
          <w:rFonts w:cs="Times New Roman"/>
          <w:szCs w:val="24"/>
        </w:rPr>
        <w:t>1/12</w:t>
      </w:r>
      <w:r>
        <w:rPr>
          <w:rFonts w:cs="Times New Roman"/>
          <w:szCs w:val="24"/>
        </w:rPr>
        <w:t>。</w:t>
      </w:r>
    </w:p>
    <w:p w14:paraId="2B72022D" w14:textId="77777777" w:rsidR="00C84B39" w:rsidRDefault="009B6E3D">
      <w:pPr>
        <w:ind w:firstLineChars="200" w:firstLine="480"/>
        <w:rPr>
          <w:rFonts w:cs="Times New Roman"/>
          <w:szCs w:val="24"/>
        </w:rPr>
      </w:pPr>
      <w:r>
        <w:rPr>
          <w:rFonts w:cs="Times New Roman"/>
          <w:szCs w:val="24"/>
        </w:rPr>
        <w:t>（</w:t>
      </w:r>
      <w:r>
        <w:rPr>
          <w:rFonts w:cs="Times New Roman"/>
          <w:szCs w:val="24"/>
        </w:rPr>
        <w:t>4</w:t>
      </w:r>
      <w:r>
        <w:rPr>
          <w:rFonts w:cs="Times New Roman"/>
          <w:szCs w:val="24"/>
        </w:rPr>
        <w:t>）采光窗洞口上沿距地面高度不宜低于</w:t>
      </w:r>
      <w:r>
        <w:rPr>
          <w:rFonts w:cs="Times New Roman"/>
          <w:szCs w:val="24"/>
        </w:rPr>
        <w:t>2.00m</w:t>
      </w:r>
      <w:r>
        <w:rPr>
          <w:rFonts w:cs="Times New Roman"/>
          <w:szCs w:val="24"/>
        </w:rPr>
        <w:t>。</w:t>
      </w:r>
    </w:p>
    <w:p w14:paraId="4FCA4526" w14:textId="49F64927" w:rsidR="00C84B39" w:rsidRDefault="009B6E3D">
      <w:pPr>
        <w:rPr>
          <w:ins w:id="34" w:author="三辰" w:date="2022-02-21T20:23:00Z"/>
          <w:rFonts w:cs="Times New Roman"/>
        </w:rPr>
      </w:pPr>
      <w:r>
        <w:rPr>
          <w:rFonts w:cs="Times New Roman"/>
        </w:rPr>
        <w:t>5.2.4</w:t>
      </w:r>
      <w:r w:rsidR="00DC0BFA" w:rsidRPr="00931F1D">
        <w:rPr>
          <w:rFonts w:cs="Times New Roman" w:hint="eastAsia"/>
        </w:rPr>
        <w:t>村寨建筑人工采光水平</w:t>
      </w:r>
      <w:r w:rsidR="00E3244D" w:rsidRPr="00931F1D">
        <w:rPr>
          <w:rFonts w:cs="Times New Roman" w:hint="eastAsia"/>
        </w:rPr>
        <w:t>提升</w:t>
      </w:r>
      <w:r w:rsidR="00DC0BFA" w:rsidRPr="00931F1D">
        <w:rPr>
          <w:rFonts w:cs="Times New Roman" w:hint="eastAsia"/>
        </w:rPr>
        <w:t>宜满足</w:t>
      </w:r>
      <w:r w:rsidR="00E3244D" w:rsidRPr="00931F1D">
        <w:rPr>
          <w:rFonts w:cs="Times New Roman" w:hint="eastAsia"/>
        </w:rPr>
        <w:t>下列</w:t>
      </w:r>
      <w:r w:rsidR="00DC0BFA" w:rsidRPr="00931F1D">
        <w:rPr>
          <w:rFonts w:cs="Times New Roman" w:hint="eastAsia"/>
        </w:rPr>
        <w:t>要求</w:t>
      </w:r>
      <w:r w:rsidRPr="00931F1D">
        <w:rPr>
          <w:rFonts w:cs="Times New Roman"/>
        </w:rPr>
        <w:t>：</w:t>
      </w:r>
    </w:p>
    <w:p w14:paraId="1DCBA39D" w14:textId="77777777" w:rsidR="00C84B39" w:rsidRDefault="009B6E3D">
      <w:pPr>
        <w:ind w:firstLineChars="200" w:firstLine="480"/>
        <w:rPr>
          <w:rFonts w:cs="Times New Roman"/>
        </w:rPr>
      </w:pPr>
      <w:r>
        <w:rPr>
          <w:rFonts w:cs="Times New Roman"/>
        </w:rPr>
        <w:t>（</w:t>
      </w:r>
      <w:r>
        <w:rPr>
          <w:rFonts w:cs="Times New Roman"/>
        </w:rPr>
        <w:t>1</w:t>
      </w:r>
      <w:r>
        <w:rPr>
          <w:rFonts w:cs="Times New Roman"/>
        </w:rPr>
        <w:t>）直接连通的相邻房间的平均照度之差不宜超过</w:t>
      </w:r>
      <w:r>
        <w:rPr>
          <w:rFonts w:cs="Times New Roman"/>
        </w:rPr>
        <w:t>5:1</w:t>
      </w:r>
      <w:r>
        <w:rPr>
          <w:rFonts w:cs="Times New Roman"/>
        </w:rPr>
        <w:t>。</w:t>
      </w:r>
    </w:p>
    <w:p w14:paraId="28508B96" w14:textId="1AF37403" w:rsidR="00C84B39" w:rsidRDefault="009B6E3D">
      <w:pPr>
        <w:ind w:firstLineChars="200" w:firstLine="480"/>
        <w:rPr>
          <w:rFonts w:cs="Times New Roman"/>
        </w:rPr>
      </w:pPr>
      <w:r>
        <w:rPr>
          <w:rFonts w:cs="Times New Roman"/>
          <w:szCs w:val="24"/>
        </w:rPr>
        <w:t>（</w:t>
      </w:r>
      <w:r>
        <w:rPr>
          <w:rFonts w:cs="Times New Roman"/>
          <w:szCs w:val="24"/>
        </w:rPr>
        <w:t>2</w:t>
      </w:r>
      <w:r>
        <w:rPr>
          <w:rFonts w:cs="Times New Roman"/>
          <w:szCs w:val="24"/>
        </w:rPr>
        <w:t>）</w:t>
      </w:r>
      <w:r w:rsidR="00DC0BFA">
        <w:rPr>
          <w:rFonts w:cs="Times New Roman"/>
        </w:rPr>
        <w:t>村寨建筑宜</w:t>
      </w:r>
      <w:r>
        <w:rPr>
          <w:rFonts w:cs="Times New Roman"/>
        </w:rPr>
        <w:t>选用节能高效光源、高效灯具及其电器附件。</w:t>
      </w:r>
    </w:p>
    <w:p w14:paraId="3507D342" w14:textId="2197EB52" w:rsidR="00C84B39" w:rsidRDefault="009B6E3D">
      <w:pPr>
        <w:ind w:firstLineChars="200" w:firstLine="480"/>
        <w:rPr>
          <w:rFonts w:eastAsia="楷体" w:cs="Times New Roman"/>
        </w:rPr>
      </w:pPr>
      <w:r>
        <w:rPr>
          <w:rFonts w:eastAsia="楷体" w:cs="Times New Roman"/>
        </w:rPr>
        <w:t>【条文说明】</w:t>
      </w:r>
      <w:r>
        <w:rPr>
          <w:rFonts w:eastAsia="楷体" w:cs="Times New Roman" w:hint="eastAsia"/>
        </w:rPr>
        <w:t>5</w:t>
      </w:r>
      <w:r>
        <w:rPr>
          <w:rFonts w:eastAsia="楷体" w:cs="Times New Roman"/>
        </w:rPr>
        <w:t>.2.3</w:t>
      </w:r>
      <w:r>
        <w:rPr>
          <w:rFonts w:eastAsia="楷体" w:cs="Times New Roman"/>
        </w:rPr>
        <w:t>与</w:t>
      </w:r>
      <w:r>
        <w:rPr>
          <w:rFonts w:eastAsia="楷体" w:cs="Times New Roman" w:hint="eastAsia"/>
        </w:rPr>
        <w:t>5</w:t>
      </w:r>
      <w:r>
        <w:rPr>
          <w:rFonts w:eastAsia="楷体" w:cs="Times New Roman"/>
        </w:rPr>
        <w:t>.2.4</w:t>
      </w:r>
      <w:r w:rsidR="00DC0BFA">
        <w:rPr>
          <w:rFonts w:eastAsia="楷体" w:cs="Times New Roman"/>
        </w:rPr>
        <w:t>条均按</w:t>
      </w:r>
      <w:r>
        <w:rPr>
          <w:rFonts w:eastAsia="楷体" w:cs="Times New Roman"/>
        </w:rPr>
        <w:t>国家现行标准《</w:t>
      </w:r>
      <w:r>
        <w:rPr>
          <w:rFonts w:eastAsia="楷体" w:cs="Times New Roman" w:hint="eastAsia"/>
        </w:rPr>
        <w:t>建筑采光设计标准</w:t>
      </w:r>
      <w:r w:rsidR="004912C9">
        <w:rPr>
          <w:rFonts w:eastAsia="楷体" w:cs="Times New Roman" w:hint="eastAsia"/>
        </w:rPr>
        <w:t>》</w:t>
      </w:r>
      <w:r>
        <w:rPr>
          <w:rFonts w:eastAsia="楷体" w:cs="Times New Roman" w:hint="eastAsia"/>
        </w:rPr>
        <w:t>GB 50033</w:t>
      </w:r>
      <w:r>
        <w:rPr>
          <w:rFonts w:eastAsia="楷体" w:cs="Times New Roman"/>
        </w:rPr>
        <w:t>确定的。建筑光环境分为人工光环境与天然光环境。当室内光环境达到本标准中规定的舒适级别后，为进一步提高室内光环境水平以及对电能的利用率，分别从人工与天然光环境着手考虑。优越的自然采光可以提高人的工作效率、丰富室内光环境。影响天然采光质量的主要因素是采光洞口的大小及距离地面的高低，因此想要提高房间的天然采光水平，应从以上</w:t>
      </w:r>
      <w:r w:rsidR="009F3942">
        <w:rPr>
          <w:rFonts w:eastAsia="楷体" w:cs="Times New Roman"/>
        </w:rPr>
        <w:t>两方面入手。经调研，发现村寨建筑室内的光源及灯具等都较为老旧，宜</w:t>
      </w:r>
      <w:r>
        <w:rPr>
          <w:rFonts w:eastAsia="楷体" w:cs="Times New Roman"/>
        </w:rPr>
        <w:t>适当地提高灯具及灯源水平，加大对电能的应用。</w:t>
      </w:r>
    </w:p>
    <w:p w14:paraId="2723D1B9" w14:textId="77777777" w:rsidR="00C84B39" w:rsidRDefault="009B6E3D">
      <w:pPr>
        <w:pStyle w:val="aa"/>
        <w:rPr>
          <w:rFonts w:ascii="Times New Roman" w:hAnsi="Times New Roman" w:cs="Times New Roman"/>
        </w:rPr>
      </w:pPr>
      <w:bookmarkStart w:id="35" w:name="_Toc108037570"/>
      <w:r>
        <w:rPr>
          <w:rFonts w:ascii="Times New Roman" w:hAnsi="Times New Roman" w:cs="Times New Roman"/>
        </w:rPr>
        <w:lastRenderedPageBreak/>
        <w:t xml:space="preserve">6 </w:t>
      </w:r>
      <w:r>
        <w:rPr>
          <w:rFonts w:ascii="Times New Roman" w:hAnsi="Times New Roman" w:cs="Times New Roman"/>
        </w:rPr>
        <w:t>声环境</w:t>
      </w:r>
      <w:bookmarkEnd w:id="35"/>
    </w:p>
    <w:p w14:paraId="183E32BA" w14:textId="7AFB1B99" w:rsidR="00C84B39" w:rsidRDefault="009B6E3D">
      <w:pPr>
        <w:pStyle w:val="a9"/>
        <w:rPr>
          <w:rFonts w:ascii="Times New Roman" w:hAnsi="Times New Roman" w:cs="Times New Roman"/>
        </w:rPr>
      </w:pPr>
      <w:bookmarkStart w:id="36" w:name="_Toc108037571"/>
      <w:r>
        <w:rPr>
          <w:rFonts w:ascii="Times New Roman" w:hAnsi="Times New Roman" w:cs="Times New Roman"/>
        </w:rPr>
        <w:t xml:space="preserve">6.1 </w:t>
      </w:r>
      <w:r w:rsidR="008B6D7C">
        <w:rPr>
          <w:rFonts w:ascii="Times New Roman" w:hAnsi="Times New Roman" w:cs="Times New Roman"/>
        </w:rPr>
        <w:t>整体要求</w:t>
      </w:r>
      <w:bookmarkEnd w:id="36"/>
    </w:p>
    <w:p w14:paraId="252CC3CB" w14:textId="436A7B96" w:rsidR="00C84B39" w:rsidRDefault="009B6E3D">
      <w:pPr>
        <w:rPr>
          <w:rFonts w:cs="Times New Roman"/>
        </w:rPr>
      </w:pPr>
      <w:r>
        <w:rPr>
          <w:rFonts w:cs="Times New Roman"/>
        </w:rPr>
        <w:t xml:space="preserve">6.1.1 </w:t>
      </w:r>
      <w:r w:rsidR="00B55528">
        <w:rPr>
          <w:rFonts w:cs="Times New Roman"/>
        </w:rPr>
        <w:t>村寨室内声环境</w:t>
      </w:r>
      <w:r w:rsidR="008B6D7C">
        <w:rPr>
          <w:rFonts w:cs="Times New Roman"/>
        </w:rPr>
        <w:t>应</w:t>
      </w:r>
      <w:r w:rsidR="00B55528">
        <w:rPr>
          <w:rFonts w:cs="Times New Roman" w:hint="eastAsia"/>
        </w:rPr>
        <w:t>以</w:t>
      </w:r>
      <w:r>
        <w:rPr>
          <w:rFonts w:cs="Times New Roman"/>
        </w:rPr>
        <w:t>室内允许噪声级的</w:t>
      </w:r>
      <w:r>
        <w:rPr>
          <w:rFonts w:cs="Times New Roman"/>
        </w:rPr>
        <w:t>A</w:t>
      </w:r>
      <w:r w:rsidR="00B55528">
        <w:rPr>
          <w:rFonts w:cs="Times New Roman"/>
        </w:rPr>
        <w:t>声级</w:t>
      </w:r>
      <w:r w:rsidR="00B55528">
        <w:rPr>
          <w:rFonts w:cs="Times New Roman" w:hint="eastAsia"/>
        </w:rPr>
        <w:t>，</w:t>
      </w:r>
      <w:r w:rsidR="00B55528">
        <w:rPr>
          <w:rFonts w:cs="Times New Roman"/>
        </w:rPr>
        <w:t>房间构件的空气声和撞击声隔声量作为评价指标</w:t>
      </w:r>
      <w:r>
        <w:rPr>
          <w:rFonts w:cs="Times New Roman"/>
        </w:rPr>
        <w:t>。</w:t>
      </w:r>
    </w:p>
    <w:p w14:paraId="415FFB64" w14:textId="5239D6DC" w:rsidR="00C84B39" w:rsidRDefault="009B6E3D">
      <w:pPr>
        <w:rPr>
          <w:rFonts w:cs="Times New Roman"/>
        </w:rPr>
      </w:pPr>
      <w:r>
        <w:rPr>
          <w:rFonts w:cs="Times New Roman"/>
        </w:rPr>
        <w:t xml:space="preserve">6.1.2 </w:t>
      </w:r>
      <w:r>
        <w:rPr>
          <w:rFonts w:cs="Times New Roman"/>
        </w:rPr>
        <w:t>室内允许噪声级的</w:t>
      </w:r>
      <w:r>
        <w:rPr>
          <w:rFonts w:cs="Times New Roman"/>
        </w:rPr>
        <w:t>A</w:t>
      </w:r>
      <w:r>
        <w:rPr>
          <w:rFonts w:cs="Times New Roman"/>
        </w:rPr>
        <w:t>声级和房间构件的空气声和撞击</w:t>
      </w:r>
      <w:r w:rsidR="004912C9">
        <w:rPr>
          <w:rFonts w:cs="Times New Roman"/>
        </w:rPr>
        <w:t>声隔声量的测量与计算应符合国家现行标准《民用建筑隔声设计规范》</w:t>
      </w:r>
      <w:r>
        <w:rPr>
          <w:rFonts w:cs="Times New Roman"/>
        </w:rPr>
        <w:t>GB 50118</w:t>
      </w:r>
      <w:r w:rsidR="004912C9">
        <w:rPr>
          <w:rFonts w:cs="Times New Roman"/>
        </w:rPr>
        <w:t>、《建筑隔声评价标准》</w:t>
      </w:r>
      <w:r>
        <w:rPr>
          <w:rFonts w:cs="Times New Roman"/>
        </w:rPr>
        <w:t>GBT 50121</w:t>
      </w:r>
      <w:r w:rsidR="004912C9">
        <w:rPr>
          <w:rFonts w:cs="Times New Roman"/>
        </w:rPr>
        <w:t>、《声环境质量标准》</w:t>
      </w:r>
      <w:r>
        <w:rPr>
          <w:rFonts w:cs="Times New Roman"/>
        </w:rPr>
        <w:t>GB 3096</w:t>
      </w:r>
      <w:r>
        <w:rPr>
          <w:rFonts w:cs="Times New Roman"/>
        </w:rPr>
        <w:t>中的相关要求。</w:t>
      </w:r>
    </w:p>
    <w:p w14:paraId="15F630B5" w14:textId="77777777" w:rsidR="00C84B39" w:rsidRDefault="00C84B39">
      <w:pPr>
        <w:rPr>
          <w:rFonts w:cs="Times New Roman"/>
        </w:rPr>
      </w:pPr>
    </w:p>
    <w:p w14:paraId="20B74EB2" w14:textId="77777777" w:rsidR="00C84B39" w:rsidRDefault="009B6E3D">
      <w:pPr>
        <w:pStyle w:val="a9"/>
        <w:rPr>
          <w:rFonts w:ascii="Times New Roman" w:hAnsi="Times New Roman" w:cs="Times New Roman"/>
        </w:rPr>
      </w:pPr>
      <w:bookmarkStart w:id="37" w:name="_Toc108037572"/>
      <w:r>
        <w:rPr>
          <w:rFonts w:ascii="Times New Roman" w:hAnsi="Times New Roman" w:cs="Times New Roman"/>
        </w:rPr>
        <w:t>6.2</w:t>
      </w:r>
      <w:r>
        <w:rPr>
          <w:rFonts w:ascii="Times New Roman" w:hAnsi="Times New Roman" w:cs="Times New Roman" w:hint="eastAsia"/>
        </w:rPr>
        <w:t xml:space="preserve"> </w:t>
      </w:r>
      <w:r>
        <w:rPr>
          <w:rFonts w:ascii="Times New Roman" w:hAnsi="Times New Roman" w:cs="Times New Roman"/>
        </w:rPr>
        <w:t>性能评价</w:t>
      </w:r>
      <w:bookmarkEnd w:id="37"/>
    </w:p>
    <w:p w14:paraId="0A752E79" w14:textId="086148D8" w:rsidR="00C84B39" w:rsidRDefault="009B6E3D">
      <w:pPr>
        <w:rPr>
          <w:rFonts w:cs="Times New Roman"/>
        </w:rPr>
      </w:pPr>
      <w:r>
        <w:rPr>
          <w:rFonts w:cs="Times New Roman"/>
        </w:rPr>
        <w:t xml:space="preserve">6.2.1 </w:t>
      </w:r>
      <w:r w:rsidR="008B6D7C">
        <w:rPr>
          <w:rFonts w:cs="Times New Roman"/>
        </w:rPr>
        <w:t>西南村寨室内声环境的允许噪声等级</w:t>
      </w:r>
      <w:r w:rsidR="00E3244D">
        <w:rPr>
          <w:rFonts w:cs="Times New Roman" w:hint="eastAsia"/>
        </w:rPr>
        <w:t>应</w:t>
      </w:r>
      <w:r w:rsidR="009F3942">
        <w:rPr>
          <w:rFonts w:cs="Times New Roman"/>
        </w:rPr>
        <w:t>按</w:t>
      </w:r>
      <w:r>
        <w:rPr>
          <w:rFonts w:cs="Times New Roman"/>
        </w:rPr>
        <w:t>表</w:t>
      </w:r>
      <w:r>
        <w:rPr>
          <w:rFonts w:cs="Times New Roman"/>
        </w:rPr>
        <w:t>6.2.1</w:t>
      </w:r>
      <w:r>
        <w:rPr>
          <w:rFonts w:cs="Times New Roman"/>
        </w:rPr>
        <w:t>中要求进行判定。</w:t>
      </w:r>
    </w:p>
    <w:p w14:paraId="4C8492C6" w14:textId="77777777" w:rsidR="00C84B39" w:rsidRDefault="009B6E3D">
      <w:pPr>
        <w:jc w:val="center"/>
        <w:rPr>
          <w:rFonts w:cs="Times New Roman"/>
          <w:sz w:val="21"/>
          <w:szCs w:val="21"/>
        </w:rPr>
      </w:pPr>
      <w:r>
        <w:rPr>
          <w:rFonts w:cs="Times New Roman"/>
          <w:sz w:val="21"/>
          <w:szCs w:val="21"/>
        </w:rPr>
        <w:t>表</w:t>
      </w:r>
      <w:r>
        <w:rPr>
          <w:rFonts w:cs="Times New Roman"/>
          <w:sz w:val="21"/>
          <w:szCs w:val="21"/>
        </w:rPr>
        <w:t xml:space="preserve">6.2.1 </w:t>
      </w:r>
      <w:r>
        <w:rPr>
          <w:rFonts w:cs="Times New Roman"/>
          <w:sz w:val="21"/>
          <w:szCs w:val="21"/>
        </w:rPr>
        <w:t>村寨住宅的卧室、起居室（厅）内的允许噪声级</w:t>
      </w:r>
    </w:p>
    <w:tbl>
      <w:tblPr>
        <w:tblStyle w:val="ac"/>
        <w:tblW w:w="0" w:type="auto"/>
        <w:tblLook w:val="04A0" w:firstRow="1" w:lastRow="0" w:firstColumn="1" w:lastColumn="0" w:noHBand="0" w:noVBand="1"/>
      </w:tblPr>
      <w:tblGrid>
        <w:gridCol w:w="2068"/>
        <w:gridCol w:w="2083"/>
        <w:gridCol w:w="2072"/>
        <w:gridCol w:w="2073"/>
      </w:tblGrid>
      <w:tr w:rsidR="00C84B39" w14:paraId="03963F7C" w14:textId="77777777">
        <w:trPr>
          <w:trHeight w:val="510"/>
        </w:trPr>
        <w:tc>
          <w:tcPr>
            <w:tcW w:w="2068" w:type="dxa"/>
            <w:vMerge w:val="restart"/>
            <w:vAlign w:val="center"/>
          </w:tcPr>
          <w:p w14:paraId="14FFA653" w14:textId="77777777" w:rsidR="00C84B39" w:rsidRDefault="009B6E3D">
            <w:pPr>
              <w:jc w:val="center"/>
              <w:rPr>
                <w:rFonts w:cs="Times New Roman"/>
                <w:sz w:val="21"/>
                <w:szCs w:val="21"/>
              </w:rPr>
            </w:pPr>
            <w:r>
              <w:rPr>
                <w:rFonts w:cs="Times New Roman"/>
                <w:sz w:val="21"/>
                <w:szCs w:val="21"/>
              </w:rPr>
              <w:t>声环境等级</w:t>
            </w:r>
          </w:p>
        </w:tc>
        <w:tc>
          <w:tcPr>
            <w:tcW w:w="2083" w:type="dxa"/>
            <w:vMerge w:val="restart"/>
            <w:vAlign w:val="center"/>
          </w:tcPr>
          <w:p w14:paraId="2E9C8350" w14:textId="77777777" w:rsidR="00C84B39" w:rsidRDefault="009B6E3D">
            <w:pPr>
              <w:jc w:val="center"/>
              <w:rPr>
                <w:rFonts w:cs="Times New Roman"/>
                <w:sz w:val="21"/>
                <w:szCs w:val="21"/>
              </w:rPr>
            </w:pPr>
            <w:r>
              <w:rPr>
                <w:rFonts w:cs="Times New Roman"/>
                <w:sz w:val="21"/>
                <w:szCs w:val="21"/>
              </w:rPr>
              <w:t>房间名称</w:t>
            </w:r>
          </w:p>
        </w:tc>
        <w:tc>
          <w:tcPr>
            <w:tcW w:w="4145" w:type="dxa"/>
            <w:gridSpan w:val="2"/>
            <w:vAlign w:val="center"/>
          </w:tcPr>
          <w:p w14:paraId="456660A4" w14:textId="77777777" w:rsidR="00C84B39" w:rsidRDefault="009B6E3D">
            <w:pPr>
              <w:jc w:val="center"/>
              <w:rPr>
                <w:rFonts w:cs="Times New Roman"/>
                <w:sz w:val="21"/>
                <w:szCs w:val="21"/>
              </w:rPr>
            </w:pPr>
            <w:r>
              <w:rPr>
                <w:rFonts w:cs="Times New Roman"/>
                <w:sz w:val="21"/>
                <w:szCs w:val="21"/>
              </w:rPr>
              <w:t>允许噪声级（</w:t>
            </w:r>
            <w:r>
              <w:rPr>
                <w:rFonts w:cs="Times New Roman"/>
                <w:sz w:val="21"/>
                <w:szCs w:val="21"/>
              </w:rPr>
              <w:t>A</w:t>
            </w:r>
            <w:r>
              <w:rPr>
                <w:rFonts w:cs="Times New Roman"/>
                <w:sz w:val="21"/>
                <w:szCs w:val="21"/>
              </w:rPr>
              <w:t>声级，</w:t>
            </w:r>
            <w:r>
              <w:rPr>
                <w:rFonts w:cs="Times New Roman"/>
                <w:sz w:val="21"/>
                <w:szCs w:val="21"/>
              </w:rPr>
              <w:t>dB</w:t>
            </w:r>
            <w:r>
              <w:rPr>
                <w:rFonts w:cs="Times New Roman"/>
                <w:sz w:val="21"/>
                <w:szCs w:val="21"/>
              </w:rPr>
              <w:t>）</w:t>
            </w:r>
          </w:p>
        </w:tc>
      </w:tr>
      <w:tr w:rsidR="00C84B39" w14:paraId="3FC99877" w14:textId="77777777">
        <w:trPr>
          <w:trHeight w:val="510"/>
        </w:trPr>
        <w:tc>
          <w:tcPr>
            <w:tcW w:w="2068" w:type="dxa"/>
            <w:vMerge/>
            <w:vAlign w:val="center"/>
          </w:tcPr>
          <w:p w14:paraId="360E2B99" w14:textId="77777777" w:rsidR="00C84B39" w:rsidRPr="00C84B39" w:rsidRDefault="00C84B39">
            <w:pPr>
              <w:jc w:val="center"/>
              <w:rPr>
                <w:rFonts w:cs="Times New Roman"/>
                <w:sz w:val="21"/>
                <w:szCs w:val="21"/>
                <w:rPrChange w:id="38" w:author="三辰" w:date="2022-02-21T20:43:00Z">
                  <w:rPr>
                    <w:szCs w:val="24"/>
                  </w:rPr>
                </w:rPrChange>
              </w:rPr>
            </w:pPr>
          </w:p>
        </w:tc>
        <w:tc>
          <w:tcPr>
            <w:tcW w:w="2083" w:type="dxa"/>
            <w:vMerge/>
            <w:vAlign w:val="center"/>
          </w:tcPr>
          <w:p w14:paraId="58AB6539" w14:textId="77777777" w:rsidR="00C84B39" w:rsidRPr="00C84B39" w:rsidRDefault="00C84B39">
            <w:pPr>
              <w:jc w:val="center"/>
              <w:rPr>
                <w:rFonts w:cs="Times New Roman"/>
                <w:sz w:val="21"/>
                <w:szCs w:val="21"/>
                <w:rPrChange w:id="39" w:author="三辰" w:date="2022-02-21T20:43:00Z">
                  <w:rPr>
                    <w:szCs w:val="24"/>
                  </w:rPr>
                </w:rPrChange>
              </w:rPr>
            </w:pPr>
          </w:p>
        </w:tc>
        <w:tc>
          <w:tcPr>
            <w:tcW w:w="2072" w:type="dxa"/>
            <w:vAlign w:val="center"/>
          </w:tcPr>
          <w:p w14:paraId="425710FA" w14:textId="77777777" w:rsidR="00C84B39" w:rsidRPr="00C84B39" w:rsidRDefault="009B6E3D">
            <w:pPr>
              <w:jc w:val="center"/>
              <w:rPr>
                <w:rFonts w:cs="Times New Roman"/>
                <w:sz w:val="21"/>
                <w:szCs w:val="21"/>
                <w:rPrChange w:id="40" w:author="三辰" w:date="2022-02-21T20:43:00Z">
                  <w:rPr>
                    <w:szCs w:val="24"/>
                  </w:rPr>
                </w:rPrChange>
              </w:rPr>
            </w:pPr>
            <w:r>
              <w:rPr>
                <w:rFonts w:cs="Times New Roman" w:hint="eastAsia"/>
                <w:sz w:val="21"/>
                <w:szCs w:val="21"/>
                <w:rPrChange w:id="41" w:author="三辰" w:date="2022-02-21T20:43:00Z">
                  <w:rPr>
                    <w:rFonts w:hint="eastAsia"/>
                    <w:szCs w:val="24"/>
                  </w:rPr>
                </w:rPrChange>
              </w:rPr>
              <w:t>昼间</w:t>
            </w:r>
          </w:p>
        </w:tc>
        <w:tc>
          <w:tcPr>
            <w:tcW w:w="2073" w:type="dxa"/>
            <w:vAlign w:val="center"/>
          </w:tcPr>
          <w:p w14:paraId="2133156C" w14:textId="77777777" w:rsidR="00C84B39" w:rsidRPr="00C84B39" w:rsidRDefault="009B6E3D">
            <w:pPr>
              <w:jc w:val="center"/>
              <w:rPr>
                <w:rFonts w:cs="Times New Roman"/>
                <w:sz w:val="21"/>
                <w:szCs w:val="21"/>
                <w:rPrChange w:id="42" w:author="三辰" w:date="2022-02-21T20:43:00Z">
                  <w:rPr>
                    <w:szCs w:val="24"/>
                  </w:rPr>
                </w:rPrChange>
              </w:rPr>
            </w:pPr>
            <w:r>
              <w:rPr>
                <w:rFonts w:cs="Times New Roman" w:hint="eastAsia"/>
                <w:sz w:val="21"/>
                <w:szCs w:val="21"/>
                <w:rPrChange w:id="43" w:author="三辰" w:date="2022-02-21T20:43:00Z">
                  <w:rPr>
                    <w:rFonts w:hint="eastAsia"/>
                    <w:szCs w:val="24"/>
                  </w:rPr>
                </w:rPrChange>
              </w:rPr>
              <w:t>夜间</w:t>
            </w:r>
          </w:p>
        </w:tc>
      </w:tr>
      <w:tr w:rsidR="00C84B39" w14:paraId="79FEF194" w14:textId="77777777">
        <w:trPr>
          <w:trHeight w:val="510"/>
        </w:trPr>
        <w:tc>
          <w:tcPr>
            <w:tcW w:w="2068" w:type="dxa"/>
            <w:vMerge w:val="restart"/>
            <w:vAlign w:val="center"/>
          </w:tcPr>
          <w:p w14:paraId="33EAEAF8" w14:textId="77777777" w:rsidR="00C84B39" w:rsidRDefault="009B6E3D">
            <w:pPr>
              <w:jc w:val="center"/>
              <w:rPr>
                <w:rFonts w:cs="Times New Roman"/>
                <w:sz w:val="21"/>
                <w:szCs w:val="21"/>
              </w:rPr>
            </w:pPr>
            <w:r>
              <w:rPr>
                <w:rFonts w:cs="Times New Roman"/>
                <w:sz w:val="21"/>
                <w:szCs w:val="21"/>
              </w:rPr>
              <w:t>基础级</w:t>
            </w:r>
          </w:p>
        </w:tc>
        <w:tc>
          <w:tcPr>
            <w:tcW w:w="2083" w:type="dxa"/>
            <w:vAlign w:val="center"/>
          </w:tcPr>
          <w:p w14:paraId="5644E87C" w14:textId="77777777" w:rsidR="00C84B39" w:rsidRDefault="009B6E3D">
            <w:pPr>
              <w:jc w:val="center"/>
              <w:rPr>
                <w:rFonts w:cs="Times New Roman"/>
                <w:sz w:val="21"/>
                <w:szCs w:val="21"/>
              </w:rPr>
            </w:pPr>
            <w:r>
              <w:rPr>
                <w:rFonts w:cs="Times New Roman"/>
                <w:sz w:val="21"/>
                <w:szCs w:val="21"/>
              </w:rPr>
              <w:t>卧室</w:t>
            </w:r>
          </w:p>
        </w:tc>
        <w:tc>
          <w:tcPr>
            <w:tcW w:w="2072" w:type="dxa"/>
            <w:vAlign w:val="center"/>
          </w:tcPr>
          <w:p w14:paraId="2C97C653" w14:textId="77777777" w:rsidR="00C84B39" w:rsidRDefault="009B6E3D">
            <w:pPr>
              <w:jc w:val="center"/>
              <w:rPr>
                <w:rFonts w:cs="Times New Roman"/>
                <w:sz w:val="21"/>
                <w:szCs w:val="21"/>
              </w:rPr>
            </w:pPr>
            <w:r>
              <w:rPr>
                <w:rFonts w:cs="Times New Roman"/>
                <w:sz w:val="21"/>
                <w:szCs w:val="21"/>
              </w:rPr>
              <w:sym w:font="Symbol" w:char="F0A3"/>
            </w:r>
            <w:r>
              <w:rPr>
                <w:rFonts w:cs="Times New Roman"/>
                <w:sz w:val="21"/>
                <w:szCs w:val="21"/>
              </w:rPr>
              <w:t>4</w:t>
            </w:r>
            <w:ins w:id="44" w:author="三辰" w:date="2022-02-21T20:38:00Z">
              <w:r>
                <w:rPr>
                  <w:rFonts w:cs="Times New Roman"/>
                  <w:sz w:val="21"/>
                  <w:szCs w:val="21"/>
                </w:rPr>
                <w:t>5</w:t>
              </w:r>
            </w:ins>
          </w:p>
        </w:tc>
        <w:tc>
          <w:tcPr>
            <w:tcW w:w="2073" w:type="dxa"/>
            <w:vAlign w:val="center"/>
          </w:tcPr>
          <w:p w14:paraId="55A0197F" w14:textId="77777777" w:rsidR="00C84B39" w:rsidRDefault="009B6E3D">
            <w:pPr>
              <w:jc w:val="center"/>
              <w:rPr>
                <w:rFonts w:cs="Times New Roman"/>
                <w:sz w:val="21"/>
                <w:szCs w:val="21"/>
              </w:rPr>
            </w:pPr>
            <w:r>
              <w:rPr>
                <w:rFonts w:cs="Times New Roman"/>
                <w:sz w:val="21"/>
                <w:szCs w:val="21"/>
              </w:rPr>
              <w:sym w:font="Symbol" w:char="F0A3"/>
            </w:r>
            <w:r>
              <w:rPr>
                <w:rFonts w:cs="Times New Roman"/>
                <w:sz w:val="21"/>
                <w:szCs w:val="21"/>
              </w:rPr>
              <w:t>3</w:t>
            </w:r>
            <w:ins w:id="45" w:author="三辰" w:date="2022-02-21T20:38:00Z">
              <w:r>
                <w:rPr>
                  <w:rFonts w:cs="Times New Roman"/>
                  <w:sz w:val="21"/>
                  <w:szCs w:val="21"/>
                </w:rPr>
                <w:t>7</w:t>
              </w:r>
            </w:ins>
          </w:p>
        </w:tc>
      </w:tr>
      <w:tr w:rsidR="00C84B39" w14:paraId="1A6AC82A" w14:textId="77777777">
        <w:trPr>
          <w:trHeight w:val="510"/>
        </w:trPr>
        <w:tc>
          <w:tcPr>
            <w:tcW w:w="2068" w:type="dxa"/>
            <w:vMerge/>
            <w:vAlign w:val="center"/>
          </w:tcPr>
          <w:p w14:paraId="4486AFCE" w14:textId="77777777" w:rsidR="00C84B39" w:rsidRPr="00C84B39" w:rsidRDefault="00C84B39">
            <w:pPr>
              <w:jc w:val="center"/>
              <w:rPr>
                <w:rFonts w:cs="Times New Roman"/>
                <w:sz w:val="21"/>
                <w:szCs w:val="21"/>
                <w:rPrChange w:id="46" w:author="三辰" w:date="2022-02-21T20:43:00Z">
                  <w:rPr>
                    <w:szCs w:val="24"/>
                  </w:rPr>
                </w:rPrChange>
              </w:rPr>
            </w:pPr>
          </w:p>
        </w:tc>
        <w:tc>
          <w:tcPr>
            <w:tcW w:w="2083" w:type="dxa"/>
            <w:vAlign w:val="center"/>
          </w:tcPr>
          <w:p w14:paraId="7E13412E" w14:textId="77777777" w:rsidR="00C84B39" w:rsidRPr="00C84B39" w:rsidRDefault="009B6E3D">
            <w:pPr>
              <w:jc w:val="center"/>
              <w:rPr>
                <w:rFonts w:cs="Times New Roman"/>
                <w:sz w:val="21"/>
                <w:szCs w:val="21"/>
                <w:rPrChange w:id="47" w:author="三辰" w:date="2022-02-21T20:43:00Z">
                  <w:rPr>
                    <w:szCs w:val="24"/>
                  </w:rPr>
                </w:rPrChange>
              </w:rPr>
            </w:pPr>
            <w:r>
              <w:rPr>
                <w:rFonts w:cs="Times New Roman" w:hint="eastAsia"/>
                <w:sz w:val="21"/>
                <w:szCs w:val="21"/>
                <w:rPrChange w:id="48" w:author="三辰" w:date="2022-02-21T20:43:00Z">
                  <w:rPr>
                    <w:rFonts w:hint="eastAsia"/>
                    <w:szCs w:val="24"/>
                  </w:rPr>
                </w:rPrChange>
              </w:rPr>
              <w:t>起居室（厅）</w:t>
            </w:r>
          </w:p>
        </w:tc>
        <w:tc>
          <w:tcPr>
            <w:tcW w:w="4145" w:type="dxa"/>
            <w:gridSpan w:val="2"/>
            <w:vAlign w:val="center"/>
          </w:tcPr>
          <w:p w14:paraId="43B88FA0" w14:textId="77777777" w:rsidR="00C84B39" w:rsidRDefault="009B6E3D">
            <w:pPr>
              <w:jc w:val="center"/>
              <w:rPr>
                <w:rFonts w:cs="Times New Roman"/>
                <w:sz w:val="21"/>
                <w:szCs w:val="21"/>
              </w:rPr>
            </w:pPr>
            <w:r>
              <w:rPr>
                <w:rFonts w:cs="Times New Roman"/>
                <w:sz w:val="21"/>
                <w:szCs w:val="21"/>
              </w:rPr>
              <w:sym w:font="Symbol" w:char="F0A3"/>
            </w:r>
            <w:r>
              <w:rPr>
                <w:rFonts w:cs="Times New Roman"/>
                <w:sz w:val="21"/>
                <w:szCs w:val="21"/>
              </w:rPr>
              <w:t>4</w:t>
            </w:r>
            <w:ins w:id="49" w:author="三辰" w:date="2022-02-21T20:38:00Z">
              <w:r>
                <w:rPr>
                  <w:rFonts w:cs="Times New Roman"/>
                  <w:sz w:val="21"/>
                  <w:szCs w:val="21"/>
                </w:rPr>
                <w:t>5</w:t>
              </w:r>
            </w:ins>
          </w:p>
        </w:tc>
      </w:tr>
      <w:tr w:rsidR="00C84B39" w14:paraId="3599BA2D" w14:textId="77777777">
        <w:trPr>
          <w:trHeight w:val="510"/>
        </w:trPr>
        <w:tc>
          <w:tcPr>
            <w:tcW w:w="2068" w:type="dxa"/>
            <w:vMerge w:val="restart"/>
            <w:vAlign w:val="center"/>
          </w:tcPr>
          <w:p w14:paraId="0D8DC156" w14:textId="77777777" w:rsidR="00C84B39" w:rsidRDefault="009B6E3D">
            <w:pPr>
              <w:jc w:val="center"/>
              <w:rPr>
                <w:rFonts w:cs="Times New Roman"/>
                <w:sz w:val="21"/>
                <w:szCs w:val="21"/>
              </w:rPr>
            </w:pPr>
            <w:r>
              <w:rPr>
                <w:rFonts w:cs="Times New Roman"/>
                <w:sz w:val="21"/>
                <w:szCs w:val="21"/>
              </w:rPr>
              <w:t>中等级</w:t>
            </w:r>
          </w:p>
        </w:tc>
        <w:tc>
          <w:tcPr>
            <w:tcW w:w="2083" w:type="dxa"/>
            <w:vAlign w:val="center"/>
          </w:tcPr>
          <w:p w14:paraId="123EBE10" w14:textId="77777777" w:rsidR="00C84B39" w:rsidRDefault="009B6E3D">
            <w:pPr>
              <w:jc w:val="center"/>
              <w:rPr>
                <w:rFonts w:cs="Times New Roman"/>
                <w:sz w:val="21"/>
                <w:szCs w:val="21"/>
              </w:rPr>
            </w:pPr>
            <w:r>
              <w:rPr>
                <w:rFonts w:cs="Times New Roman"/>
                <w:sz w:val="21"/>
                <w:szCs w:val="21"/>
              </w:rPr>
              <w:t>卧室</w:t>
            </w:r>
          </w:p>
        </w:tc>
        <w:tc>
          <w:tcPr>
            <w:tcW w:w="2072" w:type="dxa"/>
            <w:vAlign w:val="center"/>
          </w:tcPr>
          <w:p w14:paraId="0C0E19AC" w14:textId="77777777" w:rsidR="00C84B39" w:rsidRDefault="009B6E3D">
            <w:pPr>
              <w:jc w:val="center"/>
              <w:rPr>
                <w:rFonts w:cs="Times New Roman"/>
                <w:sz w:val="21"/>
                <w:szCs w:val="21"/>
              </w:rPr>
            </w:pPr>
            <w:r>
              <w:rPr>
                <w:rFonts w:cs="Times New Roman"/>
                <w:sz w:val="21"/>
                <w:szCs w:val="21"/>
              </w:rPr>
              <w:t>（</w:t>
            </w:r>
            <w:r>
              <w:rPr>
                <w:rFonts w:cs="Times New Roman"/>
                <w:sz w:val="21"/>
                <w:szCs w:val="21"/>
              </w:rPr>
              <w:t>40</w:t>
            </w:r>
            <w:r>
              <w:rPr>
                <w:rFonts w:cs="Times New Roman"/>
                <w:sz w:val="21"/>
                <w:szCs w:val="21"/>
              </w:rPr>
              <w:t>，</w:t>
            </w:r>
            <w:r>
              <w:rPr>
                <w:rFonts w:cs="Times New Roman"/>
                <w:sz w:val="21"/>
                <w:szCs w:val="21"/>
              </w:rPr>
              <w:t>45</w:t>
            </w:r>
            <w:r>
              <w:rPr>
                <w:rFonts w:cs="Times New Roman"/>
                <w:sz w:val="21"/>
                <w:szCs w:val="21"/>
              </w:rPr>
              <w:t>）</w:t>
            </w:r>
          </w:p>
        </w:tc>
        <w:tc>
          <w:tcPr>
            <w:tcW w:w="2073" w:type="dxa"/>
            <w:vAlign w:val="center"/>
          </w:tcPr>
          <w:p w14:paraId="13FB9542" w14:textId="77777777" w:rsidR="00C84B39" w:rsidRDefault="009B6E3D">
            <w:pPr>
              <w:jc w:val="center"/>
              <w:rPr>
                <w:rFonts w:cs="Times New Roman"/>
                <w:sz w:val="21"/>
                <w:szCs w:val="21"/>
              </w:rPr>
            </w:pPr>
            <w:r>
              <w:rPr>
                <w:rFonts w:cs="Times New Roman"/>
                <w:sz w:val="21"/>
                <w:szCs w:val="21"/>
              </w:rPr>
              <w:t>（</w:t>
            </w:r>
            <w:r>
              <w:rPr>
                <w:rFonts w:cs="Times New Roman"/>
                <w:sz w:val="21"/>
                <w:szCs w:val="21"/>
              </w:rPr>
              <w:t>30</w:t>
            </w:r>
            <w:r>
              <w:rPr>
                <w:rFonts w:cs="Times New Roman"/>
                <w:sz w:val="21"/>
                <w:szCs w:val="21"/>
              </w:rPr>
              <w:t>，</w:t>
            </w:r>
            <w:r>
              <w:rPr>
                <w:rFonts w:cs="Times New Roman"/>
                <w:sz w:val="21"/>
                <w:szCs w:val="21"/>
              </w:rPr>
              <w:t>37</w:t>
            </w:r>
            <w:r>
              <w:rPr>
                <w:rFonts w:cs="Times New Roman"/>
                <w:sz w:val="21"/>
                <w:szCs w:val="21"/>
              </w:rPr>
              <w:t>）</w:t>
            </w:r>
          </w:p>
        </w:tc>
      </w:tr>
      <w:tr w:rsidR="00C84B39" w14:paraId="7CFDEAE2" w14:textId="77777777">
        <w:trPr>
          <w:trHeight w:val="510"/>
        </w:trPr>
        <w:tc>
          <w:tcPr>
            <w:tcW w:w="2068" w:type="dxa"/>
            <w:vMerge/>
            <w:vAlign w:val="center"/>
          </w:tcPr>
          <w:p w14:paraId="658828D6" w14:textId="77777777" w:rsidR="00C84B39" w:rsidRDefault="00C84B39">
            <w:pPr>
              <w:jc w:val="center"/>
              <w:rPr>
                <w:rFonts w:cs="Times New Roman"/>
                <w:sz w:val="21"/>
                <w:szCs w:val="21"/>
              </w:rPr>
            </w:pPr>
          </w:p>
        </w:tc>
        <w:tc>
          <w:tcPr>
            <w:tcW w:w="2083" w:type="dxa"/>
            <w:vAlign w:val="center"/>
          </w:tcPr>
          <w:p w14:paraId="33938770" w14:textId="77777777" w:rsidR="00C84B39" w:rsidRDefault="009B6E3D">
            <w:pPr>
              <w:jc w:val="center"/>
              <w:rPr>
                <w:rFonts w:cs="Times New Roman"/>
                <w:sz w:val="21"/>
                <w:szCs w:val="21"/>
              </w:rPr>
            </w:pPr>
            <w:r>
              <w:rPr>
                <w:rFonts w:cs="Times New Roman"/>
                <w:sz w:val="21"/>
                <w:szCs w:val="21"/>
              </w:rPr>
              <w:t>起居室（厅）</w:t>
            </w:r>
          </w:p>
        </w:tc>
        <w:tc>
          <w:tcPr>
            <w:tcW w:w="4145" w:type="dxa"/>
            <w:gridSpan w:val="2"/>
            <w:vAlign w:val="center"/>
          </w:tcPr>
          <w:p w14:paraId="3DBFAA88" w14:textId="77777777" w:rsidR="00C84B39" w:rsidRDefault="009B6E3D">
            <w:pPr>
              <w:jc w:val="center"/>
              <w:rPr>
                <w:rFonts w:cs="Times New Roman"/>
                <w:sz w:val="21"/>
                <w:szCs w:val="21"/>
              </w:rPr>
            </w:pPr>
            <w:r>
              <w:rPr>
                <w:rFonts w:cs="Times New Roman"/>
                <w:sz w:val="21"/>
                <w:szCs w:val="21"/>
              </w:rPr>
              <w:t>（</w:t>
            </w:r>
            <w:r>
              <w:rPr>
                <w:rFonts w:cs="Times New Roman"/>
                <w:sz w:val="21"/>
                <w:szCs w:val="21"/>
              </w:rPr>
              <w:t>40</w:t>
            </w:r>
            <w:r>
              <w:rPr>
                <w:rFonts w:cs="Times New Roman"/>
                <w:sz w:val="21"/>
                <w:szCs w:val="21"/>
              </w:rPr>
              <w:t>，</w:t>
            </w:r>
            <w:r>
              <w:rPr>
                <w:rFonts w:cs="Times New Roman"/>
                <w:sz w:val="21"/>
                <w:szCs w:val="21"/>
              </w:rPr>
              <w:t>45</w:t>
            </w:r>
            <w:r>
              <w:rPr>
                <w:rFonts w:cs="Times New Roman"/>
                <w:sz w:val="21"/>
                <w:szCs w:val="21"/>
              </w:rPr>
              <w:t>）</w:t>
            </w:r>
          </w:p>
        </w:tc>
      </w:tr>
      <w:tr w:rsidR="00C84B39" w14:paraId="73B9F473" w14:textId="77777777">
        <w:trPr>
          <w:trHeight w:val="510"/>
        </w:trPr>
        <w:tc>
          <w:tcPr>
            <w:tcW w:w="2068" w:type="dxa"/>
            <w:vMerge w:val="restart"/>
            <w:vAlign w:val="center"/>
          </w:tcPr>
          <w:p w14:paraId="3428EB3F" w14:textId="77777777" w:rsidR="00C84B39" w:rsidRDefault="009B6E3D">
            <w:pPr>
              <w:jc w:val="center"/>
              <w:rPr>
                <w:rFonts w:cs="Times New Roman"/>
                <w:sz w:val="21"/>
                <w:szCs w:val="21"/>
              </w:rPr>
            </w:pPr>
            <w:r>
              <w:rPr>
                <w:rFonts w:cs="Times New Roman"/>
                <w:sz w:val="21"/>
                <w:szCs w:val="21"/>
              </w:rPr>
              <w:t>舒适级</w:t>
            </w:r>
          </w:p>
        </w:tc>
        <w:tc>
          <w:tcPr>
            <w:tcW w:w="2083" w:type="dxa"/>
            <w:vAlign w:val="center"/>
          </w:tcPr>
          <w:p w14:paraId="20D58F34" w14:textId="77777777" w:rsidR="00C84B39" w:rsidRDefault="009B6E3D">
            <w:pPr>
              <w:jc w:val="center"/>
              <w:rPr>
                <w:rFonts w:cs="Times New Roman"/>
                <w:sz w:val="21"/>
                <w:szCs w:val="21"/>
              </w:rPr>
            </w:pPr>
            <w:r>
              <w:rPr>
                <w:rFonts w:cs="Times New Roman"/>
                <w:sz w:val="21"/>
                <w:szCs w:val="21"/>
              </w:rPr>
              <w:t>卧室</w:t>
            </w:r>
          </w:p>
        </w:tc>
        <w:tc>
          <w:tcPr>
            <w:tcW w:w="2072" w:type="dxa"/>
            <w:vAlign w:val="center"/>
          </w:tcPr>
          <w:p w14:paraId="3BE38406" w14:textId="77777777" w:rsidR="00C84B39" w:rsidRDefault="009B6E3D">
            <w:pPr>
              <w:jc w:val="center"/>
              <w:rPr>
                <w:rFonts w:cs="Times New Roman"/>
                <w:sz w:val="21"/>
                <w:szCs w:val="21"/>
              </w:rPr>
            </w:pPr>
            <w:r>
              <w:rPr>
                <w:rFonts w:cs="Times New Roman"/>
                <w:sz w:val="21"/>
                <w:szCs w:val="21"/>
              </w:rPr>
              <w:sym w:font="Symbol" w:char="00A3"/>
            </w:r>
            <w:r>
              <w:rPr>
                <w:rFonts w:cs="Times New Roman"/>
                <w:sz w:val="21"/>
                <w:szCs w:val="21"/>
              </w:rPr>
              <w:t>40</w:t>
            </w:r>
          </w:p>
        </w:tc>
        <w:tc>
          <w:tcPr>
            <w:tcW w:w="2073" w:type="dxa"/>
            <w:vAlign w:val="center"/>
          </w:tcPr>
          <w:p w14:paraId="224CB49F" w14:textId="77777777" w:rsidR="00C84B39" w:rsidRDefault="009B6E3D">
            <w:pPr>
              <w:jc w:val="center"/>
              <w:rPr>
                <w:rFonts w:cs="Times New Roman"/>
                <w:sz w:val="21"/>
                <w:szCs w:val="21"/>
              </w:rPr>
            </w:pPr>
            <w:r>
              <w:rPr>
                <w:rFonts w:cs="Times New Roman"/>
                <w:sz w:val="21"/>
                <w:szCs w:val="21"/>
              </w:rPr>
              <w:sym w:font="Symbol" w:char="00A3"/>
            </w:r>
            <w:r>
              <w:rPr>
                <w:rFonts w:cs="Times New Roman"/>
                <w:sz w:val="21"/>
                <w:szCs w:val="21"/>
              </w:rPr>
              <w:t>30</w:t>
            </w:r>
          </w:p>
        </w:tc>
      </w:tr>
      <w:tr w:rsidR="00C84B39" w14:paraId="4470CAC7" w14:textId="77777777">
        <w:trPr>
          <w:trHeight w:val="510"/>
        </w:trPr>
        <w:tc>
          <w:tcPr>
            <w:tcW w:w="2068" w:type="dxa"/>
            <w:vMerge/>
            <w:vAlign w:val="center"/>
          </w:tcPr>
          <w:p w14:paraId="3FE3E4ED" w14:textId="77777777" w:rsidR="00C84B39" w:rsidRPr="00C84B39" w:rsidRDefault="00C84B39">
            <w:pPr>
              <w:jc w:val="center"/>
              <w:rPr>
                <w:rFonts w:cs="Times New Roman"/>
                <w:sz w:val="21"/>
                <w:szCs w:val="21"/>
                <w:rPrChange w:id="50" w:author="三辰" w:date="2022-02-21T20:43:00Z">
                  <w:rPr>
                    <w:szCs w:val="24"/>
                  </w:rPr>
                </w:rPrChange>
              </w:rPr>
            </w:pPr>
          </w:p>
        </w:tc>
        <w:tc>
          <w:tcPr>
            <w:tcW w:w="2083" w:type="dxa"/>
            <w:vAlign w:val="center"/>
          </w:tcPr>
          <w:p w14:paraId="24D22966" w14:textId="77777777" w:rsidR="00C84B39" w:rsidRPr="00C84B39" w:rsidRDefault="009B6E3D">
            <w:pPr>
              <w:jc w:val="center"/>
              <w:rPr>
                <w:rFonts w:cs="Times New Roman"/>
                <w:sz w:val="21"/>
                <w:szCs w:val="21"/>
                <w:rPrChange w:id="51" w:author="三辰" w:date="2022-02-21T20:43:00Z">
                  <w:rPr>
                    <w:szCs w:val="24"/>
                  </w:rPr>
                </w:rPrChange>
              </w:rPr>
            </w:pPr>
            <w:r>
              <w:rPr>
                <w:rFonts w:cs="Times New Roman" w:hint="eastAsia"/>
                <w:sz w:val="21"/>
                <w:szCs w:val="21"/>
                <w:rPrChange w:id="52" w:author="三辰" w:date="2022-02-21T20:43:00Z">
                  <w:rPr>
                    <w:rFonts w:hint="eastAsia"/>
                    <w:szCs w:val="24"/>
                  </w:rPr>
                </w:rPrChange>
              </w:rPr>
              <w:t>起居室（厅）</w:t>
            </w:r>
          </w:p>
        </w:tc>
        <w:tc>
          <w:tcPr>
            <w:tcW w:w="4145" w:type="dxa"/>
            <w:gridSpan w:val="2"/>
            <w:vAlign w:val="center"/>
          </w:tcPr>
          <w:p w14:paraId="2D8AE49B" w14:textId="77777777" w:rsidR="00C84B39" w:rsidRDefault="009B6E3D">
            <w:pPr>
              <w:jc w:val="center"/>
              <w:rPr>
                <w:rFonts w:cs="Times New Roman"/>
                <w:sz w:val="21"/>
                <w:szCs w:val="21"/>
              </w:rPr>
            </w:pPr>
            <w:r>
              <w:rPr>
                <w:rFonts w:cs="Times New Roman"/>
                <w:sz w:val="21"/>
                <w:szCs w:val="21"/>
              </w:rPr>
              <w:sym w:font="Symbol" w:char="00A3"/>
            </w:r>
            <w:r>
              <w:rPr>
                <w:rFonts w:cs="Times New Roman"/>
                <w:sz w:val="21"/>
                <w:szCs w:val="21"/>
              </w:rPr>
              <w:t>40</w:t>
            </w:r>
          </w:p>
        </w:tc>
      </w:tr>
    </w:tbl>
    <w:p w14:paraId="361FFE2C" w14:textId="77777777" w:rsidR="00C84B39" w:rsidRDefault="009B6E3D">
      <w:pPr>
        <w:rPr>
          <w:rFonts w:cs="Times New Roman"/>
          <w:sz w:val="21"/>
          <w:szCs w:val="21"/>
        </w:rPr>
      </w:pPr>
      <w:r>
        <w:rPr>
          <w:rFonts w:cs="Times New Roman"/>
          <w:sz w:val="21"/>
          <w:szCs w:val="21"/>
        </w:rPr>
        <w:t>注：本标准中的室内允许噪声级应为关窗状态下昼间和夜间时段的标准值。昼间和夜间时段</w:t>
      </w:r>
    </w:p>
    <w:p w14:paraId="0466BB93" w14:textId="77777777" w:rsidR="00C84B39" w:rsidRDefault="009B6E3D">
      <w:pPr>
        <w:rPr>
          <w:rFonts w:cs="Times New Roman"/>
          <w:sz w:val="21"/>
          <w:szCs w:val="21"/>
        </w:rPr>
      </w:pPr>
      <w:r>
        <w:rPr>
          <w:rFonts w:cs="Times New Roman"/>
          <w:sz w:val="21"/>
          <w:szCs w:val="21"/>
        </w:rPr>
        <w:t>所对应的时间分别为</w:t>
      </w:r>
      <w:r>
        <w:rPr>
          <w:rFonts w:cs="Times New Roman"/>
          <w:sz w:val="21"/>
          <w:szCs w:val="21"/>
        </w:rPr>
        <w:t>:</w:t>
      </w:r>
      <w:r>
        <w:rPr>
          <w:rFonts w:cs="Times New Roman"/>
          <w:sz w:val="21"/>
          <w:szCs w:val="21"/>
        </w:rPr>
        <w:t>昼间，</w:t>
      </w:r>
      <w:r>
        <w:rPr>
          <w:rFonts w:cs="Times New Roman"/>
          <w:sz w:val="21"/>
          <w:szCs w:val="21"/>
        </w:rPr>
        <w:t>6:00~22:00</w:t>
      </w:r>
      <w:r>
        <w:rPr>
          <w:rFonts w:cs="Times New Roman"/>
          <w:sz w:val="21"/>
          <w:szCs w:val="21"/>
        </w:rPr>
        <w:t>时</w:t>
      </w:r>
      <w:r>
        <w:rPr>
          <w:rFonts w:cs="Times New Roman"/>
          <w:sz w:val="21"/>
          <w:szCs w:val="21"/>
        </w:rPr>
        <w:t>;</w:t>
      </w:r>
      <w:r>
        <w:rPr>
          <w:rFonts w:cs="Times New Roman"/>
          <w:sz w:val="21"/>
          <w:szCs w:val="21"/>
        </w:rPr>
        <w:t>夜间</w:t>
      </w:r>
      <w:r>
        <w:rPr>
          <w:rFonts w:cs="Times New Roman"/>
          <w:sz w:val="21"/>
          <w:szCs w:val="21"/>
        </w:rPr>
        <w:t>22:00~6:00</w:t>
      </w:r>
      <w:r>
        <w:rPr>
          <w:rFonts w:cs="Times New Roman"/>
          <w:sz w:val="21"/>
          <w:szCs w:val="21"/>
        </w:rPr>
        <w:t>时</w:t>
      </w:r>
      <w:r>
        <w:rPr>
          <w:rFonts w:cs="Times New Roman"/>
          <w:sz w:val="21"/>
          <w:szCs w:val="21"/>
        </w:rPr>
        <w:t>;</w:t>
      </w:r>
      <w:r>
        <w:rPr>
          <w:rFonts w:cs="Times New Roman"/>
          <w:sz w:val="21"/>
          <w:szCs w:val="21"/>
        </w:rPr>
        <w:t>或者按照当地人民政府的规定。</w:t>
      </w:r>
    </w:p>
    <w:p w14:paraId="7436A4DB" w14:textId="45922BFC" w:rsidR="00C84B39" w:rsidRDefault="009B6E3D">
      <w:pPr>
        <w:ind w:firstLineChars="200" w:firstLine="480"/>
        <w:rPr>
          <w:rFonts w:eastAsia="楷体" w:cs="Times New Roman"/>
        </w:rPr>
      </w:pPr>
      <w:r>
        <w:rPr>
          <w:rFonts w:eastAsia="楷体" w:cs="Times New Roman"/>
        </w:rPr>
        <w:t>【条文说明】国家现行标准《民用建筑隔声设计规范</w:t>
      </w:r>
      <w:r w:rsidR="004912C9">
        <w:rPr>
          <w:rFonts w:eastAsia="楷体" w:cs="Times New Roman"/>
        </w:rPr>
        <w:t>》</w:t>
      </w:r>
      <w:r>
        <w:rPr>
          <w:rFonts w:eastAsia="楷体" w:cs="Times New Roman"/>
        </w:rPr>
        <w:t>GB 50118</w:t>
      </w:r>
      <w:r>
        <w:rPr>
          <w:rFonts w:eastAsia="楷体" w:cs="Times New Roman"/>
        </w:rPr>
        <w:t>中规定高要求住宅卧室昼间允许的噪声级应</w:t>
      </w:r>
      <w:r w:rsidRPr="00A21A6E">
        <w:rPr>
          <w:rFonts w:cs="Times New Roman"/>
          <w:szCs w:val="24"/>
        </w:rPr>
        <w:t>≤40dB</w:t>
      </w:r>
      <w:r>
        <w:rPr>
          <w:rFonts w:cs="Times New Roman"/>
          <w:sz w:val="21"/>
          <w:szCs w:val="21"/>
        </w:rPr>
        <w:t>、</w:t>
      </w:r>
      <w:r>
        <w:rPr>
          <w:rFonts w:eastAsia="楷体" w:cs="Times New Roman"/>
        </w:rPr>
        <w:t>夜间允许的噪声级应</w:t>
      </w:r>
      <w:r w:rsidRPr="00A21A6E">
        <w:rPr>
          <w:rFonts w:cs="Times New Roman"/>
          <w:szCs w:val="24"/>
        </w:rPr>
        <w:t>≤30dB</w:t>
      </w:r>
      <w:r>
        <w:rPr>
          <w:rFonts w:cs="Times New Roman"/>
          <w:sz w:val="21"/>
          <w:szCs w:val="21"/>
        </w:rPr>
        <w:t>；</w:t>
      </w:r>
      <w:r>
        <w:rPr>
          <w:rFonts w:eastAsia="楷体" w:cs="Times New Roman"/>
        </w:rPr>
        <w:t>起居室允许的噪声级应</w:t>
      </w:r>
      <w:r w:rsidRPr="00A21A6E">
        <w:rPr>
          <w:rFonts w:cs="Times New Roman"/>
          <w:szCs w:val="24"/>
        </w:rPr>
        <w:t>≤40dB</w:t>
      </w:r>
      <w:r>
        <w:rPr>
          <w:rFonts w:cs="Times New Roman"/>
          <w:sz w:val="21"/>
          <w:szCs w:val="21"/>
        </w:rPr>
        <w:t>。</w:t>
      </w:r>
      <w:r>
        <w:rPr>
          <w:rFonts w:eastAsia="楷体" w:cs="Times New Roman" w:hint="eastAsia"/>
        </w:rPr>
        <w:t>考虑到村寨室外环境条件较好，经调研，在当前，</w:t>
      </w:r>
      <w:r>
        <w:rPr>
          <w:rFonts w:eastAsia="楷体" w:cs="Times New Roman"/>
        </w:rPr>
        <w:t>影响村寨声环境的主要因素有：途径乡村公路的机动车声响、村民日常生活产生的噪声，噪声源强较单一，且属于间歇式</w:t>
      </w:r>
      <w:r>
        <w:rPr>
          <w:rFonts w:eastAsia="楷体" w:cs="Times New Roman" w:hint="eastAsia"/>
        </w:rPr>
        <w:t>、偶发性</w:t>
      </w:r>
      <w:r>
        <w:rPr>
          <w:rFonts w:eastAsia="楷体" w:cs="Times New Roman"/>
        </w:rPr>
        <w:t>噪声。</w:t>
      </w:r>
      <w:r>
        <w:rPr>
          <w:rFonts w:eastAsia="楷体" w:cs="Times New Roman" w:hint="eastAsia"/>
        </w:rPr>
        <w:t>在这样的室外环境下，室内声环</w:t>
      </w:r>
      <w:r>
        <w:rPr>
          <w:rFonts w:eastAsia="楷体" w:cs="Times New Roman" w:hint="eastAsia"/>
        </w:rPr>
        <w:lastRenderedPageBreak/>
        <w:t>境可以达到较好的水平，</w:t>
      </w:r>
      <w:r w:rsidR="001D501C">
        <w:rPr>
          <w:rFonts w:eastAsia="楷体" w:cs="Times New Roman"/>
        </w:rPr>
        <w:t>因此宜</w:t>
      </w:r>
      <w:r>
        <w:rPr>
          <w:rFonts w:eastAsia="楷体" w:cs="Times New Roman"/>
        </w:rPr>
        <w:t>将</w:t>
      </w:r>
      <w:r>
        <w:rPr>
          <w:rFonts w:eastAsia="楷体" w:cs="Times New Roman" w:hint="eastAsia"/>
        </w:rPr>
        <w:t>民用建筑中的高要求值</w:t>
      </w:r>
      <w:r>
        <w:rPr>
          <w:rFonts w:eastAsia="楷体" w:cs="Times New Roman"/>
        </w:rPr>
        <w:t>作为村寨建筑声环境的舒适级噪声标准值。</w:t>
      </w:r>
    </w:p>
    <w:p w14:paraId="379C54EF" w14:textId="35704F97" w:rsidR="00C84B39" w:rsidRDefault="009B6E3D">
      <w:pPr>
        <w:ind w:firstLineChars="200" w:firstLine="480"/>
        <w:rPr>
          <w:rFonts w:eastAsia="楷体" w:cs="Times New Roman"/>
          <w:szCs w:val="24"/>
        </w:rPr>
      </w:pPr>
      <w:r>
        <w:rPr>
          <w:rFonts w:eastAsia="楷体" w:cs="Times New Roman" w:hint="eastAsia"/>
        </w:rPr>
        <w:t>同时，</w:t>
      </w:r>
      <w:r>
        <w:rPr>
          <w:rFonts w:eastAsia="楷体" w:cs="Times New Roman"/>
        </w:rPr>
        <w:t>《民用建筑隔声设计规范</w:t>
      </w:r>
      <w:r w:rsidR="00A21A6E">
        <w:rPr>
          <w:rFonts w:eastAsia="楷体" w:cs="Times New Roman"/>
        </w:rPr>
        <w:t>》</w:t>
      </w:r>
      <w:r>
        <w:rPr>
          <w:rFonts w:eastAsia="楷体" w:cs="Times New Roman"/>
        </w:rPr>
        <w:t>GB 50118</w:t>
      </w:r>
      <w:r>
        <w:rPr>
          <w:rFonts w:eastAsia="楷体" w:cs="Times New Roman"/>
        </w:rPr>
        <w:t>中规定一般住宅卧室昼间允许的噪声级应</w:t>
      </w:r>
      <w:r w:rsidRPr="00A21A6E">
        <w:rPr>
          <w:rFonts w:cs="Times New Roman"/>
          <w:szCs w:val="24"/>
        </w:rPr>
        <w:t>≤45dB</w:t>
      </w:r>
      <w:r>
        <w:rPr>
          <w:rFonts w:cs="Times New Roman"/>
          <w:sz w:val="21"/>
          <w:szCs w:val="21"/>
        </w:rPr>
        <w:t>、</w:t>
      </w:r>
      <w:r>
        <w:rPr>
          <w:rFonts w:eastAsia="楷体" w:cs="Times New Roman"/>
        </w:rPr>
        <w:t>夜间允许的噪声级应</w:t>
      </w:r>
      <w:r w:rsidRPr="00A21A6E">
        <w:rPr>
          <w:rFonts w:cs="Times New Roman"/>
          <w:szCs w:val="24"/>
        </w:rPr>
        <w:t>≤37dB</w:t>
      </w:r>
      <w:r>
        <w:rPr>
          <w:rFonts w:cs="Times New Roman"/>
          <w:sz w:val="21"/>
          <w:szCs w:val="21"/>
        </w:rPr>
        <w:t>；</w:t>
      </w:r>
      <w:r>
        <w:rPr>
          <w:rFonts w:eastAsia="楷体" w:cs="Times New Roman"/>
        </w:rPr>
        <w:t>起居室允许的噪声级应</w:t>
      </w:r>
      <w:r w:rsidRPr="00A21A6E">
        <w:rPr>
          <w:rFonts w:cs="Times New Roman"/>
          <w:szCs w:val="24"/>
        </w:rPr>
        <w:t>≤45dB</w:t>
      </w:r>
      <w:r>
        <w:rPr>
          <w:rFonts w:cs="Times New Roman"/>
          <w:sz w:val="21"/>
          <w:szCs w:val="21"/>
        </w:rPr>
        <w:t>。</w:t>
      </w:r>
      <w:r w:rsidR="002243BC">
        <w:rPr>
          <w:rFonts w:eastAsia="楷体" w:cs="Times New Roman"/>
        </w:rPr>
        <w:t>考虑到村寨建筑声环境总体较好，因此</w:t>
      </w:r>
      <w:r w:rsidR="008F1524">
        <w:rPr>
          <w:rFonts w:eastAsia="楷体" w:cs="Times New Roman" w:hint="eastAsia"/>
        </w:rPr>
        <w:t>按</w:t>
      </w:r>
      <w:r>
        <w:rPr>
          <w:rFonts w:eastAsia="楷体" w:cs="Times New Roman" w:hint="eastAsia"/>
        </w:rPr>
        <w:t>民用建筑要求</w:t>
      </w:r>
      <w:r>
        <w:rPr>
          <w:rFonts w:eastAsia="楷体" w:cs="Times New Roman"/>
        </w:rPr>
        <w:t>将其作为村寨建筑声环境的基础级噪声标准值。为了更好地划分建筑室内声环境，将介于舒适级和基础级之间的噪声值划分为中等级噪声值。</w:t>
      </w:r>
    </w:p>
    <w:p w14:paraId="0373375C" w14:textId="17343A9F" w:rsidR="00C84B39" w:rsidRDefault="009B6E3D">
      <w:pPr>
        <w:rPr>
          <w:rFonts w:cs="Times New Roman"/>
          <w:szCs w:val="24"/>
        </w:rPr>
      </w:pPr>
      <w:r>
        <w:rPr>
          <w:rFonts w:cs="Times New Roman"/>
          <w:szCs w:val="24"/>
        </w:rPr>
        <w:t xml:space="preserve">6.2.3 </w:t>
      </w:r>
      <w:r>
        <w:rPr>
          <w:rFonts w:cs="Times New Roman"/>
        </w:rPr>
        <w:t>西南村寨室内构件的空气声隔声量等级</w:t>
      </w:r>
      <w:r w:rsidR="00E3244D">
        <w:rPr>
          <w:rFonts w:cs="Times New Roman" w:hint="eastAsia"/>
        </w:rPr>
        <w:t>应</w:t>
      </w:r>
      <w:r w:rsidR="009F3942">
        <w:rPr>
          <w:rFonts w:cs="Times New Roman"/>
        </w:rPr>
        <w:t>按</w:t>
      </w:r>
      <w:r>
        <w:rPr>
          <w:rFonts w:cs="Times New Roman"/>
        </w:rPr>
        <w:t>表</w:t>
      </w:r>
      <w:r w:rsidR="008B6D7C">
        <w:rPr>
          <w:rFonts w:cs="Times New Roman"/>
        </w:rPr>
        <w:t>6.</w:t>
      </w:r>
      <w:r w:rsidR="00B41C3B">
        <w:rPr>
          <w:rFonts w:cs="Times New Roman"/>
        </w:rPr>
        <w:t>2.3</w:t>
      </w:r>
      <w:r>
        <w:rPr>
          <w:rFonts w:cs="Times New Roman"/>
        </w:rPr>
        <w:t>中要求进行判定。</w:t>
      </w:r>
    </w:p>
    <w:p w14:paraId="761F726D" w14:textId="26C6C1A7" w:rsidR="00C84B39" w:rsidRDefault="009B6E3D">
      <w:pPr>
        <w:jc w:val="center"/>
        <w:rPr>
          <w:rFonts w:cs="Times New Roman"/>
          <w:sz w:val="21"/>
          <w:szCs w:val="21"/>
        </w:rPr>
      </w:pPr>
      <w:r>
        <w:rPr>
          <w:rFonts w:cs="Times New Roman"/>
          <w:sz w:val="21"/>
          <w:szCs w:val="21"/>
        </w:rPr>
        <w:t>表</w:t>
      </w:r>
      <w:r>
        <w:rPr>
          <w:rFonts w:cs="Times New Roman"/>
          <w:sz w:val="21"/>
          <w:szCs w:val="21"/>
        </w:rPr>
        <w:t>6</w:t>
      </w:r>
      <w:r w:rsidR="00B41C3B">
        <w:rPr>
          <w:rFonts w:cs="Times New Roman"/>
          <w:sz w:val="21"/>
          <w:szCs w:val="21"/>
        </w:rPr>
        <w:t>.2.3</w:t>
      </w:r>
      <w:r>
        <w:rPr>
          <w:rFonts w:cs="Times New Roman"/>
          <w:sz w:val="21"/>
          <w:szCs w:val="21"/>
        </w:rPr>
        <w:t xml:space="preserve"> </w:t>
      </w:r>
      <w:r>
        <w:rPr>
          <w:rFonts w:cs="Times New Roman"/>
          <w:sz w:val="21"/>
          <w:szCs w:val="21"/>
        </w:rPr>
        <w:t>分户构件空气声隔声标准</w:t>
      </w:r>
    </w:p>
    <w:tbl>
      <w:tblPr>
        <w:tblStyle w:val="ac"/>
        <w:tblW w:w="0" w:type="auto"/>
        <w:tblLook w:val="04A0" w:firstRow="1" w:lastRow="0" w:firstColumn="1" w:lastColumn="0" w:noHBand="0" w:noVBand="1"/>
      </w:tblPr>
      <w:tblGrid>
        <w:gridCol w:w="1271"/>
        <w:gridCol w:w="1541"/>
        <w:gridCol w:w="567"/>
        <w:gridCol w:w="1774"/>
        <w:gridCol w:w="951"/>
        <w:gridCol w:w="1548"/>
        <w:gridCol w:w="644"/>
      </w:tblGrid>
      <w:tr w:rsidR="00C84B39" w14:paraId="4684A9CD" w14:textId="77777777" w:rsidTr="009B6E3D">
        <w:trPr>
          <w:trHeight w:val="1077"/>
        </w:trPr>
        <w:tc>
          <w:tcPr>
            <w:tcW w:w="1271" w:type="dxa"/>
            <w:tcBorders>
              <w:tl2br w:val="single" w:sz="4" w:space="0" w:color="auto"/>
            </w:tcBorders>
            <w:vAlign w:val="bottom"/>
          </w:tcPr>
          <w:p w14:paraId="2F75ADAB" w14:textId="77777777" w:rsidR="00C84B39" w:rsidRDefault="009B6E3D" w:rsidP="009B6E3D">
            <w:pPr>
              <w:rPr>
                <w:rFonts w:cs="Times New Roman"/>
                <w:sz w:val="21"/>
                <w:szCs w:val="21"/>
              </w:rPr>
            </w:pPr>
            <w:r>
              <w:rPr>
                <w:rFonts w:cs="Times New Roman"/>
                <w:sz w:val="21"/>
                <w:szCs w:val="21"/>
              </w:rPr>
              <w:t>噪声等级</w:t>
            </w:r>
          </w:p>
          <w:p w14:paraId="6AAF0B76" w14:textId="77777777" w:rsidR="009B6E3D" w:rsidRDefault="009B6E3D" w:rsidP="009B6E3D">
            <w:pPr>
              <w:rPr>
                <w:rFonts w:cs="Times New Roman"/>
                <w:sz w:val="21"/>
                <w:szCs w:val="21"/>
              </w:rPr>
            </w:pPr>
          </w:p>
          <w:p w14:paraId="50944C84" w14:textId="77777777" w:rsidR="00C84B39" w:rsidRDefault="009B6E3D">
            <w:pPr>
              <w:rPr>
                <w:rFonts w:cs="Times New Roman"/>
                <w:sz w:val="21"/>
                <w:szCs w:val="21"/>
              </w:rPr>
            </w:pPr>
            <w:r>
              <w:rPr>
                <w:rFonts w:cs="Times New Roman"/>
                <w:sz w:val="21"/>
                <w:szCs w:val="21"/>
              </w:rPr>
              <w:t>构件名称</w:t>
            </w:r>
          </w:p>
        </w:tc>
        <w:tc>
          <w:tcPr>
            <w:tcW w:w="2108" w:type="dxa"/>
            <w:gridSpan w:val="2"/>
            <w:vAlign w:val="center"/>
          </w:tcPr>
          <w:p w14:paraId="64484429" w14:textId="77777777" w:rsidR="00C84B39" w:rsidRDefault="009B6E3D">
            <w:pPr>
              <w:jc w:val="center"/>
              <w:rPr>
                <w:rFonts w:cs="Times New Roman"/>
                <w:sz w:val="21"/>
                <w:szCs w:val="21"/>
              </w:rPr>
            </w:pPr>
            <w:r>
              <w:rPr>
                <w:rFonts w:cs="Times New Roman"/>
                <w:sz w:val="21"/>
                <w:szCs w:val="21"/>
              </w:rPr>
              <w:t>基础级</w:t>
            </w:r>
          </w:p>
        </w:tc>
        <w:tc>
          <w:tcPr>
            <w:tcW w:w="2725" w:type="dxa"/>
            <w:gridSpan w:val="2"/>
            <w:vAlign w:val="center"/>
          </w:tcPr>
          <w:p w14:paraId="436BBB6D" w14:textId="77777777" w:rsidR="00C84B39" w:rsidRDefault="009B6E3D">
            <w:pPr>
              <w:jc w:val="center"/>
              <w:rPr>
                <w:rFonts w:cs="Times New Roman"/>
                <w:sz w:val="21"/>
                <w:szCs w:val="21"/>
              </w:rPr>
            </w:pPr>
            <w:r>
              <w:rPr>
                <w:rFonts w:cs="Times New Roman"/>
                <w:sz w:val="21"/>
                <w:szCs w:val="21"/>
              </w:rPr>
              <w:t>中等级</w:t>
            </w:r>
          </w:p>
        </w:tc>
        <w:tc>
          <w:tcPr>
            <w:tcW w:w="2192" w:type="dxa"/>
            <w:gridSpan w:val="2"/>
            <w:vAlign w:val="center"/>
          </w:tcPr>
          <w:p w14:paraId="170218F8" w14:textId="77777777" w:rsidR="00C84B39" w:rsidRDefault="009B6E3D">
            <w:pPr>
              <w:jc w:val="center"/>
              <w:rPr>
                <w:rFonts w:cs="Times New Roman"/>
                <w:sz w:val="21"/>
                <w:szCs w:val="21"/>
              </w:rPr>
            </w:pPr>
            <w:r>
              <w:rPr>
                <w:rFonts w:cs="Times New Roman"/>
                <w:sz w:val="21"/>
                <w:szCs w:val="21"/>
              </w:rPr>
              <w:t>舒适级</w:t>
            </w:r>
          </w:p>
        </w:tc>
      </w:tr>
      <w:tr w:rsidR="00C84B39" w14:paraId="4441B553" w14:textId="77777777" w:rsidTr="009B6E3D">
        <w:tc>
          <w:tcPr>
            <w:tcW w:w="1271" w:type="dxa"/>
            <w:vAlign w:val="center"/>
          </w:tcPr>
          <w:p w14:paraId="6A72F0CA" w14:textId="77777777" w:rsidR="00C84B39" w:rsidRDefault="009B6E3D">
            <w:pPr>
              <w:rPr>
                <w:rFonts w:cs="Times New Roman"/>
                <w:sz w:val="21"/>
                <w:szCs w:val="21"/>
              </w:rPr>
            </w:pPr>
            <w:r>
              <w:rPr>
                <w:rFonts w:cs="Times New Roman"/>
                <w:sz w:val="21"/>
                <w:szCs w:val="21"/>
              </w:rPr>
              <w:t>分户墙</w:t>
            </w:r>
          </w:p>
          <w:p w14:paraId="568C74FC" w14:textId="77777777" w:rsidR="00C84B39" w:rsidRDefault="009B6E3D">
            <w:pPr>
              <w:rPr>
                <w:rFonts w:cs="Times New Roman"/>
                <w:sz w:val="21"/>
                <w:szCs w:val="21"/>
              </w:rPr>
            </w:pPr>
            <w:r>
              <w:rPr>
                <w:rFonts w:cs="Times New Roman"/>
                <w:sz w:val="21"/>
                <w:szCs w:val="21"/>
              </w:rPr>
              <w:t>分户楼板</w:t>
            </w:r>
          </w:p>
        </w:tc>
        <w:tc>
          <w:tcPr>
            <w:tcW w:w="1541" w:type="dxa"/>
            <w:vAlign w:val="center"/>
          </w:tcPr>
          <w:p w14:paraId="6570CE32" w14:textId="77777777" w:rsidR="00C84B39" w:rsidRDefault="009B6E3D">
            <w:pPr>
              <w:jc w:val="center"/>
              <w:rPr>
                <w:rFonts w:cs="Times New Roman"/>
                <w:sz w:val="21"/>
                <w:szCs w:val="21"/>
              </w:rPr>
            </w:pPr>
            <w:r>
              <w:rPr>
                <w:rFonts w:cs="Times New Roman"/>
                <w:sz w:val="21"/>
                <w:szCs w:val="21"/>
              </w:rPr>
              <w:t>计权隔声量</w:t>
            </w:r>
            <w:r>
              <w:rPr>
                <w:rFonts w:cs="Times New Roman"/>
                <w:sz w:val="21"/>
                <w:szCs w:val="21"/>
              </w:rPr>
              <w:t>+</w:t>
            </w:r>
            <w:r>
              <w:rPr>
                <w:rFonts w:cs="Times New Roman"/>
                <w:sz w:val="21"/>
                <w:szCs w:val="21"/>
              </w:rPr>
              <w:t>粉红噪声频谱修正量</w:t>
            </w:r>
            <w:r>
              <w:rPr>
                <w:rFonts w:cs="Times New Roman"/>
                <w:sz w:val="21"/>
                <w:szCs w:val="21"/>
              </w:rPr>
              <w:t>R</w:t>
            </w:r>
            <w:r>
              <w:rPr>
                <w:rFonts w:cs="Times New Roman"/>
                <w:sz w:val="21"/>
                <w:szCs w:val="21"/>
                <w:vertAlign w:val="subscript"/>
              </w:rPr>
              <w:t>W</w:t>
            </w:r>
            <w:r>
              <w:rPr>
                <w:rFonts w:cs="Times New Roman"/>
                <w:sz w:val="21"/>
                <w:szCs w:val="21"/>
              </w:rPr>
              <w:t>+C</w:t>
            </w:r>
          </w:p>
        </w:tc>
        <w:tc>
          <w:tcPr>
            <w:tcW w:w="567" w:type="dxa"/>
            <w:vAlign w:val="center"/>
          </w:tcPr>
          <w:p w14:paraId="33A34E86" w14:textId="77777777" w:rsidR="00C84B39" w:rsidRDefault="009B6E3D">
            <w:pPr>
              <w:jc w:val="center"/>
              <w:rPr>
                <w:rFonts w:cs="Times New Roman"/>
                <w:sz w:val="21"/>
                <w:szCs w:val="21"/>
              </w:rPr>
            </w:pPr>
            <w:r>
              <w:rPr>
                <w:rFonts w:cs="Times New Roman"/>
                <w:sz w:val="21"/>
                <w:szCs w:val="21"/>
              </w:rPr>
              <w:sym w:font="Symbol" w:char="F03E"/>
            </w:r>
            <w:r>
              <w:rPr>
                <w:rFonts w:cs="Times New Roman"/>
                <w:sz w:val="21"/>
                <w:szCs w:val="21"/>
              </w:rPr>
              <w:t>45</w:t>
            </w:r>
          </w:p>
        </w:tc>
        <w:tc>
          <w:tcPr>
            <w:tcW w:w="1774" w:type="dxa"/>
            <w:vAlign w:val="center"/>
          </w:tcPr>
          <w:p w14:paraId="1B0835E9" w14:textId="77777777" w:rsidR="00C84B39" w:rsidRDefault="009B6E3D">
            <w:pPr>
              <w:jc w:val="center"/>
              <w:rPr>
                <w:rFonts w:cs="Times New Roman"/>
                <w:sz w:val="21"/>
                <w:szCs w:val="21"/>
              </w:rPr>
            </w:pPr>
            <w:r>
              <w:rPr>
                <w:rFonts w:cs="Times New Roman"/>
                <w:sz w:val="21"/>
                <w:szCs w:val="21"/>
              </w:rPr>
              <w:t>计权隔声量</w:t>
            </w:r>
            <w:r>
              <w:rPr>
                <w:rFonts w:cs="Times New Roman"/>
                <w:sz w:val="21"/>
                <w:szCs w:val="21"/>
              </w:rPr>
              <w:t>+</w:t>
            </w:r>
            <w:r>
              <w:rPr>
                <w:rFonts w:cs="Times New Roman"/>
                <w:sz w:val="21"/>
                <w:szCs w:val="21"/>
              </w:rPr>
              <w:t>粉红噪声频谱修正量</w:t>
            </w:r>
            <w:r>
              <w:rPr>
                <w:rFonts w:cs="Times New Roman"/>
                <w:sz w:val="21"/>
                <w:szCs w:val="21"/>
              </w:rPr>
              <w:t>R</w:t>
            </w:r>
            <w:r>
              <w:rPr>
                <w:rFonts w:cs="Times New Roman"/>
                <w:sz w:val="21"/>
                <w:szCs w:val="21"/>
                <w:vertAlign w:val="subscript"/>
              </w:rPr>
              <w:t>W</w:t>
            </w:r>
            <w:r>
              <w:rPr>
                <w:rFonts w:cs="Times New Roman"/>
                <w:sz w:val="21"/>
                <w:szCs w:val="21"/>
              </w:rPr>
              <w:t>+C</w:t>
            </w:r>
          </w:p>
        </w:tc>
        <w:tc>
          <w:tcPr>
            <w:tcW w:w="951" w:type="dxa"/>
            <w:vAlign w:val="center"/>
          </w:tcPr>
          <w:p w14:paraId="2508ED35" w14:textId="77777777" w:rsidR="00C84B39" w:rsidRDefault="009B6E3D">
            <w:pPr>
              <w:jc w:val="center"/>
              <w:rPr>
                <w:rFonts w:cs="Times New Roman"/>
                <w:sz w:val="21"/>
                <w:szCs w:val="21"/>
              </w:rPr>
            </w:pPr>
            <w:r>
              <w:rPr>
                <w:rFonts w:cs="Times New Roman"/>
                <w:sz w:val="21"/>
                <w:szCs w:val="21"/>
              </w:rPr>
              <w:t>[45,50]</w:t>
            </w:r>
          </w:p>
        </w:tc>
        <w:tc>
          <w:tcPr>
            <w:tcW w:w="1548" w:type="dxa"/>
            <w:vAlign w:val="center"/>
          </w:tcPr>
          <w:p w14:paraId="6280E19E" w14:textId="77777777" w:rsidR="00C84B39" w:rsidRDefault="009B6E3D">
            <w:pPr>
              <w:jc w:val="center"/>
              <w:rPr>
                <w:rFonts w:cs="Times New Roman"/>
                <w:sz w:val="21"/>
                <w:szCs w:val="21"/>
              </w:rPr>
            </w:pPr>
            <w:r>
              <w:rPr>
                <w:rFonts w:cs="Times New Roman"/>
                <w:sz w:val="21"/>
                <w:szCs w:val="21"/>
              </w:rPr>
              <w:t>计权隔声量</w:t>
            </w:r>
            <w:r>
              <w:rPr>
                <w:rFonts w:cs="Times New Roman"/>
                <w:sz w:val="21"/>
                <w:szCs w:val="21"/>
              </w:rPr>
              <w:t>+</w:t>
            </w:r>
            <w:r>
              <w:rPr>
                <w:rFonts w:cs="Times New Roman"/>
                <w:sz w:val="21"/>
                <w:szCs w:val="21"/>
              </w:rPr>
              <w:t>粉红噪声频谱修正量</w:t>
            </w:r>
            <w:r>
              <w:rPr>
                <w:rFonts w:cs="Times New Roman"/>
                <w:sz w:val="21"/>
                <w:szCs w:val="21"/>
              </w:rPr>
              <w:t>R</w:t>
            </w:r>
            <w:r>
              <w:rPr>
                <w:rFonts w:cs="Times New Roman"/>
                <w:sz w:val="21"/>
                <w:szCs w:val="21"/>
                <w:vertAlign w:val="subscript"/>
              </w:rPr>
              <w:t>W</w:t>
            </w:r>
            <w:r>
              <w:rPr>
                <w:rFonts w:cs="Times New Roman"/>
                <w:sz w:val="21"/>
                <w:szCs w:val="21"/>
              </w:rPr>
              <w:t>+C</w:t>
            </w:r>
          </w:p>
        </w:tc>
        <w:tc>
          <w:tcPr>
            <w:tcW w:w="644" w:type="dxa"/>
            <w:vAlign w:val="center"/>
          </w:tcPr>
          <w:p w14:paraId="055C62AA" w14:textId="77777777" w:rsidR="00C84B39" w:rsidRDefault="009B6E3D">
            <w:pPr>
              <w:jc w:val="center"/>
              <w:rPr>
                <w:rFonts w:cs="Times New Roman"/>
                <w:sz w:val="21"/>
                <w:szCs w:val="21"/>
              </w:rPr>
            </w:pPr>
            <w:r>
              <w:rPr>
                <w:rFonts w:cs="Times New Roman"/>
                <w:sz w:val="21"/>
                <w:szCs w:val="21"/>
              </w:rPr>
              <w:sym w:font="Symbol" w:char="003E"/>
            </w:r>
            <w:ins w:id="53" w:author="三辰" w:date="2022-02-21T20:50:00Z">
              <w:r>
                <w:rPr>
                  <w:rFonts w:cs="Times New Roman"/>
                  <w:sz w:val="21"/>
                  <w:szCs w:val="21"/>
                </w:rPr>
                <w:t>50</w:t>
              </w:r>
            </w:ins>
          </w:p>
        </w:tc>
      </w:tr>
      <w:tr w:rsidR="00C84B39" w14:paraId="0CBD50A0" w14:textId="77777777" w:rsidTr="009B6E3D">
        <w:tc>
          <w:tcPr>
            <w:tcW w:w="1271" w:type="dxa"/>
            <w:vAlign w:val="center"/>
          </w:tcPr>
          <w:p w14:paraId="27D61961" w14:textId="77777777" w:rsidR="00C84B39" w:rsidRDefault="009B6E3D">
            <w:pPr>
              <w:rPr>
                <w:rFonts w:cs="Times New Roman"/>
                <w:sz w:val="21"/>
                <w:szCs w:val="21"/>
              </w:rPr>
            </w:pPr>
            <w:r>
              <w:rPr>
                <w:rFonts w:cs="Times New Roman"/>
                <w:sz w:val="21"/>
                <w:szCs w:val="21"/>
              </w:rPr>
              <w:t>分户住宅和非居住用途空间楼板</w:t>
            </w:r>
          </w:p>
        </w:tc>
        <w:tc>
          <w:tcPr>
            <w:tcW w:w="1541" w:type="dxa"/>
            <w:vAlign w:val="center"/>
          </w:tcPr>
          <w:p w14:paraId="5B986B1D" w14:textId="77777777" w:rsidR="00C84B39" w:rsidRDefault="009B6E3D">
            <w:pPr>
              <w:jc w:val="center"/>
              <w:rPr>
                <w:rFonts w:cs="Times New Roman"/>
                <w:sz w:val="21"/>
                <w:szCs w:val="21"/>
              </w:rPr>
            </w:pPr>
            <w:r>
              <w:rPr>
                <w:rFonts w:cs="Times New Roman"/>
                <w:sz w:val="21"/>
                <w:szCs w:val="21"/>
              </w:rPr>
              <w:t>计权隔声量</w:t>
            </w:r>
            <w:r>
              <w:rPr>
                <w:rFonts w:cs="Times New Roman"/>
                <w:sz w:val="21"/>
                <w:szCs w:val="21"/>
              </w:rPr>
              <w:t>+</w:t>
            </w:r>
            <w:r>
              <w:rPr>
                <w:rFonts w:cs="Times New Roman"/>
                <w:sz w:val="21"/>
                <w:szCs w:val="21"/>
              </w:rPr>
              <w:t>交通噪声频谱修正量</w:t>
            </w:r>
            <w:r>
              <w:rPr>
                <w:rFonts w:cs="Times New Roman"/>
                <w:sz w:val="21"/>
                <w:szCs w:val="21"/>
              </w:rPr>
              <w:t>R</w:t>
            </w:r>
            <w:r>
              <w:rPr>
                <w:rFonts w:cs="Times New Roman"/>
                <w:sz w:val="21"/>
                <w:szCs w:val="21"/>
                <w:vertAlign w:val="subscript"/>
              </w:rPr>
              <w:t>W</w:t>
            </w:r>
            <w:r>
              <w:rPr>
                <w:rFonts w:cs="Times New Roman"/>
                <w:sz w:val="21"/>
                <w:szCs w:val="21"/>
              </w:rPr>
              <w:t>+C</w:t>
            </w:r>
            <w:r>
              <w:rPr>
                <w:rFonts w:cs="Times New Roman"/>
                <w:sz w:val="21"/>
                <w:szCs w:val="21"/>
                <w:vertAlign w:val="subscript"/>
              </w:rPr>
              <w:t>tr</w:t>
            </w:r>
          </w:p>
        </w:tc>
        <w:tc>
          <w:tcPr>
            <w:tcW w:w="567" w:type="dxa"/>
            <w:vAlign w:val="center"/>
          </w:tcPr>
          <w:p w14:paraId="01521F51" w14:textId="77777777" w:rsidR="00C84B39" w:rsidRDefault="009B6E3D">
            <w:pPr>
              <w:jc w:val="center"/>
              <w:rPr>
                <w:rFonts w:cs="Times New Roman"/>
                <w:sz w:val="21"/>
                <w:szCs w:val="21"/>
              </w:rPr>
            </w:pPr>
            <w:r>
              <w:rPr>
                <w:rFonts w:cs="Times New Roman"/>
                <w:sz w:val="21"/>
                <w:szCs w:val="21"/>
              </w:rPr>
              <w:sym w:font="Symbol" w:char="F03E"/>
            </w:r>
            <w:r>
              <w:rPr>
                <w:rFonts w:cs="Times New Roman"/>
                <w:sz w:val="21"/>
                <w:szCs w:val="21"/>
              </w:rPr>
              <w:t>45</w:t>
            </w:r>
          </w:p>
        </w:tc>
        <w:tc>
          <w:tcPr>
            <w:tcW w:w="1774" w:type="dxa"/>
            <w:vAlign w:val="center"/>
          </w:tcPr>
          <w:p w14:paraId="4688097E" w14:textId="77777777" w:rsidR="00C84B39" w:rsidRDefault="009B6E3D">
            <w:pPr>
              <w:jc w:val="center"/>
              <w:rPr>
                <w:rFonts w:cs="Times New Roman"/>
                <w:sz w:val="21"/>
                <w:szCs w:val="21"/>
              </w:rPr>
            </w:pPr>
            <w:r>
              <w:rPr>
                <w:rFonts w:cs="Times New Roman"/>
                <w:sz w:val="21"/>
                <w:szCs w:val="21"/>
              </w:rPr>
              <w:t>计权隔声量</w:t>
            </w:r>
            <w:r>
              <w:rPr>
                <w:rFonts w:cs="Times New Roman"/>
                <w:sz w:val="21"/>
                <w:szCs w:val="21"/>
              </w:rPr>
              <w:t>+</w:t>
            </w:r>
            <w:r>
              <w:rPr>
                <w:rFonts w:cs="Times New Roman"/>
                <w:sz w:val="21"/>
                <w:szCs w:val="21"/>
              </w:rPr>
              <w:t>交通噪声频谱修正量</w:t>
            </w:r>
            <w:r>
              <w:rPr>
                <w:rFonts w:cs="Times New Roman"/>
                <w:sz w:val="21"/>
                <w:szCs w:val="21"/>
              </w:rPr>
              <w:t>R</w:t>
            </w:r>
            <w:r>
              <w:rPr>
                <w:rFonts w:cs="Times New Roman"/>
                <w:sz w:val="21"/>
                <w:szCs w:val="21"/>
                <w:vertAlign w:val="subscript"/>
              </w:rPr>
              <w:t>W</w:t>
            </w:r>
            <w:r>
              <w:rPr>
                <w:rFonts w:cs="Times New Roman"/>
                <w:sz w:val="21"/>
                <w:szCs w:val="21"/>
              </w:rPr>
              <w:t>+C</w:t>
            </w:r>
            <w:r>
              <w:rPr>
                <w:rFonts w:cs="Times New Roman"/>
                <w:sz w:val="21"/>
                <w:szCs w:val="21"/>
                <w:vertAlign w:val="subscript"/>
              </w:rPr>
              <w:t>tr</w:t>
            </w:r>
          </w:p>
        </w:tc>
        <w:tc>
          <w:tcPr>
            <w:tcW w:w="951" w:type="dxa"/>
            <w:vAlign w:val="center"/>
          </w:tcPr>
          <w:p w14:paraId="6BE100E9" w14:textId="77777777" w:rsidR="00C84B39" w:rsidRDefault="009B6E3D">
            <w:pPr>
              <w:jc w:val="center"/>
              <w:rPr>
                <w:rFonts w:cs="Times New Roman"/>
                <w:sz w:val="21"/>
                <w:szCs w:val="21"/>
              </w:rPr>
            </w:pPr>
            <w:r>
              <w:rPr>
                <w:rFonts w:cs="Times New Roman"/>
                <w:sz w:val="21"/>
                <w:szCs w:val="21"/>
              </w:rPr>
              <w:t>[45,51]</w:t>
            </w:r>
          </w:p>
        </w:tc>
        <w:tc>
          <w:tcPr>
            <w:tcW w:w="1548" w:type="dxa"/>
            <w:vAlign w:val="center"/>
          </w:tcPr>
          <w:p w14:paraId="31ECE3A8" w14:textId="77777777" w:rsidR="00C84B39" w:rsidRDefault="009B6E3D">
            <w:pPr>
              <w:jc w:val="center"/>
              <w:rPr>
                <w:rFonts w:cs="Times New Roman"/>
                <w:sz w:val="21"/>
                <w:szCs w:val="21"/>
              </w:rPr>
            </w:pPr>
            <w:r>
              <w:rPr>
                <w:rFonts w:cs="Times New Roman"/>
                <w:sz w:val="21"/>
                <w:szCs w:val="21"/>
              </w:rPr>
              <w:t>计权隔声量</w:t>
            </w:r>
            <w:r>
              <w:rPr>
                <w:rFonts w:cs="Times New Roman"/>
                <w:sz w:val="21"/>
                <w:szCs w:val="21"/>
              </w:rPr>
              <w:t>+</w:t>
            </w:r>
            <w:r>
              <w:rPr>
                <w:rFonts w:cs="Times New Roman"/>
                <w:sz w:val="21"/>
                <w:szCs w:val="21"/>
              </w:rPr>
              <w:t>交通噪声频谱修正量</w:t>
            </w:r>
            <w:r>
              <w:rPr>
                <w:rFonts w:cs="Times New Roman"/>
                <w:sz w:val="21"/>
                <w:szCs w:val="21"/>
              </w:rPr>
              <w:t>R</w:t>
            </w:r>
            <w:r>
              <w:rPr>
                <w:rFonts w:cs="Times New Roman"/>
                <w:sz w:val="21"/>
                <w:szCs w:val="21"/>
                <w:vertAlign w:val="subscript"/>
              </w:rPr>
              <w:t>W</w:t>
            </w:r>
            <w:r>
              <w:rPr>
                <w:rFonts w:cs="Times New Roman"/>
                <w:sz w:val="21"/>
                <w:szCs w:val="21"/>
              </w:rPr>
              <w:t>+C</w:t>
            </w:r>
            <w:r>
              <w:rPr>
                <w:rFonts w:cs="Times New Roman"/>
                <w:sz w:val="21"/>
                <w:szCs w:val="21"/>
                <w:vertAlign w:val="subscript"/>
              </w:rPr>
              <w:t>tr</w:t>
            </w:r>
          </w:p>
        </w:tc>
        <w:tc>
          <w:tcPr>
            <w:tcW w:w="644" w:type="dxa"/>
            <w:vAlign w:val="center"/>
          </w:tcPr>
          <w:p w14:paraId="67E664FE" w14:textId="77777777" w:rsidR="00C84B39" w:rsidRDefault="009B6E3D">
            <w:pPr>
              <w:jc w:val="center"/>
              <w:rPr>
                <w:rFonts w:cs="Times New Roman"/>
                <w:sz w:val="21"/>
                <w:szCs w:val="21"/>
              </w:rPr>
            </w:pPr>
            <w:r>
              <w:rPr>
                <w:rFonts w:cs="Times New Roman"/>
                <w:sz w:val="21"/>
                <w:szCs w:val="21"/>
              </w:rPr>
              <w:sym w:font="Symbol" w:char="003E"/>
            </w:r>
            <w:r>
              <w:rPr>
                <w:rFonts w:cs="Times New Roman"/>
                <w:sz w:val="21"/>
                <w:szCs w:val="21"/>
              </w:rPr>
              <w:t>51</w:t>
            </w:r>
          </w:p>
        </w:tc>
      </w:tr>
      <w:tr w:rsidR="00C84B39" w14:paraId="3A2E04BA" w14:textId="77777777" w:rsidTr="009B6E3D">
        <w:tc>
          <w:tcPr>
            <w:tcW w:w="1271" w:type="dxa"/>
            <w:vAlign w:val="center"/>
          </w:tcPr>
          <w:p w14:paraId="55CAB043" w14:textId="77777777" w:rsidR="00C84B39" w:rsidRDefault="009B6E3D">
            <w:pPr>
              <w:rPr>
                <w:rFonts w:cs="Times New Roman"/>
                <w:sz w:val="21"/>
                <w:szCs w:val="21"/>
              </w:rPr>
            </w:pPr>
            <w:r>
              <w:rPr>
                <w:rFonts w:cs="Times New Roman"/>
                <w:sz w:val="21"/>
                <w:szCs w:val="21"/>
              </w:rPr>
              <w:t>卧室、起居室（厅）与邻户房间之间</w:t>
            </w:r>
          </w:p>
        </w:tc>
        <w:tc>
          <w:tcPr>
            <w:tcW w:w="1541" w:type="dxa"/>
            <w:vAlign w:val="center"/>
          </w:tcPr>
          <w:p w14:paraId="5BD8E5A3" w14:textId="77777777" w:rsidR="00C84B39" w:rsidRDefault="009B6E3D">
            <w:pPr>
              <w:jc w:val="center"/>
              <w:rPr>
                <w:rFonts w:cs="Times New Roman"/>
                <w:sz w:val="21"/>
                <w:szCs w:val="21"/>
              </w:rPr>
            </w:pPr>
            <w:r>
              <w:rPr>
                <w:rFonts w:cs="Times New Roman"/>
                <w:sz w:val="21"/>
                <w:szCs w:val="21"/>
              </w:rPr>
              <w:t>计权标准化声压级差</w:t>
            </w:r>
            <w:r>
              <w:rPr>
                <w:rFonts w:cs="Times New Roman"/>
                <w:sz w:val="21"/>
                <w:szCs w:val="21"/>
              </w:rPr>
              <w:t>+</w:t>
            </w:r>
            <w:r>
              <w:rPr>
                <w:rFonts w:cs="Times New Roman"/>
                <w:sz w:val="21"/>
                <w:szCs w:val="21"/>
              </w:rPr>
              <w:t>粉红噪声频谱修正量</w:t>
            </w:r>
            <w:r>
              <w:rPr>
                <w:rFonts w:cs="Times New Roman"/>
                <w:sz w:val="21"/>
                <w:szCs w:val="21"/>
              </w:rPr>
              <w:t>D</w:t>
            </w:r>
            <w:r>
              <w:rPr>
                <w:rFonts w:cs="Times New Roman"/>
                <w:sz w:val="21"/>
                <w:szCs w:val="21"/>
                <w:vertAlign w:val="subscript"/>
              </w:rPr>
              <w:t>nT,w</w:t>
            </w:r>
            <w:r>
              <w:rPr>
                <w:rFonts w:cs="Times New Roman"/>
                <w:sz w:val="21"/>
                <w:szCs w:val="21"/>
              </w:rPr>
              <w:t>+C</w:t>
            </w:r>
          </w:p>
        </w:tc>
        <w:tc>
          <w:tcPr>
            <w:tcW w:w="567" w:type="dxa"/>
            <w:vAlign w:val="center"/>
          </w:tcPr>
          <w:p w14:paraId="2AEE7C40" w14:textId="77777777" w:rsidR="00C84B39" w:rsidRDefault="009B6E3D">
            <w:pPr>
              <w:jc w:val="center"/>
              <w:rPr>
                <w:rFonts w:cs="Times New Roman"/>
                <w:sz w:val="21"/>
                <w:szCs w:val="21"/>
              </w:rPr>
            </w:pPr>
            <w:r>
              <w:rPr>
                <w:rFonts w:cs="Times New Roman"/>
                <w:sz w:val="21"/>
                <w:szCs w:val="21"/>
              </w:rPr>
              <w:sym w:font="Symbol" w:char="00B3"/>
            </w:r>
            <w:ins w:id="54" w:author="三辰" w:date="2022-02-21T20:53:00Z">
              <w:r>
                <w:rPr>
                  <w:rFonts w:cs="Times New Roman"/>
                  <w:sz w:val="21"/>
                  <w:szCs w:val="21"/>
                </w:rPr>
                <w:t>45</w:t>
              </w:r>
            </w:ins>
          </w:p>
        </w:tc>
        <w:tc>
          <w:tcPr>
            <w:tcW w:w="1774" w:type="dxa"/>
            <w:vAlign w:val="center"/>
          </w:tcPr>
          <w:p w14:paraId="1A217B85" w14:textId="77777777" w:rsidR="00C84B39" w:rsidRDefault="009B6E3D">
            <w:pPr>
              <w:jc w:val="center"/>
              <w:rPr>
                <w:rFonts w:cs="Times New Roman"/>
                <w:sz w:val="21"/>
                <w:szCs w:val="21"/>
              </w:rPr>
            </w:pPr>
            <w:r>
              <w:rPr>
                <w:rFonts w:cs="Times New Roman"/>
                <w:sz w:val="21"/>
                <w:szCs w:val="21"/>
              </w:rPr>
              <w:t>计权标准化声压级差</w:t>
            </w:r>
            <w:r>
              <w:rPr>
                <w:rFonts w:cs="Times New Roman"/>
                <w:sz w:val="21"/>
                <w:szCs w:val="21"/>
              </w:rPr>
              <w:t>+</w:t>
            </w:r>
            <w:r>
              <w:rPr>
                <w:rFonts w:cs="Times New Roman"/>
                <w:sz w:val="21"/>
                <w:szCs w:val="21"/>
              </w:rPr>
              <w:t>粉红噪声频谱修正量</w:t>
            </w:r>
            <w:r>
              <w:rPr>
                <w:rFonts w:cs="Times New Roman"/>
                <w:sz w:val="21"/>
                <w:szCs w:val="21"/>
              </w:rPr>
              <w:t>D</w:t>
            </w:r>
            <w:r>
              <w:rPr>
                <w:rFonts w:cs="Times New Roman"/>
                <w:sz w:val="21"/>
                <w:szCs w:val="21"/>
                <w:vertAlign w:val="subscript"/>
              </w:rPr>
              <w:t>nT,w</w:t>
            </w:r>
            <w:r>
              <w:rPr>
                <w:rFonts w:cs="Times New Roman"/>
                <w:sz w:val="21"/>
                <w:szCs w:val="21"/>
              </w:rPr>
              <w:t>+C</w:t>
            </w:r>
          </w:p>
        </w:tc>
        <w:tc>
          <w:tcPr>
            <w:tcW w:w="951" w:type="dxa"/>
            <w:vAlign w:val="center"/>
          </w:tcPr>
          <w:p w14:paraId="118C4FBF" w14:textId="77777777" w:rsidR="00C84B39" w:rsidRDefault="009B6E3D">
            <w:pPr>
              <w:jc w:val="center"/>
              <w:rPr>
                <w:rFonts w:cs="Times New Roman"/>
                <w:sz w:val="21"/>
                <w:szCs w:val="21"/>
              </w:rPr>
            </w:pPr>
            <w:r>
              <w:rPr>
                <w:rFonts w:cs="Times New Roman"/>
                <w:sz w:val="21"/>
                <w:szCs w:val="21"/>
              </w:rPr>
              <w:sym w:font="Symbol" w:char="F028"/>
            </w:r>
            <w:r>
              <w:rPr>
                <w:rFonts w:cs="Times New Roman"/>
                <w:sz w:val="21"/>
                <w:szCs w:val="21"/>
              </w:rPr>
              <w:t>45,50</w:t>
            </w:r>
            <w:r>
              <w:rPr>
                <w:rFonts w:cs="Times New Roman"/>
                <w:sz w:val="21"/>
                <w:szCs w:val="21"/>
              </w:rPr>
              <w:sym w:font="Symbol" w:char="F029"/>
            </w:r>
          </w:p>
        </w:tc>
        <w:tc>
          <w:tcPr>
            <w:tcW w:w="1548" w:type="dxa"/>
            <w:vAlign w:val="center"/>
          </w:tcPr>
          <w:p w14:paraId="4EDC0F3A" w14:textId="77777777" w:rsidR="00C84B39" w:rsidRDefault="009B6E3D">
            <w:pPr>
              <w:jc w:val="center"/>
              <w:rPr>
                <w:rFonts w:cs="Times New Roman"/>
                <w:sz w:val="21"/>
                <w:szCs w:val="21"/>
              </w:rPr>
            </w:pPr>
            <w:r>
              <w:rPr>
                <w:rFonts w:cs="Times New Roman"/>
                <w:sz w:val="21"/>
                <w:szCs w:val="21"/>
              </w:rPr>
              <w:t>计权标准化声压级差</w:t>
            </w:r>
            <w:r>
              <w:rPr>
                <w:rFonts w:cs="Times New Roman"/>
                <w:sz w:val="21"/>
                <w:szCs w:val="21"/>
              </w:rPr>
              <w:t>+</w:t>
            </w:r>
            <w:r>
              <w:rPr>
                <w:rFonts w:cs="Times New Roman"/>
                <w:sz w:val="21"/>
                <w:szCs w:val="21"/>
              </w:rPr>
              <w:t>粉红噪声频谱修正量</w:t>
            </w:r>
            <w:r>
              <w:rPr>
                <w:rFonts w:cs="Times New Roman"/>
                <w:sz w:val="21"/>
                <w:szCs w:val="21"/>
              </w:rPr>
              <w:t>D</w:t>
            </w:r>
            <w:r>
              <w:rPr>
                <w:rFonts w:cs="Times New Roman"/>
                <w:sz w:val="21"/>
                <w:szCs w:val="21"/>
                <w:vertAlign w:val="subscript"/>
              </w:rPr>
              <w:t>nT,w</w:t>
            </w:r>
            <w:r>
              <w:rPr>
                <w:rFonts w:cs="Times New Roman"/>
                <w:sz w:val="21"/>
                <w:szCs w:val="21"/>
              </w:rPr>
              <w:t>+C</w:t>
            </w:r>
          </w:p>
        </w:tc>
        <w:tc>
          <w:tcPr>
            <w:tcW w:w="644" w:type="dxa"/>
            <w:vAlign w:val="center"/>
          </w:tcPr>
          <w:p w14:paraId="6B4110CA" w14:textId="77777777" w:rsidR="00C84B39" w:rsidRDefault="009B6E3D">
            <w:pPr>
              <w:jc w:val="center"/>
              <w:rPr>
                <w:rFonts w:cs="Times New Roman"/>
                <w:sz w:val="21"/>
                <w:szCs w:val="21"/>
              </w:rPr>
            </w:pPr>
            <w:r>
              <w:rPr>
                <w:rFonts w:cs="Times New Roman"/>
                <w:sz w:val="21"/>
                <w:szCs w:val="21"/>
              </w:rPr>
              <w:sym w:font="Symbol" w:char="00B3"/>
            </w:r>
            <w:r>
              <w:rPr>
                <w:rFonts w:cs="Times New Roman"/>
                <w:sz w:val="21"/>
                <w:szCs w:val="21"/>
              </w:rPr>
              <w:t>50</w:t>
            </w:r>
          </w:p>
        </w:tc>
      </w:tr>
      <w:tr w:rsidR="00C84B39" w14:paraId="2D22B323" w14:textId="77777777" w:rsidTr="009B6E3D">
        <w:tc>
          <w:tcPr>
            <w:tcW w:w="1271" w:type="dxa"/>
            <w:vAlign w:val="center"/>
          </w:tcPr>
          <w:p w14:paraId="12782A6A" w14:textId="77777777" w:rsidR="00C84B39" w:rsidRDefault="009B6E3D">
            <w:pPr>
              <w:rPr>
                <w:rFonts w:cs="Times New Roman"/>
                <w:sz w:val="21"/>
                <w:szCs w:val="21"/>
              </w:rPr>
            </w:pPr>
            <w:r>
              <w:rPr>
                <w:rFonts w:cs="Times New Roman"/>
                <w:sz w:val="21"/>
                <w:szCs w:val="21"/>
              </w:rPr>
              <w:t>相邻两户的卫生间之间</w:t>
            </w:r>
          </w:p>
        </w:tc>
        <w:tc>
          <w:tcPr>
            <w:tcW w:w="1541" w:type="dxa"/>
            <w:vAlign w:val="center"/>
          </w:tcPr>
          <w:p w14:paraId="26FFEBFE" w14:textId="77777777" w:rsidR="00C84B39" w:rsidRDefault="009B6E3D">
            <w:pPr>
              <w:jc w:val="center"/>
              <w:rPr>
                <w:rFonts w:cs="Times New Roman"/>
                <w:sz w:val="21"/>
                <w:szCs w:val="21"/>
              </w:rPr>
            </w:pPr>
            <w:r>
              <w:rPr>
                <w:rFonts w:cs="Times New Roman"/>
                <w:sz w:val="21"/>
                <w:szCs w:val="21"/>
              </w:rPr>
              <w:t>计权标准化声压级差</w:t>
            </w:r>
            <w:r>
              <w:rPr>
                <w:rFonts w:cs="Times New Roman"/>
                <w:sz w:val="21"/>
                <w:szCs w:val="21"/>
              </w:rPr>
              <w:t>+</w:t>
            </w:r>
            <w:r>
              <w:rPr>
                <w:rFonts w:cs="Times New Roman"/>
                <w:sz w:val="21"/>
                <w:szCs w:val="21"/>
              </w:rPr>
              <w:t>交通噪声频谱修正量</w:t>
            </w:r>
            <w:r>
              <w:rPr>
                <w:rFonts w:cs="Times New Roman"/>
                <w:sz w:val="21"/>
                <w:szCs w:val="21"/>
              </w:rPr>
              <w:t>D</w:t>
            </w:r>
            <w:r>
              <w:rPr>
                <w:rFonts w:cs="Times New Roman"/>
                <w:sz w:val="21"/>
                <w:szCs w:val="21"/>
                <w:vertAlign w:val="subscript"/>
              </w:rPr>
              <w:t>nT,w</w:t>
            </w:r>
            <w:r>
              <w:rPr>
                <w:rFonts w:cs="Times New Roman"/>
                <w:sz w:val="21"/>
                <w:szCs w:val="21"/>
              </w:rPr>
              <w:t xml:space="preserve"> +C</w:t>
            </w:r>
            <w:r>
              <w:rPr>
                <w:rFonts w:cs="Times New Roman"/>
                <w:sz w:val="21"/>
                <w:szCs w:val="21"/>
                <w:vertAlign w:val="subscript"/>
              </w:rPr>
              <w:t>tr</w:t>
            </w:r>
          </w:p>
        </w:tc>
        <w:tc>
          <w:tcPr>
            <w:tcW w:w="567" w:type="dxa"/>
            <w:vAlign w:val="center"/>
          </w:tcPr>
          <w:p w14:paraId="430D2DB0" w14:textId="77777777" w:rsidR="00C84B39" w:rsidRDefault="009B6E3D">
            <w:pPr>
              <w:jc w:val="center"/>
              <w:rPr>
                <w:rFonts w:cs="Times New Roman"/>
                <w:sz w:val="21"/>
                <w:szCs w:val="21"/>
              </w:rPr>
            </w:pPr>
            <w:r>
              <w:rPr>
                <w:rFonts w:cs="Times New Roman"/>
                <w:sz w:val="21"/>
                <w:szCs w:val="21"/>
              </w:rPr>
              <w:sym w:font="Symbol" w:char="00B3"/>
            </w:r>
            <w:r>
              <w:rPr>
                <w:rFonts w:cs="Times New Roman"/>
                <w:sz w:val="21"/>
                <w:szCs w:val="21"/>
              </w:rPr>
              <w:t>45</w:t>
            </w:r>
          </w:p>
        </w:tc>
        <w:tc>
          <w:tcPr>
            <w:tcW w:w="1774" w:type="dxa"/>
            <w:vAlign w:val="center"/>
          </w:tcPr>
          <w:p w14:paraId="6B9E9E8A" w14:textId="77777777" w:rsidR="00C84B39" w:rsidRDefault="009B6E3D">
            <w:pPr>
              <w:jc w:val="center"/>
              <w:rPr>
                <w:rFonts w:cs="Times New Roman"/>
                <w:sz w:val="21"/>
                <w:szCs w:val="21"/>
              </w:rPr>
            </w:pPr>
            <w:r>
              <w:rPr>
                <w:rFonts w:cs="Times New Roman"/>
                <w:sz w:val="21"/>
                <w:szCs w:val="21"/>
              </w:rPr>
              <w:t>计权标准化声压级差</w:t>
            </w:r>
            <w:r>
              <w:rPr>
                <w:rFonts w:cs="Times New Roman"/>
                <w:sz w:val="21"/>
                <w:szCs w:val="21"/>
              </w:rPr>
              <w:t>+</w:t>
            </w:r>
            <w:r>
              <w:rPr>
                <w:rFonts w:cs="Times New Roman"/>
                <w:sz w:val="21"/>
                <w:szCs w:val="21"/>
              </w:rPr>
              <w:t>交通噪声频谱修正量</w:t>
            </w:r>
            <w:r>
              <w:rPr>
                <w:rFonts w:cs="Times New Roman"/>
                <w:sz w:val="21"/>
                <w:szCs w:val="21"/>
              </w:rPr>
              <w:t>D</w:t>
            </w:r>
            <w:r>
              <w:rPr>
                <w:rFonts w:cs="Times New Roman"/>
                <w:sz w:val="21"/>
                <w:szCs w:val="21"/>
                <w:vertAlign w:val="subscript"/>
              </w:rPr>
              <w:t>nT,w</w:t>
            </w:r>
            <w:r>
              <w:rPr>
                <w:rFonts w:cs="Times New Roman"/>
                <w:sz w:val="21"/>
                <w:szCs w:val="21"/>
              </w:rPr>
              <w:t xml:space="preserve"> +C</w:t>
            </w:r>
            <w:r>
              <w:rPr>
                <w:rFonts w:cs="Times New Roman"/>
                <w:sz w:val="21"/>
                <w:szCs w:val="21"/>
                <w:vertAlign w:val="subscript"/>
              </w:rPr>
              <w:t>tr</w:t>
            </w:r>
          </w:p>
        </w:tc>
        <w:tc>
          <w:tcPr>
            <w:tcW w:w="951" w:type="dxa"/>
            <w:vAlign w:val="center"/>
          </w:tcPr>
          <w:p w14:paraId="3F34F9A9" w14:textId="77777777" w:rsidR="00C84B39" w:rsidRDefault="009B6E3D">
            <w:pPr>
              <w:jc w:val="center"/>
              <w:rPr>
                <w:rFonts w:cs="Times New Roman"/>
                <w:sz w:val="21"/>
                <w:szCs w:val="21"/>
              </w:rPr>
            </w:pPr>
            <w:r>
              <w:rPr>
                <w:rFonts w:cs="Times New Roman"/>
                <w:sz w:val="21"/>
                <w:szCs w:val="21"/>
              </w:rPr>
              <w:sym w:font="Symbol" w:char="F028"/>
            </w:r>
            <w:r>
              <w:rPr>
                <w:rFonts w:cs="Times New Roman"/>
                <w:sz w:val="21"/>
                <w:szCs w:val="21"/>
              </w:rPr>
              <w:t>45,51</w:t>
            </w:r>
            <w:r>
              <w:rPr>
                <w:rFonts w:cs="Times New Roman"/>
                <w:sz w:val="21"/>
                <w:szCs w:val="21"/>
              </w:rPr>
              <w:sym w:font="Symbol" w:char="F029"/>
            </w:r>
          </w:p>
        </w:tc>
        <w:tc>
          <w:tcPr>
            <w:tcW w:w="1548" w:type="dxa"/>
            <w:vAlign w:val="center"/>
          </w:tcPr>
          <w:p w14:paraId="6E5AA707" w14:textId="77777777" w:rsidR="00C84B39" w:rsidRDefault="009B6E3D">
            <w:pPr>
              <w:jc w:val="center"/>
              <w:rPr>
                <w:rFonts w:cs="Times New Roman"/>
                <w:sz w:val="21"/>
                <w:szCs w:val="21"/>
              </w:rPr>
            </w:pPr>
            <w:r>
              <w:rPr>
                <w:rFonts w:cs="Times New Roman"/>
                <w:sz w:val="21"/>
                <w:szCs w:val="21"/>
              </w:rPr>
              <w:t>计权标准化声压级差</w:t>
            </w:r>
            <w:r>
              <w:rPr>
                <w:rFonts w:cs="Times New Roman"/>
                <w:sz w:val="21"/>
                <w:szCs w:val="21"/>
              </w:rPr>
              <w:t>+</w:t>
            </w:r>
            <w:r>
              <w:rPr>
                <w:rFonts w:cs="Times New Roman"/>
                <w:sz w:val="21"/>
                <w:szCs w:val="21"/>
              </w:rPr>
              <w:t>交通噪声频谱修正量</w:t>
            </w:r>
            <w:r>
              <w:rPr>
                <w:rFonts w:cs="Times New Roman"/>
                <w:sz w:val="21"/>
                <w:szCs w:val="21"/>
              </w:rPr>
              <w:t>D</w:t>
            </w:r>
            <w:r>
              <w:rPr>
                <w:rFonts w:cs="Times New Roman"/>
                <w:sz w:val="21"/>
                <w:szCs w:val="21"/>
                <w:vertAlign w:val="subscript"/>
              </w:rPr>
              <w:t>nT,w</w:t>
            </w:r>
            <w:r>
              <w:rPr>
                <w:rFonts w:cs="Times New Roman"/>
                <w:sz w:val="21"/>
                <w:szCs w:val="21"/>
              </w:rPr>
              <w:t xml:space="preserve"> +C</w:t>
            </w:r>
            <w:r>
              <w:rPr>
                <w:rFonts w:cs="Times New Roman"/>
                <w:sz w:val="21"/>
                <w:szCs w:val="21"/>
                <w:vertAlign w:val="subscript"/>
              </w:rPr>
              <w:t>tr</w:t>
            </w:r>
          </w:p>
        </w:tc>
        <w:tc>
          <w:tcPr>
            <w:tcW w:w="644" w:type="dxa"/>
            <w:vAlign w:val="center"/>
          </w:tcPr>
          <w:p w14:paraId="26C6A132" w14:textId="77777777" w:rsidR="00C84B39" w:rsidRDefault="009B6E3D">
            <w:pPr>
              <w:jc w:val="center"/>
              <w:rPr>
                <w:rFonts w:cs="Times New Roman"/>
                <w:sz w:val="21"/>
                <w:szCs w:val="21"/>
              </w:rPr>
            </w:pPr>
            <w:r>
              <w:rPr>
                <w:rFonts w:cs="Times New Roman"/>
                <w:sz w:val="21"/>
                <w:szCs w:val="21"/>
              </w:rPr>
              <w:sym w:font="Symbol" w:char="00B3"/>
            </w:r>
            <w:r>
              <w:rPr>
                <w:rFonts w:cs="Times New Roman"/>
                <w:sz w:val="21"/>
                <w:szCs w:val="21"/>
              </w:rPr>
              <w:t>51</w:t>
            </w:r>
          </w:p>
        </w:tc>
      </w:tr>
    </w:tbl>
    <w:p w14:paraId="273F137E" w14:textId="65818052" w:rsidR="00C84B39" w:rsidRDefault="009B6E3D">
      <w:pPr>
        <w:ind w:firstLineChars="200" w:firstLine="480"/>
        <w:rPr>
          <w:rFonts w:eastAsia="楷体" w:cs="Times New Roman"/>
        </w:rPr>
      </w:pPr>
      <w:r>
        <w:rPr>
          <w:rFonts w:eastAsia="楷体" w:cs="Times New Roman"/>
        </w:rPr>
        <w:t>【条文说明】《民用建筑隔声设计规范</w:t>
      </w:r>
      <w:r w:rsidR="00A21A6E">
        <w:rPr>
          <w:rFonts w:eastAsia="楷体" w:cs="Times New Roman"/>
        </w:rPr>
        <w:t>》</w:t>
      </w:r>
      <w:r>
        <w:rPr>
          <w:rFonts w:eastAsia="楷体" w:cs="Times New Roman"/>
        </w:rPr>
        <w:t>GB 50118</w:t>
      </w:r>
      <w:r>
        <w:rPr>
          <w:rFonts w:eastAsia="楷体" w:cs="Times New Roman"/>
        </w:rPr>
        <w:t>中规定高要求住宅分户墙、分户楼板的计权隔声量</w:t>
      </w:r>
      <w:r>
        <w:rPr>
          <w:rFonts w:eastAsia="楷体" w:cs="Times New Roman"/>
        </w:rPr>
        <w:t>+</w:t>
      </w:r>
      <w:r>
        <w:rPr>
          <w:rFonts w:eastAsia="楷体" w:cs="Times New Roman"/>
        </w:rPr>
        <w:t>粉红噪声频谱修正</w:t>
      </w:r>
      <w:r>
        <w:rPr>
          <w:rFonts w:eastAsia="楷体" w:cs="Times New Roman"/>
        </w:rPr>
        <w:t>&gt;50dB</w:t>
      </w:r>
      <w:r>
        <w:rPr>
          <w:rFonts w:eastAsia="楷体" w:cs="Times New Roman"/>
        </w:rPr>
        <w:t>、分户住宅和非居住用途空间楼板的计权隔声量</w:t>
      </w:r>
      <w:r>
        <w:rPr>
          <w:rFonts w:eastAsia="楷体" w:cs="Times New Roman"/>
        </w:rPr>
        <w:t>+</w:t>
      </w:r>
      <w:r>
        <w:rPr>
          <w:rFonts w:eastAsia="楷体" w:cs="Times New Roman"/>
        </w:rPr>
        <w:t>粉红噪声频谱修正</w:t>
      </w:r>
      <w:r>
        <w:rPr>
          <w:rFonts w:eastAsia="楷体" w:cs="Times New Roman"/>
        </w:rPr>
        <w:t>&gt;51dB</w:t>
      </w:r>
      <w:r>
        <w:rPr>
          <w:rFonts w:eastAsia="楷体" w:cs="Times New Roman"/>
        </w:rPr>
        <w:t>、卧室、起居室（厅）与邻户房间之间墙体的计权隔声量</w:t>
      </w:r>
      <w:r>
        <w:rPr>
          <w:rFonts w:eastAsia="楷体" w:cs="Times New Roman"/>
        </w:rPr>
        <w:t>+</w:t>
      </w:r>
      <w:r>
        <w:rPr>
          <w:rFonts w:eastAsia="楷体" w:cs="Times New Roman"/>
        </w:rPr>
        <w:t>粉红噪声频谱修正</w:t>
      </w:r>
      <w:r>
        <w:rPr>
          <w:rFonts w:eastAsia="楷体" w:cs="Times New Roman"/>
        </w:rPr>
        <w:t>≥50dB</w:t>
      </w:r>
      <w:r>
        <w:rPr>
          <w:rFonts w:eastAsia="楷体" w:cs="Times New Roman"/>
        </w:rPr>
        <w:t>、卧室、相邻两户的卫生间之间墙体的计权隔声量</w:t>
      </w:r>
      <w:r>
        <w:rPr>
          <w:rFonts w:eastAsia="楷体" w:cs="Times New Roman"/>
        </w:rPr>
        <w:t>+</w:t>
      </w:r>
      <w:r>
        <w:rPr>
          <w:rFonts w:eastAsia="楷体" w:cs="Times New Roman"/>
        </w:rPr>
        <w:t>粉红噪声频谱修正</w:t>
      </w:r>
      <w:r>
        <w:rPr>
          <w:rFonts w:eastAsia="楷体" w:cs="Times New Roman"/>
        </w:rPr>
        <w:t>≥51dB</w:t>
      </w:r>
      <w:r>
        <w:rPr>
          <w:rFonts w:eastAsia="楷体" w:cs="Times New Roman"/>
        </w:rPr>
        <w:t>。</w:t>
      </w:r>
      <w:r>
        <w:rPr>
          <w:rFonts w:eastAsia="楷体" w:cs="Times New Roman" w:hint="eastAsia"/>
        </w:rPr>
        <w:t>考虑到村寨建筑所处整体声环境</w:t>
      </w:r>
      <w:r>
        <w:rPr>
          <w:rFonts w:eastAsia="楷体" w:cs="Times New Roman" w:hint="eastAsia"/>
        </w:rPr>
        <w:lastRenderedPageBreak/>
        <w:t>质量较好，房屋噪声主要来自建筑本身，因此应强化建筑本身的隔声要求。且村寨建筑多为自建房屋，人员活动也存在多样性，经调研，村寨建筑常住居民平均只有</w:t>
      </w:r>
      <w:r>
        <w:rPr>
          <w:rFonts w:eastAsia="楷体" w:cs="Times New Roman" w:hint="eastAsia"/>
        </w:rPr>
        <w:t>2</w:t>
      </w:r>
      <w:r>
        <w:rPr>
          <w:rFonts w:eastAsia="楷体" w:cs="Times New Roman"/>
        </w:rPr>
        <w:t>-3</w:t>
      </w:r>
      <w:r w:rsidR="002243BC">
        <w:rPr>
          <w:rFonts w:eastAsia="楷体" w:cs="Times New Roman"/>
        </w:rPr>
        <w:t>人，因此</w:t>
      </w:r>
      <w:r>
        <w:rPr>
          <w:rFonts w:eastAsia="楷体" w:cs="Times New Roman"/>
        </w:rPr>
        <w:t>将上述值作为村寨建筑分户构件的舒适级噪声限值。</w:t>
      </w:r>
    </w:p>
    <w:p w14:paraId="39DB9114" w14:textId="7CFC6547" w:rsidR="00C84B39" w:rsidRDefault="009B6E3D">
      <w:pPr>
        <w:ind w:firstLineChars="200" w:firstLine="480"/>
        <w:rPr>
          <w:rFonts w:eastAsia="楷体" w:cs="Times New Roman"/>
        </w:rPr>
      </w:pPr>
      <w:r>
        <w:rPr>
          <w:rFonts w:eastAsia="楷体" w:cs="Times New Roman"/>
        </w:rPr>
        <w:t>《民用建筑隔声设计规范</w:t>
      </w:r>
      <w:r w:rsidR="00A21A6E">
        <w:rPr>
          <w:rFonts w:eastAsia="楷体" w:cs="Times New Roman"/>
        </w:rPr>
        <w:t>》</w:t>
      </w:r>
      <w:r>
        <w:rPr>
          <w:rFonts w:eastAsia="楷体" w:cs="Times New Roman"/>
        </w:rPr>
        <w:t>GB 50118</w:t>
      </w:r>
      <w:r>
        <w:rPr>
          <w:rFonts w:eastAsia="楷体" w:cs="Times New Roman"/>
        </w:rPr>
        <w:t>中规定所有住宅分户墙、分户楼板的计权隔声量</w:t>
      </w:r>
      <w:r>
        <w:rPr>
          <w:rFonts w:eastAsia="楷体" w:cs="Times New Roman"/>
        </w:rPr>
        <w:t>+</w:t>
      </w:r>
      <w:r>
        <w:rPr>
          <w:rFonts w:eastAsia="楷体" w:cs="Times New Roman"/>
        </w:rPr>
        <w:t>粉红噪声频谱修正</w:t>
      </w:r>
      <w:r>
        <w:rPr>
          <w:rFonts w:eastAsia="楷体" w:cs="Times New Roman"/>
        </w:rPr>
        <w:t>&gt;45dB</w:t>
      </w:r>
      <w:r>
        <w:rPr>
          <w:rFonts w:eastAsia="楷体" w:cs="Times New Roman"/>
        </w:rPr>
        <w:t>、分户住宅和非居住用途空间楼板的计权隔声量</w:t>
      </w:r>
      <w:r>
        <w:rPr>
          <w:rFonts w:eastAsia="楷体" w:cs="Times New Roman"/>
        </w:rPr>
        <w:t>+</w:t>
      </w:r>
      <w:r>
        <w:rPr>
          <w:rFonts w:eastAsia="楷体" w:cs="Times New Roman"/>
        </w:rPr>
        <w:t>粉红噪声频谱修正</w:t>
      </w:r>
      <w:r>
        <w:rPr>
          <w:rFonts w:eastAsia="楷体" w:cs="Times New Roman"/>
        </w:rPr>
        <w:t>&gt;45dB</w:t>
      </w:r>
      <w:r>
        <w:rPr>
          <w:rFonts w:eastAsia="楷体" w:cs="Times New Roman"/>
        </w:rPr>
        <w:t>、卧室、起居室（厅）与邻户房间之间墙体的计权隔声量</w:t>
      </w:r>
      <w:r>
        <w:rPr>
          <w:rFonts w:eastAsia="楷体" w:cs="Times New Roman"/>
        </w:rPr>
        <w:t>+</w:t>
      </w:r>
      <w:r>
        <w:rPr>
          <w:rFonts w:eastAsia="楷体" w:cs="Times New Roman"/>
        </w:rPr>
        <w:t>粉红噪声频谱修正</w:t>
      </w:r>
      <w:r>
        <w:rPr>
          <w:rFonts w:eastAsia="楷体" w:cs="Times New Roman"/>
        </w:rPr>
        <w:t>≥45dB</w:t>
      </w:r>
      <w:r>
        <w:rPr>
          <w:rFonts w:eastAsia="楷体" w:cs="Times New Roman"/>
        </w:rPr>
        <w:t>、卧室、相邻两户的卫生间之间墙体的计权隔声量</w:t>
      </w:r>
      <w:r>
        <w:rPr>
          <w:rFonts w:eastAsia="楷体" w:cs="Times New Roman"/>
        </w:rPr>
        <w:t>+</w:t>
      </w:r>
      <w:r>
        <w:rPr>
          <w:rFonts w:eastAsia="楷体" w:cs="Times New Roman"/>
        </w:rPr>
        <w:t>粉红噪声频谱修正</w:t>
      </w:r>
      <w:r>
        <w:rPr>
          <w:rFonts w:eastAsia="楷体" w:cs="Times New Roman"/>
        </w:rPr>
        <w:t>≥45dB</w:t>
      </w:r>
      <w:r>
        <w:rPr>
          <w:rFonts w:eastAsia="楷体" w:cs="Times New Roman"/>
        </w:rPr>
        <w:t>。</w:t>
      </w:r>
      <w:r>
        <w:rPr>
          <w:rFonts w:eastAsia="楷体" w:cs="Times New Roman" w:hint="eastAsia"/>
        </w:rPr>
        <w:t>考虑到村寨建筑大多都是自建房屋</w:t>
      </w:r>
      <w:r w:rsidR="001D501C">
        <w:rPr>
          <w:rFonts w:eastAsia="楷体" w:cs="Times New Roman"/>
        </w:rPr>
        <w:t>，且每户居住人数较少，因此</w:t>
      </w:r>
      <w:r>
        <w:rPr>
          <w:rFonts w:eastAsia="楷体" w:cs="Times New Roman"/>
        </w:rPr>
        <w:t>将上述值作为村寨建筑分户构件的基础级噪声限值。</w:t>
      </w:r>
    </w:p>
    <w:p w14:paraId="375990F8" w14:textId="3424A5E1" w:rsidR="00C84B39" w:rsidRDefault="001D501C">
      <w:pPr>
        <w:ind w:firstLineChars="200" w:firstLine="480"/>
        <w:rPr>
          <w:rFonts w:eastAsia="楷体" w:cs="Times New Roman"/>
        </w:rPr>
      </w:pPr>
      <w:r>
        <w:rPr>
          <w:rFonts w:eastAsia="楷体" w:cs="Times New Roman"/>
        </w:rPr>
        <w:t>为了更好地划分室内声环境，</w:t>
      </w:r>
      <w:r w:rsidR="009B6E3D">
        <w:rPr>
          <w:rFonts w:eastAsia="楷体" w:cs="Times New Roman"/>
        </w:rPr>
        <w:t>将介于舒适级和基础级之间的噪声值划分为中等级噪声限值。</w:t>
      </w:r>
    </w:p>
    <w:p w14:paraId="021B58BB" w14:textId="135A8C13" w:rsidR="00C84B39" w:rsidRDefault="009B6E3D">
      <w:pPr>
        <w:jc w:val="center"/>
        <w:rPr>
          <w:rFonts w:cs="Times New Roman"/>
        </w:rPr>
      </w:pPr>
      <w:r>
        <w:rPr>
          <w:rFonts w:cs="Times New Roman"/>
          <w:szCs w:val="24"/>
        </w:rPr>
        <w:t xml:space="preserve">6.2.4 </w:t>
      </w:r>
      <w:r>
        <w:rPr>
          <w:rFonts w:cs="Times New Roman"/>
        </w:rPr>
        <w:t>西南村寨室内构件的撞击</w:t>
      </w:r>
      <w:r w:rsidR="008B6D7C">
        <w:rPr>
          <w:rFonts w:cs="Times New Roman"/>
        </w:rPr>
        <w:t>声隔声量等级</w:t>
      </w:r>
      <w:r w:rsidR="00E3244D">
        <w:rPr>
          <w:rFonts w:cs="Times New Roman" w:hint="eastAsia"/>
        </w:rPr>
        <w:t>应</w:t>
      </w:r>
      <w:r w:rsidR="009F3942">
        <w:rPr>
          <w:rFonts w:cs="Times New Roman"/>
        </w:rPr>
        <w:t>按</w:t>
      </w:r>
      <w:r>
        <w:rPr>
          <w:rFonts w:cs="Times New Roman"/>
        </w:rPr>
        <w:t>表</w:t>
      </w:r>
      <w:r>
        <w:rPr>
          <w:rFonts w:cs="Times New Roman"/>
        </w:rPr>
        <w:t>6.2.</w:t>
      </w:r>
      <w:r w:rsidR="00B41C3B">
        <w:rPr>
          <w:rFonts w:cs="Times New Roman"/>
        </w:rPr>
        <w:t>4</w:t>
      </w:r>
      <w:r>
        <w:rPr>
          <w:rFonts w:cs="Times New Roman"/>
        </w:rPr>
        <w:t>中要求进行判定</w:t>
      </w:r>
    </w:p>
    <w:p w14:paraId="6E27C137" w14:textId="73403E0C" w:rsidR="00C84B39" w:rsidRDefault="009B6E3D">
      <w:pPr>
        <w:jc w:val="center"/>
        <w:rPr>
          <w:rFonts w:cs="Times New Roman"/>
          <w:sz w:val="21"/>
          <w:szCs w:val="21"/>
        </w:rPr>
      </w:pPr>
      <w:r>
        <w:rPr>
          <w:rFonts w:cs="Times New Roman"/>
          <w:sz w:val="21"/>
          <w:szCs w:val="21"/>
        </w:rPr>
        <w:t>表</w:t>
      </w:r>
      <w:r w:rsidR="00B41C3B">
        <w:rPr>
          <w:rFonts w:cs="Times New Roman"/>
          <w:sz w:val="21"/>
          <w:szCs w:val="21"/>
        </w:rPr>
        <w:t>6.2.4</w:t>
      </w:r>
      <w:r>
        <w:rPr>
          <w:rFonts w:cs="Times New Roman"/>
          <w:sz w:val="21"/>
          <w:szCs w:val="21"/>
        </w:rPr>
        <w:t xml:space="preserve"> </w:t>
      </w:r>
      <w:r>
        <w:rPr>
          <w:rFonts w:cs="Times New Roman"/>
          <w:sz w:val="21"/>
          <w:szCs w:val="21"/>
        </w:rPr>
        <w:t>分户楼板撞击声隔声标准</w:t>
      </w:r>
    </w:p>
    <w:tbl>
      <w:tblPr>
        <w:tblStyle w:val="ac"/>
        <w:tblW w:w="0" w:type="auto"/>
        <w:tblLook w:val="04A0" w:firstRow="1" w:lastRow="0" w:firstColumn="1" w:lastColumn="0" w:noHBand="0" w:noVBand="1"/>
      </w:tblPr>
      <w:tblGrid>
        <w:gridCol w:w="1413"/>
        <w:gridCol w:w="2410"/>
        <w:gridCol w:w="2922"/>
        <w:gridCol w:w="1551"/>
      </w:tblGrid>
      <w:tr w:rsidR="00C84B39" w14:paraId="75BFE3DC" w14:textId="77777777">
        <w:trPr>
          <w:trHeight w:val="510"/>
        </w:trPr>
        <w:tc>
          <w:tcPr>
            <w:tcW w:w="1413" w:type="dxa"/>
            <w:vAlign w:val="center"/>
          </w:tcPr>
          <w:p w14:paraId="062C5F89" w14:textId="77777777" w:rsidR="00C84B39" w:rsidRDefault="009B6E3D">
            <w:pPr>
              <w:jc w:val="center"/>
              <w:rPr>
                <w:rFonts w:cs="Times New Roman"/>
                <w:sz w:val="21"/>
                <w:szCs w:val="21"/>
              </w:rPr>
            </w:pPr>
            <w:r>
              <w:rPr>
                <w:rFonts w:cs="Times New Roman"/>
                <w:sz w:val="21"/>
                <w:szCs w:val="21"/>
              </w:rPr>
              <w:t>声环境等级</w:t>
            </w:r>
          </w:p>
        </w:tc>
        <w:tc>
          <w:tcPr>
            <w:tcW w:w="2410" w:type="dxa"/>
            <w:vAlign w:val="center"/>
          </w:tcPr>
          <w:p w14:paraId="6F59BB3F" w14:textId="77777777" w:rsidR="00C84B39" w:rsidRDefault="009B6E3D">
            <w:pPr>
              <w:jc w:val="center"/>
              <w:rPr>
                <w:rFonts w:cs="Times New Roman"/>
                <w:sz w:val="21"/>
                <w:szCs w:val="21"/>
              </w:rPr>
            </w:pPr>
            <w:r>
              <w:rPr>
                <w:rFonts w:cs="Times New Roman"/>
                <w:sz w:val="21"/>
                <w:szCs w:val="21"/>
              </w:rPr>
              <w:t>构件名称</w:t>
            </w:r>
          </w:p>
        </w:tc>
        <w:tc>
          <w:tcPr>
            <w:tcW w:w="4473" w:type="dxa"/>
            <w:gridSpan w:val="2"/>
            <w:vAlign w:val="center"/>
          </w:tcPr>
          <w:p w14:paraId="60714DBB" w14:textId="77777777" w:rsidR="00C84B39" w:rsidRDefault="009B6E3D">
            <w:pPr>
              <w:jc w:val="center"/>
              <w:rPr>
                <w:rFonts w:cs="Times New Roman"/>
                <w:sz w:val="21"/>
                <w:szCs w:val="21"/>
              </w:rPr>
            </w:pPr>
            <w:r>
              <w:rPr>
                <w:rFonts w:cs="Times New Roman"/>
                <w:sz w:val="21"/>
                <w:szCs w:val="21"/>
              </w:rPr>
              <w:t>撞击声隔声单值评价量</w:t>
            </w:r>
            <w:r>
              <w:rPr>
                <w:rFonts w:cs="Times New Roman"/>
                <w:sz w:val="21"/>
                <w:szCs w:val="21"/>
              </w:rPr>
              <w:t>(dB)</w:t>
            </w:r>
          </w:p>
        </w:tc>
      </w:tr>
      <w:tr w:rsidR="00C84B39" w14:paraId="41745ADE" w14:textId="77777777">
        <w:trPr>
          <w:trHeight w:val="510"/>
        </w:trPr>
        <w:tc>
          <w:tcPr>
            <w:tcW w:w="1413" w:type="dxa"/>
            <w:vMerge w:val="restart"/>
            <w:vAlign w:val="center"/>
          </w:tcPr>
          <w:p w14:paraId="5D956276" w14:textId="77777777" w:rsidR="00C84B39" w:rsidRDefault="009B6E3D">
            <w:pPr>
              <w:jc w:val="center"/>
              <w:rPr>
                <w:rFonts w:cs="Times New Roman"/>
                <w:sz w:val="21"/>
                <w:szCs w:val="21"/>
              </w:rPr>
            </w:pPr>
            <w:r>
              <w:rPr>
                <w:rFonts w:cs="Times New Roman"/>
                <w:sz w:val="21"/>
                <w:szCs w:val="21"/>
              </w:rPr>
              <w:t>基础级</w:t>
            </w:r>
          </w:p>
        </w:tc>
        <w:tc>
          <w:tcPr>
            <w:tcW w:w="2410" w:type="dxa"/>
            <w:vMerge w:val="restart"/>
            <w:vAlign w:val="center"/>
          </w:tcPr>
          <w:p w14:paraId="46EF264D" w14:textId="77777777" w:rsidR="00C84B39" w:rsidRDefault="009B6E3D">
            <w:pPr>
              <w:jc w:val="center"/>
              <w:rPr>
                <w:rFonts w:cs="Times New Roman"/>
                <w:sz w:val="21"/>
                <w:szCs w:val="21"/>
              </w:rPr>
            </w:pPr>
            <w:r>
              <w:rPr>
                <w:rFonts w:cs="Times New Roman"/>
                <w:sz w:val="21"/>
                <w:szCs w:val="21"/>
              </w:rPr>
              <w:t>卧室、起居室</w:t>
            </w:r>
            <w:r>
              <w:rPr>
                <w:rFonts w:cs="Times New Roman"/>
                <w:sz w:val="21"/>
                <w:szCs w:val="21"/>
              </w:rPr>
              <w:t>(</w:t>
            </w:r>
            <w:r>
              <w:rPr>
                <w:rFonts w:cs="Times New Roman"/>
                <w:sz w:val="21"/>
                <w:szCs w:val="21"/>
              </w:rPr>
              <w:t>厅</w:t>
            </w:r>
            <w:r>
              <w:rPr>
                <w:rFonts w:cs="Times New Roman"/>
                <w:sz w:val="21"/>
                <w:szCs w:val="21"/>
              </w:rPr>
              <w:t xml:space="preserve">) </w:t>
            </w:r>
            <w:r>
              <w:rPr>
                <w:rFonts w:cs="Times New Roman"/>
                <w:sz w:val="21"/>
                <w:szCs w:val="21"/>
              </w:rPr>
              <w:t>的分户楼板</w:t>
            </w:r>
          </w:p>
        </w:tc>
        <w:tc>
          <w:tcPr>
            <w:tcW w:w="2922" w:type="dxa"/>
            <w:vAlign w:val="center"/>
          </w:tcPr>
          <w:p w14:paraId="5F9D4537" w14:textId="77777777" w:rsidR="00C84B39" w:rsidRDefault="009B6E3D">
            <w:pPr>
              <w:jc w:val="center"/>
              <w:rPr>
                <w:rFonts w:cs="Times New Roman"/>
                <w:sz w:val="21"/>
                <w:szCs w:val="21"/>
              </w:rPr>
            </w:pPr>
            <w:r>
              <w:rPr>
                <w:rFonts w:cs="Times New Roman"/>
                <w:sz w:val="21"/>
                <w:szCs w:val="21"/>
              </w:rPr>
              <w:t>计权规范化撞击声压级</w:t>
            </w:r>
            <w:r>
              <w:rPr>
                <w:rFonts w:cs="Times New Roman"/>
                <w:sz w:val="21"/>
                <w:szCs w:val="21"/>
              </w:rPr>
              <w:t>L</w:t>
            </w:r>
            <w:r>
              <w:rPr>
                <w:rFonts w:cs="Times New Roman"/>
                <w:sz w:val="21"/>
                <w:szCs w:val="21"/>
                <w:vertAlign w:val="subscript"/>
              </w:rPr>
              <w:t>nw</w:t>
            </w:r>
            <w:r>
              <w:rPr>
                <w:rFonts w:cs="Times New Roman"/>
                <w:sz w:val="21"/>
                <w:szCs w:val="21"/>
              </w:rPr>
              <w:t>(</w:t>
            </w:r>
            <w:r>
              <w:rPr>
                <w:rFonts w:cs="Times New Roman"/>
                <w:sz w:val="21"/>
                <w:szCs w:val="21"/>
              </w:rPr>
              <w:t>实验室测量</w:t>
            </w:r>
            <w:r>
              <w:rPr>
                <w:rFonts w:cs="Times New Roman"/>
                <w:sz w:val="21"/>
                <w:szCs w:val="21"/>
              </w:rPr>
              <w:t>)</w:t>
            </w:r>
          </w:p>
        </w:tc>
        <w:tc>
          <w:tcPr>
            <w:tcW w:w="1551" w:type="dxa"/>
            <w:vAlign w:val="center"/>
          </w:tcPr>
          <w:p w14:paraId="2F7548BE" w14:textId="77777777" w:rsidR="00C84B39" w:rsidRDefault="009B6E3D">
            <w:pPr>
              <w:jc w:val="center"/>
              <w:rPr>
                <w:rFonts w:cs="Times New Roman"/>
                <w:sz w:val="21"/>
                <w:szCs w:val="21"/>
              </w:rPr>
            </w:pPr>
            <w:r>
              <w:rPr>
                <w:rFonts w:cs="Times New Roman"/>
                <w:sz w:val="21"/>
                <w:szCs w:val="21"/>
              </w:rPr>
              <w:sym w:font="Symbol" w:char="003C"/>
            </w:r>
            <w:r>
              <w:rPr>
                <w:rFonts w:cs="Times New Roman"/>
                <w:sz w:val="21"/>
                <w:szCs w:val="21"/>
              </w:rPr>
              <w:t>75</w:t>
            </w:r>
          </w:p>
        </w:tc>
      </w:tr>
      <w:tr w:rsidR="00C84B39" w14:paraId="5D10668D" w14:textId="77777777">
        <w:trPr>
          <w:trHeight w:val="510"/>
        </w:trPr>
        <w:tc>
          <w:tcPr>
            <w:tcW w:w="1413" w:type="dxa"/>
            <w:vMerge/>
            <w:vAlign w:val="center"/>
          </w:tcPr>
          <w:p w14:paraId="27CED92E" w14:textId="77777777" w:rsidR="00C84B39" w:rsidRDefault="00C84B39">
            <w:pPr>
              <w:jc w:val="center"/>
              <w:rPr>
                <w:rFonts w:cs="Times New Roman"/>
                <w:sz w:val="21"/>
                <w:szCs w:val="21"/>
              </w:rPr>
            </w:pPr>
          </w:p>
        </w:tc>
        <w:tc>
          <w:tcPr>
            <w:tcW w:w="2410" w:type="dxa"/>
            <w:vMerge/>
            <w:vAlign w:val="center"/>
          </w:tcPr>
          <w:p w14:paraId="456E8E15" w14:textId="77777777" w:rsidR="00C84B39" w:rsidRDefault="00C84B39">
            <w:pPr>
              <w:jc w:val="center"/>
              <w:rPr>
                <w:rFonts w:cs="Times New Roman"/>
                <w:sz w:val="21"/>
                <w:szCs w:val="21"/>
              </w:rPr>
            </w:pPr>
          </w:p>
        </w:tc>
        <w:tc>
          <w:tcPr>
            <w:tcW w:w="2922" w:type="dxa"/>
            <w:vAlign w:val="center"/>
          </w:tcPr>
          <w:p w14:paraId="3D4D8356" w14:textId="77777777" w:rsidR="00C84B39" w:rsidRDefault="009B6E3D">
            <w:pPr>
              <w:jc w:val="center"/>
              <w:rPr>
                <w:rFonts w:cs="Times New Roman"/>
                <w:sz w:val="21"/>
                <w:szCs w:val="21"/>
              </w:rPr>
            </w:pPr>
            <w:r>
              <w:rPr>
                <w:rFonts w:cs="Times New Roman"/>
                <w:sz w:val="21"/>
                <w:szCs w:val="21"/>
              </w:rPr>
              <w:t>计权标准化撞击声压级</w:t>
            </w:r>
            <w:r>
              <w:rPr>
                <w:rFonts w:cs="Times New Roman"/>
                <w:sz w:val="21"/>
                <w:szCs w:val="21"/>
              </w:rPr>
              <w:t>L'</w:t>
            </w:r>
            <w:r>
              <w:rPr>
                <w:rFonts w:cs="Times New Roman"/>
                <w:sz w:val="21"/>
                <w:szCs w:val="21"/>
                <w:vertAlign w:val="subscript"/>
              </w:rPr>
              <w:t>nT,w</w:t>
            </w:r>
            <w:r>
              <w:rPr>
                <w:rFonts w:cs="Times New Roman"/>
                <w:sz w:val="21"/>
                <w:szCs w:val="21"/>
              </w:rPr>
              <w:t>(</w:t>
            </w:r>
            <w:r>
              <w:rPr>
                <w:rFonts w:cs="Times New Roman"/>
                <w:sz w:val="21"/>
                <w:szCs w:val="21"/>
              </w:rPr>
              <w:t>现场测量</w:t>
            </w:r>
            <w:r>
              <w:rPr>
                <w:rFonts w:cs="Times New Roman"/>
                <w:sz w:val="21"/>
                <w:szCs w:val="21"/>
              </w:rPr>
              <w:t>)</w:t>
            </w:r>
          </w:p>
        </w:tc>
        <w:tc>
          <w:tcPr>
            <w:tcW w:w="1551" w:type="dxa"/>
            <w:vAlign w:val="center"/>
          </w:tcPr>
          <w:p w14:paraId="61B44D90" w14:textId="77777777" w:rsidR="00C84B39" w:rsidRDefault="009B6E3D">
            <w:pPr>
              <w:jc w:val="center"/>
              <w:rPr>
                <w:rFonts w:cs="Times New Roman"/>
                <w:sz w:val="21"/>
                <w:szCs w:val="21"/>
              </w:rPr>
            </w:pPr>
            <w:r>
              <w:rPr>
                <w:rFonts w:cs="Times New Roman"/>
                <w:sz w:val="21"/>
                <w:szCs w:val="21"/>
              </w:rPr>
              <w:sym w:font="Symbol" w:char="00A3"/>
            </w:r>
            <w:r>
              <w:rPr>
                <w:rFonts w:cs="Times New Roman"/>
                <w:sz w:val="21"/>
                <w:szCs w:val="21"/>
              </w:rPr>
              <w:t>75</w:t>
            </w:r>
          </w:p>
        </w:tc>
      </w:tr>
      <w:tr w:rsidR="00C84B39" w14:paraId="519C00DC" w14:textId="77777777">
        <w:trPr>
          <w:trHeight w:val="510"/>
        </w:trPr>
        <w:tc>
          <w:tcPr>
            <w:tcW w:w="1413" w:type="dxa"/>
            <w:vMerge w:val="restart"/>
            <w:vAlign w:val="center"/>
          </w:tcPr>
          <w:p w14:paraId="593B15E0" w14:textId="77777777" w:rsidR="00C84B39" w:rsidRDefault="009B6E3D">
            <w:pPr>
              <w:jc w:val="center"/>
              <w:rPr>
                <w:rFonts w:cs="Times New Roman"/>
                <w:sz w:val="21"/>
                <w:szCs w:val="21"/>
              </w:rPr>
            </w:pPr>
            <w:r>
              <w:rPr>
                <w:rFonts w:cs="Times New Roman"/>
                <w:sz w:val="21"/>
                <w:szCs w:val="21"/>
              </w:rPr>
              <w:t>中等级</w:t>
            </w:r>
          </w:p>
        </w:tc>
        <w:tc>
          <w:tcPr>
            <w:tcW w:w="2410" w:type="dxa"/>
            <w:vMerge w:val="restart"/>
            <w:vAlign w:val="center"/>
          </w:tcPr>
          <w:p w14:paraId="4AC3065F" w14:textId="77777777" w:rsidR="00C84B39" w:rsidRDefault="009B6E3D">
            <w:pPr>
              <w:jc w:val="center"/>
              <w:rPr>
                <w:rFonts w:cs="Times New Roman"/>
                <w:sz w:val="21"/>
                <w:szCs w:val="21"/>
              </w:rPr>
            </w:pPr>
            <w:r>
              <w:rPr>
                <w:rFonts w:cs="Times New Roman"/>
                <w:sz w:val="21"/>
                <w:szCs w:val="21"/>
              </w:rPr>
              <w:t>卧室、起居室</w:t>
            </w:r>
            <w:r>
              <w:rPr>
                <w:rFonts w:cs="Times New Roman"/>
                <w:sz w:val="21"/>
                <w:szCs w:val="21"/>
              </w:rPr>
              <w:t>(</w:t>
            </w:r>
            <w:r>
              <w:rPr>
                <w:rFonts w:cs="Times New Roman"/>
                <w:sz w:val="21"/>
                <w:szCs w:val="21"/>
              </w:rPr>
              <w:t>厅</w:t>
            </w:r>
            <w:r>
              <w:rPr>
                <w:rFonts w:cs="Times New Roman"/>
                <w:sz w:val="21"/>
                <w:szCs w:val="21"/>
              </w:rPr>
              <w:t xml:space="preserve">) </w:t>
            </w:r>
            <w:r>
              <w:rPr>
                <w:rFonts w:cs="Times New Roman"/>
                <w:sz w:val="21"/>
                <w:szCs w:val="21"/>
              </w:rPr>
              <w:t>的分户楼板</w:t>
            </w:r>
          </w:p>
        </w:tc>
        <w:tc>
          <w:tcPr>
            <w:tcW w:w="2922" w:type="dxa"/>
            <w:vAlign w:val="center"/>
          </w:tcPr>
          <w:p w14:paraId="36D835BE" w14:textId="77777777" w:rsidR="00C84B39" w:rsidRDefault="009B6E3D">
            <w:pPr>
              <w:jc w:val="center"/>
              <w:rPr>
                <w:rFonts w:cs="Times New Roman"/>
                <w:sz w:val="21"/>
                <w:szCs w:val="21"/>
              </w:rPr>
            </w:pPr>
            <w:r>
              <w:rPr>
                <w:rFonts w:cs="Times New Roman"/>
                <w:sz w:val="21"/>
                <w:szCs w:val="21"/>
              </w:rPr>
              <w:t>计权规范化撞击声压级</w:t>
            </w:r>
            <w:r>
              <w:rPr>
                <w:rFonts w:cs="Times New Roman"/>
                <w:sz w:val="21"/>
                <w:szCs w:val="21"/>
              </w:rPr>
              <w:t>L</w:t>
            </w:r>
            <w:r>
              <w:rPr>
                <w:rFonts w:cs="Times New Roman"/>
                <w:sz w:val="21"/>
                <w:szCs w:val="21"/>
                <w:vertAlign w:val="subscript"/>
              </w:rPr>
              <w:t>nw</w:t>
            </w:r>
            <w:r>
              <w:rPr>
                <w:rFonts w:cs="Times New Roman"/>
                <w:sz w:val="21"/>
                <w:szCs w:val="21"/>
              </w:rPr>
              <w:t>(</w:t>
            </w:r>
            <w:r>
              <w:rPr>
                <w:rFonts w:cs="Times New Roman"/>
                <w:sz w:val="21"/>
                <w:szCs w:val="21"/>
              </w:rPr>
              <w:t>实验室测量</w:t>
            </w:r>
            <w:r>
              <w:rPr>
                <w:rFonts w:cs="Times New Roman"/>
                <w:sz w:val="21"/>
                <w:szCs w:val="21"/>
              </w:rPr>
              <w:t>)</w:t>
            </w:r>
          </w:p>
        </w:tc>
        <w:tc>
          <w:tcPr>
            <w:tcW w:w="1551" w:type="dxa"/>
            <w:vAlign w:val="center"/>
          </w:tcPr>
          <w:p w14:paraId="1F927B97" w14:textId="77777777" w:rsidR="00C84B39" w:rsidRDefault="009B6E3D">
            <w:pPr>
              <w:jc w:val="center"/>
              <w:rPr>
                <w:rFonts w:cs="Times New Roman"/>
                <w:sz w:val="21"/>
                <w:szCs w:val="21"/>
              </w:rPr>
            </w:pPr>
            <w:r>
              <w:rPr>
                <w:rFonts w:cs="Times New Roman"/>
                <w:sz w:val="21"/>
                <w:szCs w:val="21"/>
              </w:rPr>
              <w:t>[65,75]</w:t>
            </w:r>
          </w:p>
        </w:tc>
      </w:tr>
      <w:tr w:rsidR="00C84B39" w14:paraId="00D4D6CA" w14:textId="77777777">
        <w:trPr>
          <w:trHeight w:val="510"/>
        </w:trPr>
        <w:tc>
          <w:tcPr>
            <w:tcW w:w="1413" w:type="dxa"/>
            <w:vMerge/>
            <w:vAlign w:val="center"/>
          </w:tcPr>
          <w:p w14:paraId="68D9C9D1" w14:textId="77777777" w:rsidR="00C84B39" w:rsidRDefault="00C84B39">
            <w:pPr>
              <w:jc w:val="center"/>
              <w:rPr>
                <w:rFonts w:cs="Times New Roman"/>
                <w:sz w:val="21"/>
                <w:szCs w:val="21"/>
              </w:rPr>
            </w:pPr>
          </w:p>
        </w:tc>
        <w:tc>
          <w:tcPr>
            <w:tcW w:w="2410" w:type="dxa"/>
            <w:vMerge/>
            <w:vAlign w:val="center"/>
          </w:tcPr>
          <w:p w14:paraId="06204539" w14:textId="77777777" w:rsidR="00C84B39" w:rsidRDefault="00C84B39">
            <w:pPr>
              <w:jc w:val="center"/>
              <w:rPr>
                <w:rFonts w:cs="Times New Roman"/>
                <w:sz w:val="21"/>
                <w:szCs w:val="21"/>
              </w:rPr>
            </w:pPr>
          </w:p>
        </w:tc>
        <w:tc>
          <w:tcPr>
            <w:tcW w:w="2922" w:type="dxa"/>
            <w:vAlign w:val="center"/>
          </w:tcPr>
          <w:p w14:paraId="1F0C5D92" w14:textId="77777777" w:rsidR="00C84B39" w:rsidRDefault="009B6E3D">
            <w:pPr>
              <w:jc w:val="center"/>
              <w:rPr>
                <w:rFonts w:cs="Times New Roman"/>
                <w:sz w:val="21"/>
                <w:szCs w:val="21"/>
              </w:rPr>
            </w:pPr>
            <w:r>
              <w:rPr>
                <w:rFonts w:cs="Times New Roman"/>
                <w:sz w:val="21"/>
                <w:szCs w:val="21"/>
              </w:rPr>
              <w:t>计权标准化撞击声压级</w:t>
            </w:r>
            <w:r>
              <w:rPr>
                <w:rFonts w:cs="Times New Roman"/>
                <w:sz w:val="21"/>
                <w:szCs w:val="21"/>
              </w:rPr>
              <w:t>L'</w:t>
            </w:r>
            <w:r>
              <w:rPr>
                <w:rFonts w:cs="Times New Roman"/>
                <w:sz w:val="21"/>
                <w:szCs w:val="21"/>
                <w:vertAlign w:val="subscript"/>
              </w:rPr>
              <w:t>nT,w</w:t>
            </w:r>
            <w:r>
              <w:rPr>
                <w:rFonts w:cs="Times New Roman"/>
                <w:sz w:val="21"/>
                <w:szCs w:val="21"/>
              </w:rPr>
              <w:t>(</w:t>
            </w:r>
            <w:r>
              <w:rPr>
                <w:rFonts w:cs="Times New Roman"/>
                <w:sz w:val="21"/>
                <w:szCs w:val="21"/>
              </w:rPr>
              <w:t>现场测量</w:t>
            </w:r>
            <w:r>
              <w:rPr>
                <w:rFonts w:cs="Times New Roman"/>
                <w:sz w:val="21"/>
                <w:szCs w:val="21"/>
              </w:rPr>
              <w:t>)</w:t>
            </w:r>
          </w:p>
        </w:tc>
        <w:tc>
          <w:tcPr>
            <w:tcW w:w="1551" w:type="dxa"/>
            <w:vAlign w:val="center"/>
          </w:tcPr>
          <w:p w14:paraId="386E76EB" w14:textId="77777777" w:rsidR="00C84B39" w:rsidRDefault="009B6E3D">
            <w:pPr>
              <w:jc w:val="center"/>
              <w:rPr>
                <w:rFonts w:cs="Times New Roman"/>
                <w:sz w:val="21"/>
                <w:szCs w:val="21"/>
              </w:rPr>
            </w:pPr>
            <w:r>
              <w:rPr>
                <w:rFonts w:cs="Times New Roman"/>
                <w:sz w:val="21"/>
                <w:szCs w:val="21"/>
              </w:rPr>
              <w:t>(65,75)</w:t>
            </w:r>
          </w:p>
        </w:tc>
      </w:tr>
      <w:tr w:rsidR="00C84B39" w14:paraId="38D88F70" w14:textId="77777777">
        <w:trPr>
          <w:trHeight w:val="510"/>
        </w:trPr>
        <w:tc>
          <w:tcPr>
            <w:tcW w:w="1413" w:type="dxa"/>
            <w:vMerge w:val="restart"/>
            <w:vAlign w:val="center"/>
          </w:tcPr>
          <w:p w14:paraId="0040A674" w14:textId="77777777" w:rsidR="00C84B39" w:rsidRDefault="009B6E3D">
            <w:pPr>
              <w:jc w:val="center"/>
              <w:rPr>
                <w:rFonts w:cs="Times New Roman"/>
                <w:sz w:val="21"/>
                <w:szCs w:val="21"/>
              </w:rPr>
            </w:pPr>
            <w:r>
              <w:rPr>
                <w:rFonts w:cs="Times New Roman"/>
                <w:sz w:val="21"/>
                <w:szCs w:val="21"/>
              </w:rPr>
              <w:t>舒适级</w:t>
            </w:r>
          </w:p>
        </w:tc>
        <w:tc>
          <w:tcPr>
            <w:tcW w:w="2410" w:type="dxa"/>
            <w:vMerge w:val="restart"/>
            <w:vAlign w:val="center"/>
          </w:tcPr>
          <w:p w14:paraId="4B3E63EB" w14:textId="77777777" w:rsidR="00C84B39" w:rsidRDefault="009B6E3D">
            <w:pPr>
              <w:jc w:val="center"/>
              <w:rPr>
                <w:rFonts w:cs="Times New Roman"/>
                <w:sz w:val="21"/>
                <w:szCs w:val="21"/>
              </w:rPr>
            </w:pPr>
            <w:r>
              <w:rPr>
                <w:rFonts w:cs="Times New Roman"/>
                <w:sz w:val="21"/>
                <w:szCs w:val="21"/>
              </w:rPr>
              <w:t>卧室、起居室</w:t>
            </w:r>
            <w:r>
              <w:rPr>
                <w:rFonts w:cs="Times New Roman"/>
                <w:sz w:val="21"/>
                <w:szCs w:val="21"/>
              </w:rPr>
              <w:t>(</w:t>
            </w:r>
            <w:r>
              <w:rPr>
                <w:rFonts w:cs="Times New Roman"/>
                <w:sz w:val="21"/>
                <w:szCs w:val="21"/>
              </w:rPr>
              <w:t>厅</w:t>
            </w:r>
            <w:r>
              <w:rPr>
                <w:rFonts w:cs="Times New Roman"/>
                <w:sz w:val="21"/>
                <w:szCs w:val="21"/>
              </w:rPr>
              <w:t xml:space="preserve">) </w:t>
            </w:r>
            <w:r>
              <w:rPr>
                <w:rFonts w:cs="Times New Roman"/>
                <w:sz w:val="21"/>
                <w:szCs w:val="21"/>
              </w:rPr>
              <w:t>的分户楼板</w:t>
            </w:r>
          </w:p>
        </w:tc>
        <w:tc>
          <w:tcPr>
            <w:tcW w:w="2922" w:type="dxa"/>
            <w:vAlign w:val="center"/>
          </w:tcPr>
          <w:p w14:paraId="338C010E" w14:textId="77777777" w:rsidR="00C84B39" w:rsidRDefault="009B6E3D">
            <w:pPr>
              <w:jc w:val="center"/>
              <w:rPr>
                <w:rFonts w:cs="Times New Roman"/>
                <w:sz w:val="21"/>
                <w:szCs w:val="21"/>
              </w:rPr>
            </w:pPr>
            <w:r>
              <w:rPr>
                <w:rFonts w:cs="Times New Roman"/>
                <w:sz w:val="21"/>
                <w:szCs w:val="21"/>
              </w:rPr>
              <w:t>计权规范化撞击声压级</w:t>
            </w:r>
            <w:r>
              <w:rPr>
                <w:rFonts w:cs="Times New Roman"/>
                <w:sz w:val="21"/>
                <w:szCs w:val="21"/>
              </w:rPr>
              <w:t>L</w:t>
            </w:r>
            <w:r>
              <w:rPr>
                <w:rFonts w:cs="Times New Roman"/>
                <w:sz w:val="21"/>
                <w:szCs w:val="21"/>
                <w:vertAlign w:val="subscript"/>
              </w:rPr>
              <w:t>nw</w:t>
            </w:r>
            <w:r>
              <w:rPr>
                <w:rFonts w:cs="Times New Roman"/>
                <w:sz w:val="21"/>
                <w:szCs w:val="21"/>
              </w:rPr>
              <w:t>(</w:t>
            </w:r>
            <w:r>
              <w:rPr>
                <w:rFonts w:cs="Times New Roman"/>
                <w:sz w:val="21"/>
                <w:szCs w:val="21"/>
              </w:rPr>
              <w:t>实验室测量</w:t>
            </w:r>
            <w:r>
              <w:rPr>
                <w:rFonts w:cs="Times New Roman"/>
                <w:sz w:val="21"/>
                <w:szCs w:val="21"/>
              </w:rPr>
              <w:t>)</w:t>
            </w:r>
          </w:p>
        </w:tc>
        <w:tc>
          <w:tcPr>
            <w:tcW w:w="1551" w:type="dxa"/>
            <w:vAlign w:val="center"/>
          </w:tcPr>
          <w:p w14:paraId="1D113986" w14:textId="77777777" w:rsidR="00C84B39" w:rsidRDefault="009B6E3D">
            <w:pPr>
              <w:jc w:val="center"/>
              <w:rPr>
                <w:rFonts w:cs="Times New Roman"/>
                <w:sz w:val="21"/>
                <w:szCs w:val="21"/>
              </w:rPr>
            </w:pPr>
            <w:r>
              <w:rPr>
                <w:rFonts w:cs="Times New Roman"/>
                <w:sz w:val="21"/>
                <w:szCs w:val="21"/>
              </w:rPr>
              <w:sym w:font="Symbol" w:char="003C"/>
            </w:r>
            <w:r>
              <w:rPr>
                <w:rFonts w:cs="Times New Roman"/>
                <w:sz w:val="21"/>
                <w:szCs w:val="21"/>
              </w:rPr>
              <w:t>65</w:t>
            </w:r>
          </w:p>
        </w:tc>
      </w:tr>
      <w:tr w:rsidR="00C84B39" w14:paraId="3458F835" w14:textId="77777777">
        <w:trPr>
          <w:trHeight w:val="510"/>
        </w:trPr>
        <w:tc>
          <w:tcPr>
            <w:tcW w:w="1413" w:type="dxa"/>
            <w:vMerge/>
            <w:vAlign w:val="center"/>
          </w:tcPr>
          <w:p w14:paraId="670399A5" w14:textId="77777777" w:rsidR="00C84B39" w:rsidRDefault="00C84B39">
            <w:pPr>
              <w:jc w:val="center"/>
              <w:rPr>
                <w:rFonts w:cs="Times New Roman"/>
                <w:sz w:val="21"/>
                <w:szCs w:val="21"/>
              </w:rPr>
            </w:pPr>
          </w:p>
        </w:tc>
        <w:tc>
          <w:tcPr>
            <w:tcW w:w="2410" w:type="dxa"/>
            <w:vMerge/>
            <w:vAlign w:val="center"/>
          </w:tcPr>
          <w:p w14:paraId="102A469B" w14:textId="77777777" w:rsidR="00C84B39" w:rsidRDefault="00C84B39">
            <w:pPr>
              <w:jc w:val="center"/>
              <w:rPr>
                <w:rFonts w:cs="Times New Roman"/>
                <w:sz w:val="21"/>
                <w:szCs w:val="21"/>
              </w:rPr>
            </w:pPr>
          </w:p>
        </w:tc>
        <w:tc>
          <w:tcPr>
            <w:tcW w:w="2922" w:type="dxa"/>
            <w:vAlign w:val="center"/>
          </w:tcPr>
          <w:p w14:paraId="40E35EDB" w14:textId="77777777" w:rsidR="00C84B39" w:rsidRDefault="009B6E3D">
            <w:pPr>
              <w:jc w:val="center"/>
              <w:rPr>
                <w:rFonts w:cs="Times New Roman"/>
                <w:sz w:val="21"/>
                <w:szCs w:val="21"/>
              </w:rPr>
            </w:pPr>
            <w:r>
              <w:rPr>
                <w:rFonts w:cs="Times New Roman"/>
                <w:sz w:val="21"/>
                <w:szCs w:val="21"/>
              </w:rPr>
              <w:t>计权标准化撞击声压级</w:t>
            </w:r>
            <w:r>
              <w:rPr>
                <w:rFonts w:cs="Times New Roman"/>
                <w:sz w:val="21"/>
                <w:szCs w:val="21"/>
              </w:rPr>
              <w:t>L'</w:t>
            </w:r>
            <w:r>
              <w:rPr>
                <w:rFonts w:cs="Times New Roman"/>
                <w:sz w:val="21"/>
                <w:szCs w:val="21"/>
                <w:vertAlign w:val="subscript"/>
              </w:rPr>
              <w:t>nT,w</w:t>
            </w:r>
            <w:r>
              <w:rPr>
                <w:rFonts w:cs="Times New Roman"/>
                <w:sz w:val="21"/>
                <w:szCs w:val="21"/>
              </w:rPr>
              <w:t>(</w:t>
            </w:r>
            <w:r>
              <w:rPr>
                <w:rFonts w:cs="Times New Roman"/>
                <w:sz w:val="21"/>
                <w:szCs w:val="21"/>
              </w:rPr>
              <w:t>现场测量</w:t>
            </w:r>
            <w:r>
              <w:rPr>
                <w:rFonts w:cs="Times New Roman"/>
                <w:sz w:val="21"/>
                <w:szCs w:val="21"/>
              </w:rPr>
              <w:t>)</w:t>
            </w:r>
          </w:p>
        </w:tc>
        <w:tc>
          <w:tcPr>
            <w:tcW w:w="1551" w:type="dxa"/>
            <w:vAlign w:val="center"/>
          </w:tcPr>
          <w:p w14:paraId="6DBADA63" w14:textId="77777777" w:rsidR="00C84B39" w:rsidRDefault="009B6E3D">
            <w:pPr>
              <w:jc w:val="center"/>
              <w:rPr>
                <w:rFonts w:cs="Times New Roman"/>
                <w:sz w:val="21"/>
                <w:szCs w:val="21"/>
              </w:rPr>
            </w:pPr>
            <w:r>
              <w:rPr>
                <w:rFonts w:cs="Times New Roman"/>
                <w:sz w:val="21"/>
                <w:szCs w:val="21"/>
              </w:rPr>
              <w:sym w:font="Symbol" w:char="00A3"/>
            </w:r>
            <w:r>
              <w:rPr>
                <w:rFonts w:cs="Times New Roman"/>
                <w:sz w:val="21"/>
                <w:szCs w:val="21"/>
              </w:rPr>
              <w:t>65</w:t>
            </w:r>
          </w:p>
        </w:tc>
      </w:tr>
    </w:tbl>
    <w:p w14:paraId="5436E6FD" w14:textId="77777777" w:rsidR="00C84B39" w:rsidRDefault="009B6E3D">
      <w:pPr>
        <w:rPr>
          <w:rFonts w:cs="Times New Roman"/>
          <w:sz w:val="21"/>
          <w:szCs w:val="21"/>
        </w:rPr>
      </w:pPr>
      <w:r>
        <w:rPr>
          <w:rFonts w:cs="Times New Roman"/>
          <w:sz w:val="21"/>
          <w:szCs w:val="21"/>
        </w:rPr>
        <w:t>注</w:t>
      </w:r>
      <w:r>
        <w:rPr>
          <w:rFonts w:cs="Times New Roman"/>
          <w:sz w:val="21"/>
          <w:szCs w:val="21"/>
        </w:rPr>
        <w:t>:</w:t>
      </w:r>
      <w:r>
        <w:rPr>
          <w:rFonts w:cs="Times New Roman"/>
          <w:sz w:val="21"/>
          <w:szCs w:val="21"/>
        </w:rPr>
        <w:t>当确有困难时，可允许住宅分户楼板的撞击声隔声单值评价量小于或等于</w:t>
      </w:r>
      <w:r>
        <w:rPr>
          <w:rFonts w:cs="Times New Roman"/>
          <w:sz w:val="21"/>
          <w:szCs w:val="21"/>
        </w:rPr>
        <w:t>85dB</w:t>
      </w:r>
      <w:r>
        <w:rPr>
          <w:rFonts w:cs="Times New Roman"/>
          <w:sz w:val="21"/>
          <w:szCs w:val="21"/>
        </w:rPr>
        <w:t>，但在楼板结构上应预留改善的可能条件。</w:t>
      </w:r>
    </w:p>
    <w:p w14:paraId="59485AAA" w14:textId="30AA2C59" w:rsidR="00C84B39" w:rsidRDefault="009B6E3D">
      <w:pPr>
        <w:spacing w:line="360" w:lineRule="auto"/>
        <w:ind w:firstLineChars="200" w:firstLine="480"/>
        <w:rPr>
          <w:rFonts w:eastAsia="楷体" w:cs="Times New Roman"/>
        </w:rPr>
      </w:pPr>
      <w:r>
        <w:rPr>
          <w:rFonts w:eastAsia="楷体" w:cs="Times New Roman"/>
        </w:rPr>
        <w:t>【条文说明】《民用建筑隔声设计规范</w:t>
      </w:r>
      <w:r w:rsidR="00A21A6E">
        <w:rPr>
          <w:rFonts w:eastAsia="楷体" w:cs="Times New Roman"/>
        </w:rPr>
        <w:t>》</w:t>
      </w:r>
      <w:r>
        <w:rPr>
          <w:rFonts w:eastAsia="楷体" w:cs="Times New Roman"/>
        </w:rPr>
        <w:t>GB 50118</w:t>
      </w:r>
      <w:r>
        <w:rPr>
          <w:rFonts w:eastAsia="楷体" w:cs="Times New Roman"/>
        </w:rPr>
        <w:t>中规定高要求住宅卧室、起居室</w:t>
      </w:r>
      <w:r>
        <w:rPr>
          <w:rFonts w:eastAsia="楷体" w:cs="Times New Roman"/>
        </w:rPr>
        <w:t>(</w:t>
      </w:r>
      <w:r>
        <w:rPr>
          <w:rFonts w:eastAsia="楷体" w:cs="Times New Roman"/>
        </w:rPr>
        <w:t>厅</w:t>
      </w:r>
      <w:r>
        <w:rPr>
          <w:rFonts w:eastAsia="楷体" w:cs="Times New Roman"/>
        </w:rPr>
        <w:t>)</w:t>
      </w:r>
      <w:r>
        <w:rPr>
          <w:rFonts w:eastAsia="楷体" w:cs="Times New Roman"/>
        </w:rPr>
        <w:t>的分户楼板隔声量应</w:t>
      </w:r>
      <w:r>
        <w:rPr>
          <w:rFonts w:eastAsia="楷体" w:cs="Times New Roman"/>
        </w:rPr>
        <w:t>≤65dB</w:t>
      </w:r>
      <w:r>
        <w:rPr>
          <w:rFonts w:eastAsia="楷体" w:cs="Times New Roman"/>
        </w:rPr>
        <w:t>，考虑到村寨建筑大多数</w:t>
      </w:r>
      <w:r>
        <w:rPr>
          <w:rFonts w:eastAsia="楷体" w:cs="Times New Roman" w:hint="eastAsia"/>
        </w:rPr>
        <w:t>二楼</w:t>
      </w:r>
      <w:r>
        <w:rPr>
          <w:rFonts w:eastAsia="楷体" w:cs="Times New Roman"/>
        </w:rPr>
        <w:t>均为杂物存储间，即居民在二楼的活动时间较少，因此将上述值作为村寨建筑楼板的舒适级</w:t>
      </w:r>
      <w:r>
        <w:rPr>
          <w:rFonts w:eastAsia="楷体" w:cs="Times New Roman"/>
        </w:rPr>
        <w:lastRenderedPageBreak/>
        <w:t>噪声限值。</w:t>
      </w:r>
    </w:p>
    <w:p w14:paraId="47CB1508" w14:textId="475E9BE7" w:rsidR="00C84B39" w:rsidRDefault="00A21A6E">
      <w:pPr>
        <w:spacing w:line="360" w:lineRule="auto"/>
        <w:ind w:firstLineChars="200" w:firstLine="480"/>
        <w:rPr>
          <w:rFonts w:eastAsia="楷体" w:cs="Times New Roman"/>
        </w:rPr>
      </w:pPr>
      <w:r>
        <w:rPr>
          <w:rFonts w:eastAsia="楷体" w:cs="Times New Roman"/>
        </w:rPr>
        <w:t>《民用建筑隔声设计规》</w:t>
      </w:r>
      <w:r w:rsidR="009B6E3D">
        <w:rPr>
          <w:rFonts w:eastAsia="楷体" w:cs="Times New Roman"/>
        </w:rPr>
        <w:t>GB 50118</w:t>
      </w:r>
      <w:r w:rsidR="009B6E3D">
        <w:rPr>
          <w:rFonts w:eastAsia="楷体" w:cs="Times New Roman"/>
        </w:rPr>
        <w:t>中规定所有住宅卧室、起居室</w:t>
      </w:r>
      <w:r w:rsidR="009B6E3D">
        <w:rPr>
          <w:rFonts w:eastAsia="楷体" w:cs="Times New Roman"/>
        </w:rPr>
        <w:t>(</w:t>
      </w:r>
      <w:r w:rsidR="009B6E3D">
        <w:rPr>
          <w:rFonts w:eastAsia="楷体" w:cs="Times New Roman"/>
        </w:rPr>
        <w:t>厅</w:t>
      </w:r>
      <w:r w:rsidR="009B6E3D">
        <w:rPr>
          <w:rFonts w:eastAsia="楷体" w:cs="Times New Roman"/>
        </w:rPr>
        <w:t>)</w:t>
      </w:r>
      <w:r w:rsidR="009B6E3D">
        <w:rPr>
          <w:rFonts w:eastAsia="楷体" w:cs="Times New Roman"/>
        </w:rPr>
        <w:t>的分户楼板隔声量应</w:t>
      </w:r>
      <w:r w:rsidR="009B6E3D">
        <w:rPr>
          <w:rFonts w:eastAsia="楷体" w:cs="Times New Roman"/>
        </w:rPr>
        <w:t>≤75dB</w:t>
      </w:r>
      <w:r w:rsidR="009B6E3D">
        <w:rPr>
          <w:rFonts w:eastAsia="楷体" w:cs="Times New Roman"/>
        </w:rPr>
        <w:t>，</w:t>
      </w:r>
      <w:r w:rsidR="009B6E3D">
        <w:rPr>
          <w:rFonts w:eastAsia="楷体" w:cs="Times New Roman" w:hint="eastAsia"/>
        </w:rPr>
        <w:t>考虑到村寨建筑大多楼上空间使用次数较少，</w:t>
      </w:r>
      <w:r w:rsidR="002243BC">
        <w:rPr>
          <w:rFonts w:eastAsia="楷体" w:cs="Times New Roman"/>
        </w:rPr>
        <w:t>因此</w:t>
      </w:r>
      <w:r w:rsidR="009B6E3D">
        <w:rPr>
          <w:rFonts w:eastAsia="楷体" w:cs="Times New Roman"/>
        </w:rPr>
        <w:t>将上述值作为村寨建筑楼板的基础级噪声限值。</w:t>
      </w:r>
    </w:p>
    <w:p w14:paraId="54F2B59D" w14:textId="0B7419AB" w:rsidR="00C84B39" w:rsidRDefault="009B6E3D">
      <w:pPr>
        <w:spacing w:line="360" w:lineRule="auto"/>
        <w:ind w:firstLineChars="200" w:firstLine="480"/>
        <w:rPr>
          <w:rFonts w:eastAsia="楷体" w:cs="Times New Roman"/>
        </w:rPr>
      </w:pPr>
      <w:r>
        <w:rPr>
          <w:rFonts w:eastAsia="楷体" w:cs="Times New Roman"/>
        </w:rPr>
        <w:t>为了更好地划分建筑室内声环境，将介于舒适级和基础级之间的楼板隔声量的值划分为中等级楼板隔声量。</w:t>
      </w:r>
    </w:p>
    <w:p w14:paraId="7E2E1C7A" w14:textId="78203C0D" w:rsidR="00C84B39" w:rsidRDefault="009B6E3D">
      <w:pPr>
        <w:spacing w:line="360" w:lineRule="auto"/>
        <w:ind w:firstLineChars="200" w:firstLine="480"/>
        <w:rPr>
          <w:rFonts w:cs="Times New Roman"/>
        </w:rPr>
      </w:pPr>
      <w:r>
        <w:rPr>
          <w:rFonts w:cs="Times New Roman"/>
          <w:szCs w:val="24"/>
        </w:rPr>
        <w:t xml:space="preserve">6.2.5 </w:t>
      </w:r>
      <w:r>
        <w:rPr>
          <w:rFonts w:cs="Times New Roman"/>
        </w:rPr>
        <w:t>村寨既有建筑</w:t>
      </w:r>
      <w:r w:rsidR="0076630C">
        <w:rPr>
          <w:rFonts w:cs="Times New Roman" w:hint="eastAsia"/>
        </w:rPr>
        <w:t>隔声性能增强</w:t>
      </w:r>
      <w:r w:rsidR="008B6D7C" w:rsidRPr="00BC40F3">
        <w:rPr>
          <w:rFonts w:cs="Times New Roman"/>
        </w:rPr>
        <w:t>宜</w:t>
      </w:r>
      <w:r w:rsidR="0076630C" w:rsidRPr="00BC40F3">
        <w:rPr>
          <w:rFonts w:cs="Times New Roman" w:hint="eastAsia"/>
        </w:rPr>
        <w:t>满足下列要求</w:t>
      </w:r>
      <w:r w:rsidRPr="00BC40F3">
        <w:rPr>
          <w:rFonts w:cs="Times New Roman"/>
        </w:rPr>
        <w:t>：</w:t>
      </w:r>
    </w:p>
    <w:p w14:paraId="1961BDC6" w14:textId="2FE6DF40" w:rsidR="00C84B39" w:rsidRDefault="009B6E3D">
      <w:pPr>
        <w:spacing w:line="360" w:lineRule="auto"/>
        <w:ind w:firstLineChars="200" w:firstLine="480"/>
        <w:rPr>
          <w:rFonts w:cs="Times New Roman"/>
        </w:rPr>
      </w:pPr>
      <w:r>
        <w:rPr>
          <w:rFonts w:cs="Times New Roman"/>
        </w:rPr>
        <w:t>1</w:t>
      </w:r>
      <w:r>
        <w:rPr>
          <w:rFonts w:cs="Times New Roman"/>
        </w:rPr>
        <w:t>）</w:t>
      </w:r>
      <w:r>
        <w:rPr>
          <w:rFonts w:cs="Times New Roman" w:hint="eastAsia"/>
        </w:rPr>
        <w:t>设置相应的绿化带、设置噪声隔断或减震装置。</w:t>
      </w:r>
    </w:p>
    <w:p w14:paraId="55BA161E" w14:textId="470F6A59" w:rsidR="00C84B39" w:rsidRDefault="009B6E3D">
      <w:pPr>
        <w:spacing w:line="360" w:lineRule="auto"/>
        <w:ind w:firstLineChars="200" w:firstLine="480"/>
        <w:rPr>
          <w:rFonts w:cs="Times New Roman"/>
        </w:rPr>
      </w:pPr>
      <w:r>
        <w:rPr>
          <w:rFonts w:cs="Times New Roman"/>
        </w:rPr>
        <w:t>2</w:t>
      </w:r>
      <w:r>
        <w:rPr>
          <w:rFonts w:cs="Times New Roman"/>
        </w:rPr>
        <w:t>）</w:t>
      </w:r>
      <w:r>
        <w:rPr>
          <w:rFonts w:cs="Times New Roman" w:hint="eastAsia"/>
        </w:rPr>
        <w:t>安装高质量的隔音降噪装置。</w:t>
      </w:r>
    </w:p>
    <w:p w14:paraId="5EEF57C9" w14:textId="356FB8D7" w:rsidR="00C84B39" w:rsidRDefault="009B6E3D">
      <w:pPr>
        <w:spacing w:line="360" w:lineRule="auto"/>
        <w:ind w:firstLineChars="200" w:firstLine="480"/>
        <w:rPr>
          <w:rFonts w:cs="Times New Roman"/>
        </w:rPr>
      </w:pPr>
      <w:r>
        <w:rPr>
          <w:rFonts w:cs="Times New Roman"/>
        </w:rPr>
        <w:t>3</w:t>
      </w:r>
      <w:r>
        <w:rPr>
          <w:rFonts w:cs="Times New Roman"/>
        </w:rPr>
        <w:t>）</w:t>
      </w:r>
      <w:r>
        <w:rPr>
          <w:rFonts w:cs="Times New Roman" w:hint="eastAsia"/>
        </w:rPr>
        <w:t>可以提高声阻尼、增加空气层厚度或加大玻璃层厚度来提高窗户的隔声性能</w:t>
      </w:r>
      <w:r>
        <w:rPr>
          <w:rFonts w:cs="Times New Roman"/>
        </w:rPr>
        <w:t>。</w:t>
      </w:r>
    </w:p>
    <w:p w14:paraId="1F07A086" w14:textId="1A12E826" w:rsidR="00C84B39" w:rsidRDefault="009B6E3D">
      <w:pPr>
        <w:spacing w:line="360" w:lineRule="auto"/>
        <w:ind w:firstLineChars="200" w:firstLine="480"/>
        <w:rPr>
          <w:rFonts w:cs="Times New Roman"/>
        </w:rPr>
      </w:pPr>
      <w:r>
        <w:rPr>
          <w:rFonts w:cs="Times New Roman" w:hint="eastAsia"/>
        </w:rPr>
        <w:t>4</w:t>
      </w:r>
      <w:r>
        <w:rPr>
          <w:rFonts w:cs="Times New Roman" w:hint="eastAsia"/>
        </w:rPr>
        <w:t>）严格保证所有的穿墙管道必须采用套筒，并且对于存在的空隙必须要填实，并且还要使用胶条进行封闭</w:t>
      </w:r>
      <w:r>
        <w:rPr>
          <w:rFonts w:cs="Times New Roman" w:hint="eastAsia"/>
        </w:rPr>
        <w:t>;</w:t>
      </w:r>
      <w:r>
        <w:rPr>
          <w:rFonts w:cs="Times New Roman" w:hint="eastAsia"/>
        </w:rPr>
        <w:t>至于套筒与墙体之间，在进行密封处理的时候，需要使用到玻璃棉等材料，确保嵌填的严密性。</w:t>
      </w:r>
    </w:p>
    <w:p w14:paraId="02A5FABE" w14:textId="0C488856" w:rsidR="00C84B39" w:rsidRDefault="009F3942">
      <w:pPr>
        <w:ind w:firstLineChars="200" w:firstLine="480"/>
        <w:rPr>
          <w:rFonts w:eastAsia="楷体" w:cs="Times New Roman"/>
        </w:rPr>
      </w:pPr>
      <w:r>
        <w:rPr>
          <w:rFonts w:eastAsia="楷体" w:cs="Times New Roman"/>
        </w:rPr>
        <w:t>【条文说明】本条是按</w:t>
      </w:r>
      <w:r w:rsidR="009B6E3D">
        <w:rPr>
          <w:rFonts w:eastAsia="楷体" w:cs="Times New Roman"/>
        </w:rPr>
        <w:t>文献</w:t>
      </w:r>
      <w:r w:rsidR="009B6E3D">
        <w:rPr>
          <w:rFonts w:eastAsia="楷体" w:cs="Times New Roman" w:hint="eastAsia"/>
        </w:rPr>
        <w:t>《绿色建筑中声环境质量设计及隔声措施》确定的。</w:t>
      </w:r>
      <w:r w:rsidR="0076630C">
        <w:rPr>
          <w:rFonts w:eastAsia="楷体" w:cs="Times New Roman" w:hint="eastAsia"/>
        </w:rPr>
        <w:t>当既有建筑</w:t>
      </w:r>
      <w:r w:rsidR="0076630C" w:rsidRPr="0076630C">
        <w:rPr>
          <w:rFonts w:eastAsia="楷体" w:cs="Times New Roman" w:hint="eastAsia"/>
        </w:rPr>
        <w:t>无法满足表</w:t>
      </w:r>
      <w:r w:rsidR="0076630C" w:rsidRPr="0076630C">
        <w:rPr>
          <w:rFonts w:eastAsia="楷体" w:cs="Times New Roman" w:hint="eastAsia"/>
        </w:rPr>
        <w:t>6.2.1</w:t>
      </w:r>
      <w:r w:rsidR="0076630C" w:rsidRPr="0076630C">
        <w:rPr>
          <w:rFonts w:eastAsia="楷体" w:cs="Times New Roman" w:hint="eastAsia"/>
        </w:rPr>
        <w:t>中的要求时，</w:t>
      </w:r>
      <w:r w:rsidR="009B6E3D">
        <w:rPr>
          <w:rFonts w:eastAsia="楷体" w:cs="Times New Roman" w:hint="eastAsia"/>
        </w:rPr>
        <w:t>在对室外噪声进行降噪处理时，经常使用到的方法有设置相应的绿化带、设置噪声隔断或减震装置。对室内噪声的处理，则主要是通过安装高质量的隔音降噪装置来达到降噪的目的，并且对于邻里之间的距离需要进行合理的设置。</w:t>
      </w:r>
    </w:p>
    <w:p w14:paraId="3490F822" w14:textId="77777777" w:rsidR="00C84B39" w:rsidRDefault="009B6E3D">
      <w:pPr>
        <w:ind w:firstLineChars="200" w:firstLine="480"/>
        <w:rPr>
          <w:rFonts w:eastAsia="楷体" w:cs="Times New Roman"/>
        </w:rPr>
      </w:pPr>
      <w:r>
        <w:rPr>
          <w:rFonts w:eastAsia="楷体" w:cs="Times New Roman" w:hint="eastAsia"/>
        </w:rPr>
        <w:t>经过相应的研究显示，在所使用的玻璃的材质相同时，隔声性能最好的是双夹层中空玻璃，隔声性能最差的是中空玻璃，然后隔声性能由强到低依次是单夹层中空玻璃、夹层玻璃、单层玻璃。如果是想通过改造窗户来对建筑的隔声性能进行提升，可以采取提高声阻尼、增加空气层厚度或加大玻璃层厚度等方法，从而有效地起到隔声降噪的作用。</w:t>
      </w:r>
    </w:p>
    <w:p w14:paraId="388BF12B" w14:textId="77777777" w:rsidR="00C84B39" w:rsidRDefault="009B6E3D">
      <w:pPr>
        <w:ind w:firstLineChars="200" w:firstLine="480"/>
        <w:rPr>
          <w:rFonts w:eastAsia="楷体" w:cs="Times New Roman"/>
        </w:rPr>
      </w:pPr>
      <w:r>
        <w:rPr>
          <w:rFonts w:eastAsia="楷体" w:cs="Times New Roman" w:hint="eastAsia"/>
        </w:rPr>
        <w:t>为了有效提升墙体的隔声性能，对于穿墙而过的管道工程，也需要进行相应的处理。在实际的处理过程中，所采取的措施是要严格保证所有的穿墙管道必须采用套筒，并且为了减小套筒与管道之间的缝隙，对于存在的空隙必须要填实，并且还要使用胶条进行封闭</w:t>
      </w:r>
      <w:r>
        <w:rPr>
          <w:rFonts w:eastAsia="楷体" w:cs="Times New Roman" w:hint="eastAsia"/>
        </w:rPr>
        <w:t>;</w:t>
      </w:r>
      <w:r>
        <w:rPr>
          <w:rFonts w:eastAsia="楷体" w:cs="Times New Roman" w:hint="eastAsia"/>
        </w:rPr>
        <w:t>至于套筒与墙体之间，在进行密封处理的时候，需要使用到玻璃棉等材料，确保嵌填的严密性，并做好密封处理工作。</w:t>
      </w:r>
    </w:p>
    <w:p w14:paraId="6BAFCDAB" w14:textId="77777777" w:rsidR="00C84B39" w:rsidRDefault="009B6E3D">
      <w:pPr>
        <w:ind w:firstLineChars="200" w:firstLine="480"/>
        <w:rPr>
          <w:rFonts w:eastAsia="楷体" w:cs="Times New Roman"/>
        </w:rPr>
      </w:pPr>
      <w:r>
        <w:rPr>
          <w:rFonts w:eastAsia="楷体" w:cs="Times New Roman" w:hint="eastAsia"/>
        </w:rPr>
        <w:t>如果是隔音要求比较高的建筑，在对室内进行隔声降噪处理的时候，一般可</w:t>
      </w:r>
      <w:r>
        <w:rPr>
          <w:rFonts w:eastAsia="楷体" w:cs="Times New Roman" w:hint="eastAsia"/>
        </w:rPr>
        <w:lastRenderedPageBreak/>
        <w:t>采取浮筑楼板、弹性面层铺设、组合法减振等措施来进行处理。不过需要注意的是，在浮筑过程中，对于楼板与周边墙体的设置，需要尽可能地避免直接的连接，从而有效避免“声桥”的形成。对于建筑室内加铺龙骨的地板，存在的不足之处是很多施工单位都直接将龙骨直接铺设于基层之上，并且为了其能够与地板和基层之间进行稳固连接，从而使用铁钉贯穿弹性垫层，这样将会导致相应结构的隔声性能降低。对于室内隔声降噪的处理，除了上述所讲到的方法之外，还可以将室内石膏板吊顶改成吸声降噪吊顶，从而对室内的噪声进行吸收，以减少噪声造成的影响。</w:t>
      </w:r>
    </w:p>
    <w:p w14:paraId="52720B29" w14:textId="77777777" w:rsidR="00C84B39" w:rsidRDefault="009B6E3D">
      <w:pPr>
        <w:ind w:firstLineChars="200" w:firstLine="480"/>
        <w:rPr>
          <w:rFonts w:eastAsia="楷体" w:cs="Times New Roman"/>
        </w:rPr>
      </w:pPr>
      <w:r>
        <w:rPr>
          <w:rFonts w:eastAsia="楷体" w:cs="Times New Roman" w:hint="eastAsia"/>
        </w:rPr>
        <w:t>经调研得知村寨建筑大部分为既有建筑，且建造年代久远，而且大部分居民为老年人，故很难达到本标准中对声环境的要求，但可以尽可能地改善声环境，以提供人们较好的声环境。</w:t>
      </w:r>
    </w:p>
    <w:p w14:paraId="7C230F6A" w14:textId="77777777" w:rsidR="00C84B39" w:rsidRDefault="009B6E3D">
      <w:pPr>
        <w:rPr>
          <w:rFonts w:eastAsia="楷体" w:cs="Times New Roman"/>
        </w:rPr>
      </w:pPr>
      <w:r>
        <w:rPr>
          <w:rFonts w:eastAsia="楷体" w:cs="Times New Roman"/>
        </w:rPr>
        <w:br w:type="page"/>
      </w:r>
    </w:p>
    <w:p w14:paraId="68134872" w14:textId="77777777" w:rsidR="00C84B39" w:rsidRDefault="009B6E3D">
      <w:pPr>
        <w:pStyle w:val="aa"/>
        <w:rPr>
          <w:rFonts w:ascii="Times New Roman" w:hAnsi="Times New Roman" w:cs="Times New Roman"/>
        </w:rPr>
      </w:pPr>
      <w:bookmarkStart w:id="55" w:name="_Toc108037573"/>
      <w:r>
        <w:rPr>
          <w:rFonts w:ascii="Times New Roman" w:hAnsi="Times New Roman" w:cs="Times New Roman"/>
        </w:rPr>
        <w:lastRenderedPageBreak/>
        <w:t xml:space="preserve">7 </w:t>
      </w:r>
      <w:r>
        <w:rPr>
          <w:rFonts w:ascii="Times New Roman" w:hAnsi="Times New Roman" w:cs="Times New Roman"/>
        </w:rPr>
        <w:t>空气品质</w:t>
      </w:r>
      <w:bookmarkEnd w:id="55"/>
    </w:p>
    <w:p w14:paraId="46CF2FD4" w14:textId="4D348A7F" w:rsidR="00C84B39" w:rsidRDefault="009B6E3D">
      <w:pPr>
        <w:pStyle w:val="a9"/>
        <w:rPr>
          <w:rFonts w:ascii="Times New Roman" w:hAnsi="Times New Roman" w:cs="Times New Roman"/>
        </w:rPr>
      </w:pPr>
      <w:bookmarkStart w:id="56" w:name="_Toc108037574"/>
      <w:r>
        <w:rPr>
          <w:rFonts w:ascii="Times New Roman" w:hAnsi="Times New Roman" w:cs="Times New Roman"/>
        </w:rPr>
        <w:t xml:space="preserve">7.1 </w:t>
      </w:r>
      <w:r w:rsidR="005F2982">
        <w:rPr>
          <w:rFonts w:ascii="Times New Roman" w:hAnsi="Times New Roman" w:cs="Times New Roman"/>
        </w:rPr>
        <w:t>整体要求</w:t>
      </w:r>
      <w:bookmarkEnd w:id="56"/>
    </w:p>
    <w:p w14:paraId="156ABFDF" w14:textId="0C34E729" w:rsidR="00C84B39" w:rsidRDefault="009B6E3D">
      <w:pPr>
        <w:rPr>
          <w:rFonts w:cs="Times New Roman"/>
        </w:rPr>
      </w:pPr>
      <w:r>
        <w:rPr>
          <w:rFonts w:cs="Times New Roman"/>
          <w:szCs w:val="24"/>
        </w:rPr>
        <w:t xml:space="preserve">7.1.1 </w:t>
      </w:r>
      <w:r>
        <w:rPr>
          <w:rFonts w:cs="Times New Roman"/>
        </w:rPr>
        <w:t>村寨建筑室内空气品质评价指标</w:t>
      </w:r>
      <w:r w:rsidR="008B6D7C">
        <w:rPr>
          <w:rFonts w:cs="Times New Roman"/>
        </w:rPr>
        <w:t>应</w:t>
      </w:r>
      <w:r>
        <w:rPr>
          <w:rFonts w:cs="Times New Roman"/>
        </w:rPr>
        <w:t>包括二氧化碳（</w:t>
      </w:r>
      <w:r>
        <w:rPr>
          <w:rFonts w:cs="Times New Roman"/>
        </w:rPr>
        <w:t>CO</w:t>
      </w:r>
      <w:r>
        <w:rPr>
          <w:rFonts w:cs="Times New Roman"/>
          <w:vertAlign w:val="subscript"/>
        </w:rPr>
        <w:t>2</w:t>
      </w:r>
      <w:r>
        <w:rPr>
          <w:rFonts w:cs="Times New Roman"/>
        </w:rPr>
        <w:t>）、一氧化碳（</w:t>
      </w:r>
      <w:r>
        <w:rPr>
          <w:rFonts w:cs="Times New Roman"/>
        </w:rPr>
        <w:t>CO</w:t>
      </w:r>
      <w:r>
        <w:rPr>
          <w:rFonts w:cs="Times New Roman"/>
        </w:rPr>
        <w:t>）、硫化物（二氧化硫</w:t>
      </w:r>
      <w:r>
        <w:rPr>
          <w:rFonts w:cs="Times New Roman"/>
        </w:rPr>
        <w:t>SO</w:t>
      </w:r>
      <w:r>
        <w:rPr>
          <w:rFonts w:cs="Times New Roman"/>
          <w:vertAlign w:val="subscript"/>
        </w:rPr>
        <w:t>2</w:t>
      </w:r>
      <w:r>
        <w:rPr>
          <w:rFonts w:cs="Times New Roman"/>
        </w:rPr>
        <w:t>）、氮化物（二氧化氮</w:t>
      </w:r>
      <w:r>
        <w:rPr>
          <w:rFonts w:cs="Times New Roman"/>
        </w:rPr>
        <w:t>NO</w:t>
      </w:r>
      <w:r>
        <w:rPr>
          <w:rFonts w:cs="Times New Roman"/>
          <w:vertAlign w:val="subscript"/>
        </w:rPr>
        <w:t>2</w:t>
      </w:r>
      <w:r>
        <w:rPr>
          <w:rFonts w:cs="Times New Roman"/>
        </w:rPr>
        <w:t>）、甲醛（</w:t>
      </w:r>
      <w:r>
        <w:rPr>
          <w:rFonts w:cs="Times New Roman"/>
        </w:rPr>
        <w:t>HCHO</w:t>
      </w:r>
      <w:r>
        <w:rPr>
          <w:rFonts w:cs="Times New Roman"/>
        </w:rPr>
        <w:t>）、总挥发性有机化合物（</w:t>
      </w:r>
      <w:r>
        <w:rPr>
          <w:rFonts w:cs="Times New Roman"/>
        </w:rPr>
        <w:t>TVOC</w:t>
      </w:r>
      <w:r>
        <w:rPr>
          <w:rFonts w:cs="Times New Roman"/>
        </w:rPr>
        <w:t>）、细菌总数、细颗粒物（</w:t>
      </w:r>
      <w:r>
        <w:rPr>
          <w:rFonts w:cs="Times New Roman"/>
        </w:rPr>
        <w:t>PM2.5</w:t>
      </w:r>
      <w:r>
        <w:rPr>
          <w:rFonts w:cs="Times New Roman"/>
        </w:rPr>
        <w:t>）、可吸入颗粒物（</w:t>
      </w:r>
      <w:r>
        <w:rPr>
          <w:rFonts w:cs="Times New Roman"/>
        </w:rPr>
        <w:t>PM10</w:t>
      </w:r>
      <w:r>
        <w:rPr>
          <w:rFonts w:cs="Times New Roman"/>
        </w:rPr>
        <w:t>）、氨（</w:t>
      </w:r>
      <w:r>
        <w:rPr>
          <w:rFonts w:cs="Times New Roman"/>
        </w:rPr>
        <w:t>NH</w:t>
      </w:r>
      <w:r>
        <w:rPr>
          <w:rFonts w:cs="Times New Roman"/>
          <w:vertAlign w:val="subscript"/>
        </w:rPr>
        <w:t>3</w:t>
      </w:r>
      <w:r>
        <w:rPr>
          <w:rFonts w:cs="Times New Roman"/>
        </w:rPr>
        <w:t>）。</w:t>
      </w:r>
    </w:p>
    <w:p w14:paraId="3B4F780C" w14:textId="77777777" w:rsidR="00C84B39" w:rsidRDefault="009B6E3D">
      <w:pPr>
        <w:ind w:firstLineChars="200" w:firstLine="480"/>
        <w:rPr>
          <w:rFonts w:eastAsia="楷体" w:cs="Times New Roman"/>
        </w:rPr>
      </w:pPr>
      <w:r>
        <w:rPr>
          <w:rFonts w:eastAsia="楷体" w:cs="Times New Roman"/>
        </w:rPr>
        <w:t>【条文说明】村寨室内的空气品质受多种因素的影响，比如采暖方式、建筑材料类型、室内通风状况、换气次数、人员生活习惯等。而村寨室内空气污染的来源主要有四方面：</w:t>
      </w:r>
    </w:p>
    <w:p w14:paraId="72BD3A60" w14:textId="77777777" w:rsidR="00C84B39" w:rsidRDefault="009B6E3D">
      <w:pPr>
        <w:ind w:firstLineChars="200" w:firstLine="480"/>
        <w:rPr>
          <w:rFonts w:eastAsia="楷体" w:cs="Times New Roman"/>
        </w:rPr>
      </w:pPr>
      <w:r>
        <w:rPr>
          <w:rFonts w:eastAsia="楷体" w:cs="Times New Roman"/>
        </w:rPr>
        <w:t>一是采暖、烹饪的燃料燃烧产生的污染物，农户使用的炊事炉灶一般采用直接燃烧方式，生物质燃料不完全燃烧释放出的颗粒物、</w:t>
      </w:r>
      <w:r>
        <w:rPr>
          <w:rFonts w:eastAsia="楷体" w:cs="Times New Roman"/>
        </w:rPr>
        <w:t>CO</w:t>
      </w:r>
      <w:r>
        <w:rPr>
          <w:rFonts w:eastAsia="楷体" w:cs="Times New Roman"/>
        </w:rPr>
        <w:t>、</w:t>
      </w:r>
      <w:r>
        <w:rPr>
          <w:rFonts w:eastAsia="楷体" w:cs="Times New Roman"/>
        </w:rPr>
        <w:t>SO</w:t>
      </w:r>
      <w:r>
        <w:rPr>
          <w:rFonts w:eastAsia="楷体" w:cs="Times New Roman"/>
          <w:vertAlign w:val="subscript"/>
        </w:rPr>
        <w:t>2</w:t>
      </w:r>
      <w:r>
        <w:rPr>
          <w:rFonts w:eastAsia="楷体" w:cs="Times New Roman"/>
        </w:rPr>
        <w:t>、</w:t>
      </w:r>
      <w:r>
        <w:rPr>
          <w:rFonts w:eastAsia="楷体" w:cs="Times New Roman"/>
        </w:rPr>
        <w:t>NO</w:t>
      </w:r>
      <w:r>
        <w:rPr>
          <w:rFonts w:eastAsia="楷体" w:cs="Times New Roman"/>
          <w:vertAlign w:val="subscript"/>
        </w:rPr>
        <w:t>2</w:t>
      </w:r>
      <w:del w:id="57" w:author="ding yong" w:date="2022-04-06T16:18:00Z">
        <w:r>
          <w:rPr>
            <w:rFonts w:eastAsia="楷体" w:cs="Times New Roman"/>
          </w:rPr>
          <w:delText>、</w:delText>
        </w:r>
      </w:del>
      <w:r>
        <w:rPr>
          <w:rFonts w:eastAsia="楷体" w:cs="Times New Roman"/>
        </w:rPr>
        <w:t>等有害物质，是农宅室内空气污染的主要来源。烹饪不仅可以产生颗粒物、</w:t>
      </w:r>
      <w:r>
        <w:rPr>
          <w:rFonts w:eastAsia="楷体" w:cs="Times New Roman"/>
        </w:rPr>
        <w:t>CO</w:t>
      </w:r>
      <w:r>
        <w:rPr>
          <w:rFonts w:eastAsia="楷体" w:cs="Times New Roman"/>
        </w:rPr>
        <w:t>、</w:t>
      </w:r>
      <w:r>
        <w:rPr>
          <w:rFonts w:eastAsia="楷体" w:cs="Times New Roman"/>
        </w:rPr>
        <w:t>NO</w:t>
      </w:r>
      <w:r>
        <w:rPr>
          <w:rFonts w:eastAsia="楷体" w:cs="Times New Roman"/>
          <w:vertAlign w:val="subscript"/>
        </w:rPr>
        <w:t>2</w:t>
      </w:r>
      <w:r>
        <w:rPr>
          <w:rFonts w:eastAsia="楷体" w:cs="Times New Roman"/>
        </w:rPr>
        <w:t>等污染物，也会产生较高浓度的甲醛和总挥发性有机化合物（</w:t>
      </w:r>
      <w:r>
        <w:rPr>
          <w:rFonts w:eastAsia="楷体" w:cs="Times New Roman"/>
        </w:rPr>
        <w:t>TVOC</w:t>
      </w:r>
      <w:r>
        <w:rPr>
          <w:rFonts w:eastAsia="楷体" w:cs="Times New Roman"/>
        </w:rPr>
        <w:t>）。</w:t>
      </w:r>
    </w:p>
    <w:p w14:paraId="607562CB" w14:textId="77777777" w:rsidR="00C84B39" w:rsidRDefault="009B6E3D">
      <w:pPr>
        <w:ind w:firstLineChars="200" w:firstLine="480"/>
        <w:rPr>
          <w:rFonts w:eastAsia="楷体" w:cs="Times New Roman"/>
        </w:rPr>
      </w:pPr>
      <w:r>
        <w:rPr>
          <w:rFonts w:eastAsia="楷体" w:cs="Times New Roman"/>
        </w:rPr>
        <w:t>二是室内装饰装修材料挥发的化学污染物，其中具有代表性的是甲醛和</w:t>
      </w:r>
      <w:r>
        <w:rPr>
          <w:rFonts w:eastAsia="楷体" w:cs="Times New Roman"/>
        </w:rPr>
        <w:t>TVOC</w:t>
      </w:r>
      <w:r>
        <w:rPr>
          <w:rFonts w:eastAsia="楷体" w:cs="Times New Roman"/>
        </w:rPr>
        <w:t>。</w:t>
      </w:r>
    </w:p>
    <w:p w14:paraId="125BF192" w14:textId="77777777" w:rsidR="00C84B39" w:rsidRDefault="009B6E3D">
      <w:pPr>
        <w:ind w:firstLineChars="200" w:firstLine="480"/>
        <w:rPr>
          <w:rFonts w:eastAsia="楷体" w:cs="Times New Roman"/>
        </w:rPr>
      </w:pPr>
      <w:r>
        <w:rPr>
          <w:rFonts w:eastAsia="楷体" w:cs="Times New Roman"/>
        </w:rPr>
        <w:t>三是吸烟产生的有毒害烟气，烟草烟气污染是室内空气污染的主要来源之一，我国多地区农村居民的主动吸烟率和被动吸烟率均高于城市居民。烟草在不完全燃烧时产生的污染物主要有</w:t>
      </w:r>
      <w:r>
        <w:rPr>
          <w:rFonts w:eastAsia="楷体" w:cs="Times New Roman"/>
        </w:rPr>
        <w:t>CO</w:t>
      </w:r>
      <w:r>
        <w:rPr>
          <w:rFonts w:eastAsia="楷体" w:cs="Times New Roman"/>
          <w:vertAlign w:val="subscript"/>
        </w:rPr>
        <w:t>2</w:t>
      </w:r>
      <w:r>
        <w:rPr>
          <w:rFonts w:eastAsia="楷体" w:cs="Times New Roman"/>
        </w:rPr>
        <w:t>、</w:t>
      </w:r>
      <w:r>
        <w:rPr>
          <w:rFonts w:eastAsia="楷体" w:cs="Times New Roman"/>
        </w:rPr>
        <w:t>CO</w:t>
      </w:r>
      <w:r>
        <w:rPr>
          <w:rFonts w:eastAsia="楷体" w:cs="Times New Roman"/>
        </w:rPr>
        <w:t>、</w:t>
      </w:r>
      <w:r>
        <w:rPr>
          <w:rFonts w:eastAsia="楷体" w:cs="Times New Roman"/>
        </w:rPr>
        <w:t>SO</w:t>
      </w:r>
      <w:r>
        <w:rPr>
          <w:rFonts w:eastAsia="楷体" w:cs="Times New Roman"/>
          <w:vertAlign w:val="subscript"/>
        </w:rPr>
        <w:t>2</w:t>
      </w:r>
      <w:r>
        <w:rPr>
          <w:rFonts w:eastAsia="楷体" w:cs="Times New Roman"/>
        </w:rPr>
        <w:t>、</w:t>
      </w:r>
      <w:r>
        <w:rPr>
          <w:rFonts w:eastAsia="楷体" w:cs="Times New Roman"/>
        </w:rPr>
        <w:t>NO</w:t>
      </w:r>
      <w:r>
        <w:rPr>
          <w:rFonts w:eastAsia="楷体" w:cs="Times New Roman"/>
          <w:vertAlign w:val="subscript"/>
        </w:rPr>
        <w:t>2</w:t>
      </w:r>
      <w:r>
        <w:rPr>
          <w:rFonts w:eastAsia="楷体" w:cs="Times New Roman"/>
        </w:rPr>
        <w:t>和</w:t>
      </w:r>
      <w:r>
        <w:rPr>
          <w:rFonts w:eastAsia="楷体" w:cs="Times New Roman"/>
        </w:rPr>
        <w:t>TVOC</w:t>
      </w:r>
      <w:r>
        <w:rPr>
          <w:rFonts w:eastAsia="楷体" w:cs="Times New Roman"/>
        </w:rPr>
        <w:t>。</w:t>
      </w:r>
    </w:p>
    <w:p w14:paraId="6C4F3020" w14:textId="77777777" w:rsidR="00C84B39" w:rsidRDefault="009B6E3D">
      <w:pPr>
        <w:ind w:firstLineChars="200" w:firstLine="480"/>
        <w:rPr>
          <w:rFonts w:eastAsia="楷体" w:cs="Times New Roman"/>
        </w:rPr>
      </w:pPr>
      <w:r>
        <w:rPr>
          <w:rFonts w:eastAsia="楷体" w:cs="Times New Roman"/>
        </w:rPr>
        <w:t>四是村寨建筑的洁净程度，由于建筑沿用老式结构、人畜混住等等，因此会产生大量细菌、氨和颗粒物。</w:t>
      </w:r>
    </w:p>
    <w:p w14:paraId="34F61D68" w14:textId="6E61EF2D" w:rsidR="00C84B39" w:rsidRDefault="009B6E3D">
      <w:pPr>
        <w:rPr>
          <w:rFonts w:cs="Times New Roman"/>
        </w:rPr>
      </w:pPr>
      <w:r>
        <w:rPr>
          <w:rFonts w:cs="Times New Roman"/>
        </w:rPr>
        <w:t xml:space="preserve">7.1.2 </w:t>
      </w:r>
      <w:r>
        <w:rPr>
          <w:rFonts w:cs="Times New Roman"/>
        </w:rPr>
        <w:t>二氧化碳（</w:t>
      </w:r>
      <w:r>
        <w:rPr>
          <w:rFonts w:cs="Times New Roman"/>
        </w:rPr>
        <w:t>CO</w:t>
      </w:r>
      <w:r>
        <w:rPr>
          <w:rFonts w:cs="Times New Roman"/>
          <w:vertAlign w:val="subscript"/>
        </w:rPr>
        <w:t>2</w:t>
      </w:r>
      <w:r>
        <w:rPr>
          <w:rFonts w:cs="Times New Roman"/>
        </w:rPr>
        <w:t>）、一氧化碳（</w:t>
      </w:r>
      <w:r>
        <w:rPr>
          <w:rFonts w:cs="Times New Roman"/>
        </w:rPr>
        <w:t>CO</w:t>
      </w:r>
      <w:r>
        <w:rPr>
          <w:rFonts w:cs="Times New Roman"/>
        </w:rPr>
        <w:t>）、硫化物（二氧化硫</w:t>
      </w:r>
      <w:r>
        <w:rPr>
          <w:rFonts w:cs="Times New Roman"/>
        </w:rPr>
        <w:t>SO</w:t>
      </w:r>
      <w:r>
        <w:rPr>
          <w:rFonts w:cs="Times New Roman"/>
          <w:vertAlign w:val="subscript"/>
        </w:rPr>
        <w:t>2</w:t>
      </w:r>
      <w:r>
        <w:rPr>
          <w:rFonts w:cs="Times New Roman"/>
        </w:rPr>
        <w:t>）、氮化物（二氧化氮</w:t>
      </w:r>
      <w:r>
        <w:rPr>
          <w:rFonts w:cs="Times New Roman"/>
        </w:rPr>
        <w:t>NO</w:t>
      </w:r>
      <w:r>
        <w:rPr>
          <w:rFonts w:cs="Times New Roman"/>
          <w:vertAlign w:val="subscript"/>
        </w:rPr>
        <w:t>2</w:t>
      </w:r>
      <w:r>
        <w:rPr>
          <w:rFonts w:cs="Times New Roman"/>
        </w:rPr>
        <w:t>）、甲醛（</w:t>
      </w:r>
      <w:r>
        <w:rPr>
          <w:rFonts w:cs="Times New Roman"/>
        </w:rPr>
        <w:t>HCHO</w:t>
      </w:r>
      <w:r>
        <w:rPr>
          <w:rFonts w:cs="Times New Roman"/>
        </w:rPr>
        <w:t>）、总挥发性有机化合物（</w:t>
      </w:r>
      <w:r>
        <w:rPr>
          <w:rFonts w:cs="Times New Roman"/>
        </w:rPr>
        <w:t>TVOC</w:t>
      </w:r>
      <w:r>
        <w:rPr>
          <w:rFonts w:cs="Times New Roman"/>
        </w:rPr>
        <w:t>）、细菌总数、细颗粒物（</w:t>
      </w:r>
      <w:r>
        <w:rPr>
          <w:rFonts w:cs="Times New Roman"/>
        </w:rPr>
        <w:t>PM2.5</w:t>
      </w:r>
      <w:r>
        <w:rPr>
          <w:rFonts w:cs="Times New Roman"/>
        </w:rPr>
        <w:t>）、可吸入颗粒物（</w:t>
      </w:r>
      <w:r>
        <w:rPr>
          <w:rFonts w:cs="Times New Roman"/>
        </w:rPr>
        <w:t>PM10</w:t>
      </w:r>
      <w:r>
        <w:rPr>
          <w:rFonts w:cs="Times New Roman"/>
        </w:rPr>
        <w:t>）、氨（</w:t>
      </w:r>
      <w:r>
        <w:rPr>
          <w:rFonts w:cs="Times New Roman"/>
        </w:rPr>
        <w:t>NH</w:t>
      </w:r>
      <w:r>
        <w:rPr>
          <w:rFonts w:cs="Times New Roman"/>
          <w:vertAlign w:val="subscript"/>
        </w:rPr>
        <w:t>3</w:t>
      </w:r>
      <w:r>
        <w:rPr>
          <w:rFonts w:cs="Times New Roman"/>
        </w:rPr>
        <w:t>）</w:t>
      </w:r>
      <w:r w:rsidR="00A21A6E">
        <w:rPr>
          <w:rFonts w:cs="Times New Roman"/>
        </w:rPr>
        <w:t>的测量与计算应符合国家现行标准《室内环境空气质量监测技术规范》</w:t>
      </w:r>
      <w:r w:rsidR="00AC40AE">
        <w:rPr>
          <w:rFonts w:cs="Times New Roman"/>
        </w:rPr>
        <w:t>HJ/</w:t>
      </w:r>
      <w:r>
        <w:rPr>
          <w:rFonts w:cs="Times New Roman"/>
        </w:rPr>
        <w:t>T 167</w:t>
      </w:r>
      <w:r w:rsidR="00AC40AE">
        <w:rPr>
          <w:rFonts w:cs="Times New Roman"/>
        </w:rPr>
        <w:t>、《民用建筑工程室内环境污染控制标准</w:t>
      </w:r>
      <w:r w:rsidR="00A21A6E">
        <w:rPr>
          <w:rFonts w:cs="Times New Roman"/>
        </w:rPr>
        <w:t>》</w:t>
      </w:r>
      <w:r>
        <w:rPr>
          <w:rFonts w:cs="Times New Roman"/>
        </w:rPr>
        <w:t>G</w:t>
      </w:r>
      <w:r w:rsidR="00A21A6E">
        <w:rPr>
          <w:rFonts w:cs="Times New Roman"/>
        </w:rPr>
        <w:t>B 50325</w:t>
      </w:r>
      <w:r w:rsidR="00A21A6E">
        <w:rPr>
          <w:rFonts w:cs="Times New Roman"/>
        </w:rPr>
        <w:t>、《室内空气质量标准》</w:t>
      </w:r>
      <w:r>
        <w:rPr>
          <w:rFonts w:cs="Times New Roman"/>
        </w:rPr>
        <w:t>GBT 18883</w:t>
      </w:r>
      <w:r>
        <w:rPr>
          <w:rFonts w:cs="Times New Roman"/>
        </w:rPr>
        <w:t>中的相关要求。</w:t>
      </w:r>
    </w:p>
    <w:p w14:paraId="18D7FA97" w14:textId="77777777" w:rsidR="00C84B39" w:rsidRDefault="009B6E3D">
      <w:pPr>
        <w:pStyle w:val="a9"/>
        <w:rPr>
          <w:rFonts w:ascii="Times New Roman" w:hAnsi="Times New Roman" w:cs="Times New Roman"/>
        </w:rPr>
      </w:pPr>
      <w:bookmarkStart w:id="58" w:name="_Toc108037575"/>
      <w:r>
        <w:rPr>
          <w:rFonts w:ascii="Times New Roman" w:hAnsi="Times New Roman" w:cs="Times New Roman"/>
        </w:rPr>
        <w:t>7.2</w:t>
      </w:r>
      <w:r>
        <w:rPr>
          <w:rFonts w:ascii="Times New Roman" w:hAnsi="Times New Roman" w:cs="Times New Roman" w:hint="eastAsia"/>
        </w:rPr>
        <w:t xml:space="preserve"> </w:t>
      </w:r>
      <w:r>
        <w:rPr>
          <w:rFonts w:ascii="Times New Roman" w:hAnsi="Times New Roman" w:cs="Times New Roman"/>
        </w:rPr>
        <w:t>性能评价</w:t>
      </w:r>
      <w:bookmarkEnd w:id="58"/>
    </w:p>
    <w:p w14:paraId="30B53E4F" w14:textId="07ACC18D" w:rsidR="00C84B39" w:rsidRDefault="009B6E3D">
      <w:pPr>
        <w:rPr>
          <w:rFonts w:cs="Times New Roman"/>
        </w:rPr>
      </w:pPr>
      <w:r>
        <w:rPr>
          <w:rFonts w:cs="Times New Roman"/>
          <w:szCs w:val="24"/>
        </w:rPr>
        <w:t xml:space="preserve">7.2.1 </w:t>
      </w:r>
      <w:r w:rsidR="005F2982">
        <w:rPr>
          <w:rFonts w:cs="Times New Roman"/>
        </w:rPr>
        <w:t>西南村寨室内空气品质等级</w:t>
      </w:r>
      <w:r w:rsidR="0076630C">
        <w:rPr>
          <w:rFonts w:cs="Times New Roman" w:hint="eastAsia"/>
        </w:rPr>
        <w:t>应</w:t>
      </w:r>
      <w:r w:rsidR="009F3942">
        <w:rPr>
          <w:rFonts w:cs="Times New Roman"/>
        </w:rPr>
        <w:t>按</w:t>
      </w:r>
      <w:r>
        <w:rPr>
          <w:rFonts w:cs="Times New Roman"/>
        </w:rPr>
        <w:t>表</w:t>
      </w:r>
      <w:r>
        <w:rPr>
          <w:rFonts w:cs="Times New Roman"/>
        </w:rPr>
        <w:t>7.2.1</w:t>
      </w:r>
      <w:r>
        <w:rPr>
          <w:rFonts w:cs="Times New Roman"/>
        </w:rPr>
        <w:t>中要求进行判定。</w:t>
      </w:r>
    </w:p>
    <w:p w14:paraId="4EC9D763" w14:textId="77777777" w:rsidR="00261686" w:rsidRDefault="00261686">
      <w:pPr>
        <w:rPr>
          <w:rFonts w:cs="Times New Roman"/>
        </w:rPr>
      </w:pPr>
    </w:p>
    <w:p w14:paraId="15647E0A" w14:textId="77777777" w:rsidR="00261686" w:rsidRDefault="00261686">
      <w:pPr>
        <w:rPr>
          <w:rFonts w:cs="Times New Roman"/>
        </w:rPr>
      </w:pPr>
    </w:p>
    <w:p w14:paraId="3424332B" w14:textId="77777777" w:rsidR="00C84B39" w:rsidRDefault="009B6E3D">
      <w:pPr>
        <w:jc w:val="center"/>
        <w:rPr>
          <w:rFonts w:cs="Times New Roman"/>
          <w:sz w:val="21"/>
          <w:szCs w:val="21"/>
        </w:rPr>
      </w:pPr>
      <w:r>
        <w:rPr>
          <w:rFonts w:cs="Times New Roman"/>
          <w:sz w:val="21"/>
          <w:szCs w:val="21"/>
        </w:rPr>
        <w:lastRenderedPageBreak/>
        <w:t>表</w:t>
      </w:r>
      <w:r>
        <w:rPr>
          <w:rFonts w:cs="Times New Roman"/>
          <w:sz w:val="21"/>
          <w:szCs w:val="21"/>
        </w:rPr>
        <w:t xml:space="preserve">7.2.1 </w:t>
      </w:r>
      <w:r>
        <w:rPr>
          <w:rFonts w:cs="Times New Roman"/>
          <w:sz w:val="21"/>
          <w:szCs w:val="21"/>
        </w:rPr>
        <w:t>室内空气质量标准</w:t>
      </w:r>
    </w:p>
    <w:tbl>
      <w:tblPr>
        <w:tblStyle w:val="ac"/>
        <w:tblW w:w="0" w:type="auto"/>
        <w:tblLook w:val="04A0" w:firstRow="1" w:lastRow="0" w:firstColumn="1" w:lastColumn="0" w:noHBand="0" w:noVBand="1"/>
      </w:tblPr>
      <w:tblGrid>
        <w:gridCol w:w="1696"/>
        <w:gridCol w:w="1134"/>
        <w:gridCol w:w="1134"/>
        <w:gridCol w:w="1560"/>
        <w:gridCol w:w="1134"/>
        <w:gridCol w:w="1638"/>
      </w:tblGrid>
      <w:tr w:rsidR="00C84B39" w14:paraId="224B9AC4" w14:textId="77777777">
        <w:trPr>
          <w:trHeight w:val="456"/>
        </w:trPr>
        <w:tc>
          <w:tcPr>
            <w:tcW w:w="1696" w:type="dxa"/>
            <w:vAlign w:val="center"/>
          </w:tcPr>
          <w:p w14:paraId="031CA426" w14:textId="77777777" w:rsidR="00C84B39" w:rsidRDefault="009B6E3D">
            <w:pPr>
              <w:jc w:val="center"/>
              <w:rPr>
                <w:rFonts w:cs="Times New Roman"/>
                <w:sz w:val="21"/>
                <w:szCs w:val="21"/>
              </w:rPr>
            </w:pPr>
            <w:r>
              <w:rPr>
                <w:rFonts w:cs="Times New Roman"/>
                <w:sz w:val="21"/>
                <w:szCs w:val="21"/>
              </w:rPr>
              <w:t>参数</w:t>
            </w:r>
          </w:p>
        </w:tc>
        <w:tc>
          <w:tcPr>
            <w:tcW w:w="1134" w:type="dxa"/>
            <w:vAlign w:val="center"/>
          </w:tcPr>
          <w:p w14:paraId="7CD2032B" w14:textId="77777777" w:rsidR="00C84B39" w:rsidRDefault="009B6E3D">
            <w:pPr>
              <w:jc w:val="center"/>
              <w:rPr>
                <w:rFonts w:cs="Times New Roman"/>
                <w:sz w:val="21"/>
                <w:szCs w:val="21"/>
              </w:rPr>
            </w:pPr>
            <w:r>
              <w:rPr>
                <w:rFonts w:cs="Times New Roman"/>
                <w:sz w:val="21"/>
                <w:szCs w:val="21"/>
              </w:rPr>
              <w:t>单位</w:t>
            </w:r>
          </w:p>
        </w:tc>
        <w:tc>
          <w:tcPr>
            <w:tcW w:w="1134" w:type="dxa"/>
            <w:vAlign w:val="center"/>
          </w:tcPr>
          <w:p w14:paraId="1FD07FC3" w14:textId="77777777" w:rsidR="00C84B39" w:rsidRDefault="009B6E3D">
            <w:pPr>
              <w:jc w:val="center"/>
              <w:rPr>
                <w:rFonts w:cs="Times New Roman"/>
                <w:sz w:val="21"/>
                <w:szCs w:val="21"/>
              </w:rPr>
            </w:pPr>
            <w:r>
              <w:rPr>
                <w:rFonts w:cs="Times New Roman"/>
                <w:sz w:val="21"/>
                <w:szCs w:val="21"/>
              </w:rPr>
              <w:t>基础级</w:t>
            </w:r>
          </w:p>
        </w:tc>
        <w:tc>
          <w:tcPr>
            <w:tcW w:w="1560" w:type="dxa"/>
          </w:tcPr>
          <w:p w14:paraId="1CC21F0E" w14:textId="77777777" w:rsidR="00C84B39" w:rsidRDefault="009B6E3D">
            <w:pPr>
              <w:jc w:val="center"/>
              <w:rPr>
                <w:rFonts w:cs="Times New Roman"/>
                <w:sz w:val="21"/>
                <w:szCs w:val="21"/>
              </w:rPr>
            </w:pPr>
            <w:r>
              <w:rPr>
                <w:rFonts w:cs="Times New Roman"/>
                <w:sz w:val="21"/>
                <w:szCs w:val="21"/>
              </w:rPr>
              <w:t>中等级</w:t>
            </w:r>
          </w:p>
        </w:tc>
        <w:tc>
          <w:tcPr>
            <w:tcW w:w="1134" w:type="dxa"/>
            <w:vAlign w:val="center"/>
          </w:tcPr>
          <w:p w14:paraId="5E2E0CF0" w14:textId="77777777" w:rsidR="00C84B39" w:rsidRDefault="009B6E3D">
            <w:pPr>
              <w:jc w:val="center"/>
              <w:rPr>
                <w:rFonts w:cs="Times New Roman"/>
                <w:sz w:val="21"/>
                <w:szCs w:val="21"/>
              </w:rPr>
            </w:pPr>
            <w:r>
              <w:rPr>
                <w:rFonts w:cs="Times New Roman"/>
                <w:sz w:val="21"/>
                <w:szCs w:val="21"/>
              </w:rPr>
              <w:t>舒适级</w:t>
            </w:r>
          </w:p>
        </w:tc>
        <w:tc>
          <w:tcPr>
            <w:tcW w:w="1638" w:type="dxa"/>
            <w:vAlign w:val="center"/>
          </w:tcPr>
          <w:p w14:paraId="27B33D83" w14:textId="77777777" w:rsidR="00C84B39" w:rsidRDefault="009B6E3D">
            <w:pPr>
              <w:jc w:val="center"/>
              <w:rPr>
                <w:rFonts w:cs="Times New Roman"/>
                <w:sz w:val="21"/>
                <w:szCs w:val="21"/>
              </w:rPr>
            </w:pPr>
            <w:r>
              <w:rPr>
                <w:rFonts w:cs="Times New Roman"/>
                <w:sz w:val="21"/>
                <w:szCs w:val="21"/>
              </w:rPr>
              <w:t>备注</w:t>
            </w:r>
          </w:p>
        </w:tc>
      </w:tr>
      <w:tr w:rsidR="00C84B39" w14:paraId="03FC795A" w14:textId="77777777">
        <w:trPr>
          <w:trHeight w:val="456"/>
          <w:ins w:id="59" w:author="三辰" w:date="2022-02-21T21:30:00Z"/>
        </w:trPr>
        <w:tc>
          <w:tcPr>
            <w:tcW w:w="1696" w:type="dxa"/>
            <w:vAlign w:val="center"/>
          </w:tcPr>
          <w:p w14:paraId="497D1251" w14:textId="77777777" w:rsidR="00C84B39" w:rsidRDefault="009B6E3D">
            <w:pPr>
              <w:jc w:val="center"/>
              <w:rPr>
                <w:ins w:id="60" w:author="三辰" w:date="2022-02-21T21:30:00Z"/>
                <w:rFonts w:cs="Times New Roman"/>
                <w:sz w:val="21"/>
                <w:szCs w:val="21"/>
              </w:rPr>
            </w:pPr>
            <w:r>
              <w:rPr>
                <w:rFonts w:cs="Times New Roman"/>
                <w:sz w:val="21"/>
                <w:szCs w:val="21"/>
              </w:rPr>
              <w:t>二氧化碳</w:t>
            </w:r>
          </w:p>
        </w:tc>
        <w:tc>
          <w:tcPr>
            <w:tcW w:w="1134" w:type="dxa"/>
            <w:vAlign w:val="center"/>
          </w:tcPr>
          <w:p w14:paraId="5E348158" w14:textId="77777777" w:rsidR="00C84B39" w:rsidRDefault="009B6E3D">
            <w:pPr>
              <w:jc w:val="center"/>
              <w:rPr>
                <w:ins w:id="61" w:author="三辰" w:date="2022-02-21T21:30:00Z"/>
                <w:rFonts w:cs="Times New Roman"/>
                <w:sz w:val="21"/>
                <w:szCs w:val="21"/>
              </w:rPr>
            </w:pPr>
            <w:r>
              <w:rPr>
                <w:rFonts w:cs="Times New Roman"/>
                <w:sz w:val="21"/>
                <w:szCs w:val="21"/>
              </w:rPr>
              <w:t>%</w:t>
            </w:r>
          </w:p>
        </w:tc>
        <w:tc>
          <w:tcPr>
            <w:tcW w:w="1134" w:type="dxa"/>
            <w:vAlign w:val="center"/>
          </w:tcPr>
          <w:p w14:paraId="1F52F798" w14:textId="77777777" w:rsidR="00C84B39" w:rsidRDefault="009B6E3D">
            <w:pPr>
              <w:jc w:val="center"/>
              <w:rPr>
                <w:ins w:id="62" w:author="三辰" w:date="2022-02-21T21:30:00Z"/>
                <w:rFonts w:cs="Times New Roman"/>
              </w:rPr>
            </w:pPr>
            <w:r>
              <w:rPr>
                <w:rFonts w:cs="Times New Roman"/>
                <w:sz w:val="21"/>
                <w:szCs w:val="21"/>
              </w:rPr>
              <w:t>0.10</w:t>
            </w:r>
          </w:p>
        </w:tc>
        <w:tc>
          <w:tcPr>
            <w:tcW w:w="1560" w:type="dxa"/>
          </w:tcPr>
          <w:p w14:paraId="4CF147E7" w14:textId="77777777" w:rsidR="00C84B39" w:rsidRDefault="009B6E3D">
            <w:pPr>
              <w:jc w:val="center"/>
              <w:rPr>
                <w:rFonts w:cs="Times New Roman"/>
                <w:sz w:val="21"/>
                <w:szCs w:val="21"/>
              </w:rPr>
            </w:pPr>
            <w:r>
              <w:rPr>
                <w:rFonts w:cs="Times New Roman"/>
                <w:sz w:val="21"/>
                <w:szCs w:val="21"/>
              </w:rPr>
              <w:t>0.04</w:t>
            </w:r>
            <w:r>
              <w:rPr>
                <w:rFonts w:cs="Times New Roman"/>
                <w:sz w:val="21"/>
                <w:szCs w:val="21"/>
              </w:rPr>
              <w:sym w:font="Symbol" w:char="F07E"/>
            </w:r>
            <w:r>
              <w:rPr>
                <w:rFonts w:cs="Times New Roman"/>
                <w:sz w:val="21"/>
                <w:szCs w:val="21"/>
              </w:rPr>
              <w:t>0.10</w:t>
            </w:r>
          </w:p>
        </w:tc>
        <w:tc>
          <w:tcPr>
            <w:tcW w:w="1134" w:type="dxa"/>
            <w:vAlign w:val="center"/>
          </w:tcPr>
          <w:p w14:paraId="5F603FE8" w14:textId="77777777" w:rsidR="00C84B39" w:rsidRDefault="009B6E3D">
            <w:pPr>
              <w:jc w:val="center"/>
              <w:rPr>
                <w:ins w:id="63" w:author="三辰" w:date="2022-02-21T21:30:00Z"/>
                <w:rFonts w:cs="Times New Roman"/>
              </w:rPr>
            </w:pPr>
            <w:ins w:id="64" w:author="三辰" w:date="2022-02-21T21:37:00Z">
              <w:r>
                <w:rPr>
                  <w:rFonts w:cs="Times New Roman"/>
                  <w:sz w:val="21"/>
                  <w:szCs w:val="21"/>
                </w:rPr>
                <w:t>≤</w:t>
              </w:r>
            </w:ins>
            <w:r>
              <w:rPr>
                <w:rFonts w:cs="Times New Roman"/>
                <w:sz w:val="21"/>
                <w:szCs w:val="21"/>
              </w:rPr>
              <w:t>0.04</w:t>
            </w:r>
          </w:p>
        </w:tc>
        <w:tc>
          <w:tcPr>
            <w:tcW w:w="1638" w:type="dxa"/>
            <w:vAlign w:val="center"/>
          </w:tcPr>
          <w:p w14:paraId="0A80A311" w14:textId="77777777" w:rsidR="00C84B39" w:rsidRDefault="009B6E3D">
            <w:pPr>
              <w:jc w:val="center"/>
              <w:rPr>
                <w:ins w:id="65" w:author="三辰" w:date="2022-02-21T21:30:00Z"/>
                <w:rFonts w:cs="Times New Roman"/>
              </w:rPr>
            </w:pPr>
            <w:r>
              <w:rPr>
                <w:rFonts w:cs="Times New Roman"/>
                <w:sz w:val="21"/>
                <w:szCs w:val="21"/>
              </w:rPr>
              <w:t>日平均值</w:t>
            </w:r>
          </w:p>
        </w:tc>
      </w:tr>
      <w:tr w:rsidR="00C84B39" w14:paraId="5A0D9C2C" w14:textId="77777777">
        <w:trPr>
          <w:trHeight w:val="456"/>
          <w:ins w:id="66" w:author="三辰" w:date="2022-02-21T21:31:00Z"/>
        </w:trPr>
        <w:tc>
          <w:tcPr>
            <w:tcW w:w="1696" w:type="dxa"/>
            <w:vAlign w:val="center"/>
          </w:tcPr>
          <w:p w14:paraId="07C831B0" w14:textId="77777777" w:rsidR="00C84B39" w:rsidRDefault="009B6E3D">
            <w:pPr>
              <w:jc w:val="center"/>
              <w:rPr>
                <w:ins w:id="67" w:author="三辰" w:date="2022-02-21T21:31:00Z"/>
                <w:rFonts w:cs="Times New Roman"/>
                <w:sz w:val="21"/>
                <w:szCs w:val="21"/>
              </w:rPr>
            </w:pPr>
            <w:r>
              <w:rPr>
                <w:rFonts w:cs="Times New Roman"/>
                <w:sz w:val="21"/>
                <w:szCs w:val="21"/>
              </w:rPr>
              <w:t>一氧化碳</w:t>
            </w:r>
          </w:p>
        </w:tc>
        <w:tc>
          <w:tcPr>
            <w:tcW w:w="1134" w:type="dxa"/>
            <w:vAlign w:val="center"/>
          </w:tcPr>
          <w:p w14:paraId="3D2E4C29" w14:textId="77777777" w:rsidR="00C84B39" w:rsidRDefault="009B6E3D">
            <w:pPr>
              <w:jc w:val="center"/>
              <w:rPr>
                <w:ins w:id="68" w:author="三辰" w:date="2022-02-21T21:31:00Z"/>
                <w:rFonts w:cs="Times New Roman"/>
                <w:sz w:val="21"/>
                <w:szCs w:val="21"/>
              </w:rPr>
            </w:pPr>
            <w:r>
              <w:rPr>
                <w:rFonts w:cs="Times New Roman"/>
                <w:sz w:val="21"/>
                <w:szCs w:val="21"/>
              </w:rPr>
              <w:t>mg/m</w:t>
            </w:r>
            <w:r>
              <w:rPr>
                <w:rFonts w:cs="Times New Roman"/>
                <w:sz w:val="21"/>
                <w:szCs w:val="21"/>
                <w:vertAlign w:val="superscript"/>
              </w:rPr>
              <w:t>3</w:t>
            </w:r>
          </w:p>
        </w:tc>
        <w:tc>
          <w:tcPr>
            <w:tcW w:w="1134" w:type="dxa"/>
            <w:vAlign w:val="center"/>
          </w:tcPr>
          <w:p w14:paraId="342CA753" w14:textId="77777777" w:rsidR="00C84B39" w:rsidRDefault="009B6E3D">
            <w:pPr>
              <w:jc w:val="center"/>
              <w:rPr>
                <w:ins w:id="69" w:author="三辰" w:date="2022-02-21T21:31:00Z"/>
                <w:rFonts w:cs="Times New Roman"/>
              </w:rPr>
            </w:pPr>
            <w:ins w:id="70" w:author="ding yong" w:date="2022-04-10T10:20:00Z">
              <w:r>
                <w:rPr>
                  <w:rFonts w:cs="Times New Roman"/>
                  <w:sz w:val="21"/>
                  <w:szCs w:val="21"/>
                </w:rPr>
                <w:t>5</w:t>
              </w:r>
              <w:r>
                <w:rPr>
                  <w:rFonts w:cs="Times New Roman" w:hint="eastAsia"/>
                  <w:sz w:val="21"/>
                  <w:szCs w:val="21"/>
                </w:rPr>
                <w:t>～</w:t>
              </w:r>
            </w:ins>
            <w:r>
              <w:rPr>
                <w:rFonts w:cs="Times New Roman"/>
                <w:sz w:val="21"/>
                <w:szCs w:val="21"/>
              </w:rPr>
              <w:t>10</w:t>
            </w:r>
          </w:p>
        </w:tc>
        <w:tc>
          <w:tcPr>
            <w:tcW w:w="1560" w:type="dxa"/>
            <w:vAlign w:val="center"/>
          </w:tcPr>
          <w:p w14:paraId="301BDA3E" w14:textId="77777777" w:rsidR="00C84B39" w:rsidRDefault="009B6E3D">
            <w:pPr>
              <w:jc w:val="center"/>
              <w:rPr>
                <w:ins w:id="71" w:author="三辰" w:date="2022-02-21T21:31:00Z"/>
                <w:rFonts w:cs="Times New Roman"/>
                <w:sz w:val="21"/>
                <w:szCs w:val="21"/>
              </w:rPr>
            </w:pPr>
            <w:ins w:id="72" w:author="ding yong" w:date="2022-04-10T10:20:00Z">
              <w:r>
                <w:rPr>
                  <w:rFonts w:cs="Times New Roman"/>
                  <w:sz w:val="21"/>
                  <w:szCs w:val="21"/>
                </w:rPr>
                <w:t>3</w:t>
              </w:r>
              <w:r>
                <w:rPr>
                  <w:rFonts w:cs="Times New Roman" w:hint="eastAsia"/>
                  <w:sz w:val="21"/>
                  <w:szCs w:val="21"/>
                </w:rPr>
                <w:t>～</w:t>
              </w:r>
            </w:ins>
            <w:r>
              <w:rPr>
                <w:rFonts w:cs="Times New Roman" w:hint="eastAsia"/>
                <w:sz w:val="21"/>
                <w:szCs w:val="21"/>
              </w:rPr>
              <w:t>5</w:t>
            </w:r>
          </w:p>
        </w:tc>
        <w:tc>
          <w:tcPr>
            <w:tcW w:w="1134" w:type="dxa"/>
            <w:vAlign w:val="center"/>
          </w:tcPr>
          <w:p w14:paraId="3790541E" w14:textId="77777777" w:rsidR="00C84B39" w:rsidRDefault="009B6E3D">
            <w:pPr>
              <w:jc w:val="center"/>
              <w:rPr>
                <w:ins w:id="73" w:author="三辰" w:date="2022-02-21T21:31:00Z"/>
                <w:rFonts w:cs="Times New Roman"/>
                <w:sz w:val="21"/>
                <w:szCs w:val="21"/>
              </w:rPr>
            </w:pPr>
            <w:ins w:id="74" w:author="ding yong" w:date="2022-04-10T10:21:00Z">
              <w:r>
                <w:rPr>
                  <w:rFonts w:ascii="宋体" w:hAnsi="宋体" w:cs="Times New Roman" w:hint="eastAsia"/>
                  <w:sz w:val="21"/>
                  <w:szCs w:val="21"/>
                </w:rPr>
                <w:t>&lt;</w:t>
              </w:r>
            </w:ins>
            <w:ins w:id="75" w:author="ding yong" w:date="2022-04-10T10:19:00Z">
              <w:r>
                <w:rPr>
                  <w:rFonts w:cs="Times New Roman"/>
                  <w:sz w:val="21"/>
                  <w:szCs w:val="21"/>
                </w:rPr>
                <w:t>3</w:t>
              </w:r>
            </w:ins>
          </w:p>
        </w:tc>
        <w:tc>
          <w:tcPr>
            <w:tcW w:w="1638" w:type="dxa"/>
            <w:vAlign w:val="center"/>
          </w:tcPr>
          <w:p w14:paraId="36F7C356" w14:textId="77777777" w:rsidR="00C84B39" w:rsidRDefault="009B6E3D">
            <w:pPr>
              <w:jc w:val="center"/>
              <w:rPr>
                <w:ins w:id="76" w:author="三辰" w:date="2022-02-21T21:31:00Z"/>
                <w:rFonts w:cs="Times New Roman"/>
              </w:rPr>
            </w:pPr>
            <w:r>
              <w:rPr>
                <w:rFonts w:cs="Times New Roman"/>
                <w:sz w:val="21"/>
                <w:szCs w:val="21"/>
              </w:rPr>
              <w:t>8</w:t>
            </w:r>
            <w:r>
              <w:rPr>
                <w:rFonts w:cs="Times New Roman"/>
                <w:sz w:val="21"/>
                <w:szCs w:val="21"/>
              </w:rPr>
              <w:t>小时均值</w:t>
            </w:r>
          </w:p>
        </w:tc>
      </w:tr>
      <w:tr w:rsidR="00C84B39" w14:paraId="7FE28190" w14:textId="77777777">
        <w:trPr>
          <w:trHeight w:val="459"/>
        </w:trPr>
        <w:tc>
          <w:tcPr>
            <w:tcW w:w="1696" w:type="dxa"/>
            <w:vAlign w:val="center"/>
          </w:tcPr>
          <w:p w14:paraId="572D2D55" w14:textId="77777777" w:rsidR="00C84B39" w:rsidRDefault="009B6E3D">
            <w:pPr>
              <w:jc w:val="center"/>
              <w:rPr>
                <w:rFonts w:cs="Times New Roman"/>
                <w:sz w:val="21"/>
                <w:szCs w:val="21"/>
              </w:rPr>
            </w:pPr>
            <w:r>
              <w:rPr>
                <w:rFonts w:cs="Times New Roman"/>
                <w:sz w:val="21"/>
                <w:szCs w:val="21"/>
              </w:rPr>
              <w:t>二氧化硫</w:t>
            </w:r>
          </w:p>
        </w:tc>
        <w:tc>
          <w:tcPr>
            <w:tcW w:w="1134" w:type="dxa"/>
            <w:vAlign w:val="center"/>
          </w:tcPr>
          <w:p w14:paraId="7B30FE8D" w14:textId="77777777" w:rsidR="00C84B39" w:rsidRDefault="009B6E3D">
            <w:pPr>
              <w:jc w:val="center"/>
              <w:rPr>
                <w:rFonts w:cs="Times New Roman"/>
                <w:sz w:val="21"/>
                <w:szCs w:val="21"/>
              </w:rPr>
            </w:pPr>
            <w:r>
              <w:rPr>
                <w:rFonts w:cs="Times New Roman"/>
                <w:sz w:val="21"/>
                <w:szCs w:val="21"/>
              </w:rPr>
              <w:t>mg/m</w:t>
            </w:r>
            <w:r>
              <w:rPr>
                <w:rFonts w:cs="Times New Roman"/>
                <w:sz w:val="21"/>
                <w:szCs w:val="21"/>
                <w:vertAlign w:val="superscript"/>
              </w:rPr>
              <w:t>3</w:t>
            </w:r>
          </w:p>
        </w:tc>
        <w:tc>
          <w:tcPr>
            <w:tcW w:w="1134" w:type="dxa"/>
            <w:vAlign w:val="center"/>
          </w:tcPr>
          <w:p w14:paraId="21A25DE9" w14:textId="77777777" w:rsidR="00C84B39" w:rsidRDefault="009B6E3D">
            <w:pPr>
              <w:jc w:val="center"/>
              <w:rPr>
                <w:rFonts w:cs="Times New Roman"/>
              </w:rPr>
            </w:pPr>
            <w:r>
              <w:rPr>
                <w:rFonts w:cs="Times New Roman"/>
                <w:sz w:val="21"/>
                <w:szCs w:val="21"/>
              </w:rPr>
              <w:t>0.50</w:t>
            </w:r>
          </w:p>
        </w:tc>
        <w:tc>
          <w:tcPr>
            <w:tcW w:w="1560" w:type="dxa"/>
          </w:tcPr>
          <w:p w14:paraId="6CF982B1" w14:textId="77777777" w:rsidR="00C84B39" w:rsidRDefault="009B6E3D">
            <w:pPr>
              <w:jc w:val="center"/>
              <w:rPr>
                <w:rFonts w:cs="Times New Roman"/>
                <w:sz w:val="21"/>
                <w:szCs w:val="21"/>
              </w:rPr>
            </w:pPr>
            <w:r>
              <w:rPr>
                <w:rFonts w:cs="Times New Roman"/>
                <w:sz w:val="21"/>
                <w:szCs w:val="21"/>
              </w:rPr>
              <w:t>0.15</w:t>
            </w:r>
            <w:r>
              <w:rPr>
                <w:rFonts w:cs="Times New Roman"/>
                <w:sz w:val="21"/>
                <w:szCs w:val="21"/>
              </w:rPr>
              <w:sym w:font="Symbol" w:char="F07E"/>
            </w:r>
            <w:r>
              <w:rPr>
                <w:rFonts w:cs="Times New Roman"/>
                <w:sz w:val="21"/>
                <w:szCs w:val="21"/>
              </w:rPr>
              <w:t>0.50</w:t>
            </w:r>
          </w:p>
        </w:tc>
        <w:tc>
          <w:tcPr>
            <w:tcW w:w="1134" w:type="dxa"/>
            <w:vAlign w:val="center"/>
          </w:tcPr>
          <w:p w14:paraId="3B17B258" w14:textId="77777777" w:rsidR="00C84B39" w:rsidRDefault="009B6E3D">
            <w:pPr>
              <w:jc w:val="center"/>
              <w:rPr>
                <w:rFonts w:cs="Times New Roman"/>
              </w:rPr>
            </w:pPr>
            <w:r>
              <w:rPr>
                <w:rFonts w:cs="Times New Roman"/>
                <w:sz w:val="21"/>
                <w:szCs w:val="21"/>
              </w:rPr>
              <w:t>0.15</w:t>
            </w:r>
          </w:p>
        </w:tc>
        <w:tc>
          <w:tcPr>
            <w:tcW w:w="1638" w:type="dxa"/>
            <w:vAlign w:val="center"/>
          </w:tcPr>
          <w:p w14:paraId="17219F21" w14:textId="77777777" w:rsidR="00C84B39" w:rsidRDefault="009B6E3D">
            <w:pPr>
              <w:jc w:val="center"/>
              <w:rPr>
                <w:rFonts w:cs="Times New Roman"/>
                <w:sz w:val="21"/>
                <w:szCs w:val="21"/>
              </w:rPr>
            </w:pPr>
            <w:r>
              <w:rPr>
                <w:rFonts w:cs="Times New Roman"/>
                <w:sz w:val="21"/>
                <w:szCs w:val="21"/>
              </w:rPr>
              <w:t>1</w:t>
            </w:r>
            <w:r>
              <w:rPr>
                <w:rFonts w:cs="Times New Roman"/>
                <w:sz w:val="21"/>
                <w:szCs w:val="21"/>
              </w:rPr>
              <w:t>小时均值</w:t>
            </w:r>
          </w:p>
        </w:tc>
      </w:tr>
      <w:tr w:rsidR="00C84B39" w14:paraId="02290465" w14:textId="77777777">
        <w:trPr>
          <w:trHeight w:val="456"/>
        </w:trPr>
        <w:tc>
          <w:tcPr>
            <w:tcW w:w="1696" w:type="dxa"/>
            <w:vAlign w:val="center"/>
          </w:tcPr>
          <w:p w14:paraId="2F916394" w14:textId="77777777" w:rsidR="00C84B39" w:rsidRDefault="009B6E3D">
            <w:pPr>
              <w:jc w:val="center"/>
              <w:rPr>
                <w:rFonts w:cs="Times New Roman"/>
                <w:sz w:val="21"/>
                <w:szCs w:val="21"/>
              </w:rPr>
            </w:pPr>
            <w:r>
              <w:rPr>
                <w:rFonts w:cs="Times New Roman"/>
                <w:sz w:val="21"/>
                <w:szCs w:val="21"/>
              </w:rPr>
              <w:t>二氧化氮</w:t>
            </w:r>
          </w:p>
        </w:tc>
        <w:tc>
          <w:tcPr>
            <w:tcW w:w="1134" w:type="dxa"/>
            <w:vAlign w:val="center"/>
          </w:tcPr>
          <w:p w14:paraId="77A5FEC0" w14:textId="77777777" w:rsidR="00C84B39" w:rsidRDefault="009B6E3D">
            <w:pPr>
              <w:jc w:val="center"/>
              <w:rPr>
                <w:rFonts w:cs="Times New Roman"/>
                <w:sz w:val="21"/>
                <w:szCs w:val="21"/>
              </w:rPr>
            </w:pPr>
            <w:r>
              <w:rPr>
                <w:rFonts w:cs="Times New Roman"/>
                <w:sz w:val="21"/>
                <w:szCs w:val="21"/>
              </w:rPr>
              <w:t>mg/m</w:t>
            </w:r>
            <w:r>
              <w:rPr>
                <w:rFonts w:cs="Times New Roman"/>
                <w:sz w:val="21"/>
                <w:szCs w:val="21"/>
                <w:vertAlign w:val="superscript"/>
              </w:rPr>
              <w:t>3</w:t>
            </w:r>
          </w:p>
        </w:tc>
        <w:tc>
          <w:tcPr>
            <w:tcW w:w="1134" w:type="dxa"/>
            <w:vAlign w:val="center"/>
          </w:tcPr>
          <w:p w14:paraId="362B11B9" w14:textId="77777777" w:rsidR="00C84B39" w:rsidRDefault="009B6E3D">
            <w:pPr>
              <w:jc w:val="center"/>
              <w:rPr>
                <w:rFonts w:cs="Times New Roman"/>
                <w:sz w:val="21"/>
                <w:szCs w:val="21"/>
              </w:rPr>
            </w:pPr>
            <w:r>
              <w:rPr>
                <w:rFonts w:cs="Times New Roman"/>
                <w:sz w:val="21"/>
                <w:szCs w:val="21"/>
              </w:rPr>
              <w:t>0.24</w:t>
            </w:r>
          </w:p>
        </w:tc>
        <w:tc>
          <w:tcPr>
            <w:tcW w:w="1560" w:type="dxa"/>
          </w:tcPr>
          <w:p w14:paraId="2D53B75B" w14:textId="77777777" w:rsidR="00C84B39" w:rsidRDefault="009B6E3D">
            <w:pPr>
              <w:jc w:val="center"/>
              <w:rPr>
                <w:rFonts w:cs="Times New Roman"/>
                <w:sz w:val="21"/>
                <w:szCs w:val="21"/>
              </w:rPr>
            </w:pPr>
            <w:r>
              <w:rPr>
                <w:rFonts w:cs="Times New Roman"/>
                <w:sz w:val="21"/>
                <w:szCs w:val="21"/>
              </w:rPr>
              <w:t>0.20</w:t>
            </w:r>
            <w:r>
              <w:rPr>
                <w:rFonts w:cs="Times New Roman"/>
                <w:sz w:val="21"/>
                <w:szCs w:val="21"/>
              </w:rPr>
              <w:sym w:font="Symbol" w:char="F07E"/>
            </w:r>
            <w:r>
              <w:rPr>
                <w:rFonts w:cs="Times New Roman"/>
                <w:sz w:val="21"/>
                <w:szCs w:val="21"/>
              </w:rPr>
              <w:t>0.24</w:t>
            </w:r>
          </w:p>
        </w:tc>
        <w:tc>
          <w:tcPr>
            <w:tcW w:w="1134" w:type="dxa"/>
            <w:vAlign w:val="center"/>
          </w:tcPr>
          <w:p w14:paraId="7FADED08" w14:textId="77777777" w:rsidR="00C84B39" w:rsidRDefault="009B6E3D">
            <w:pPr>
              <w:jc w:val="center"/>
              <w:rPr>
                <w:rFonts w:cs="Times New Roman"/>
                <w:sz w:val="21"/>
                <w:szCs w:val="21"/>
              </w:rPr>
            </w:pPr>
            <w:ins w:id="77" w:author="三辰" w:date="2022-02-21T21:38:00Z">
              <w:r>
                <w:rPr>
                  <w:rFonts w:cs="Times New Roman"/>
                  <w:sz w:val="21"/>
                  <w:szCs w:val="21"/>
                </w:rPr>
                <w:t>≤</w:t>
              </w:r>
            </w:ins>
            <w:r>
              <w:rPr>
                <w:rFonts w:cs="Times New Roman"/>
                <w:sz w:val="21"/>
                <w:szCs w:val="21"/>
              </w:rPr>
              <w:t>0.20</w:t>
            </w:r>
          </w:p>
        </w:tc>
        <w:tc>
          <w:tcPr>
            <w:tcW w:w="1638" w:type="dxa"/>
            <w:vAlign w:val="center"/>
          </w:tcPr>
          <w:p w14:paraId="4E6B36FA" w14:textId="77777777" w:rsidR="00C84B39" w:rsidRDefault="009B6E3D">
            <w:pPr>
              <w:jc w:val="center"/>
              <w:rPr>
                <w:rFonts w:cs="Times New Roman"/>
                <w:sz w:val="21"/>
                <w:szCs w:val="21"/>
              </w:rPr>
            </w:pPr>
            <w:r>
              <w:rPr>
                <w:rFonts w:cs="Times New Roman"/>
                <w:sz w:val="21"/>
                <w:szCs w:val="21"/>
              </w:rPr>
              <w:t>1</w:t>
            </w:r>
            <w:r>
              <w:rPr>
                <w:rFonts w:cs="Times New Roman"/>
                <w:sz w:val="21"/>
                <w:szCs w:val="21"/>
              </w:rPr>
              <w:t>小时均值</w:t>
            </w:r>
          </w:p>
        </w:tc>
      </w:tr>
      <w:tr w:rsidR="00C84B39" w14:paraId="2F8E81CB" w14:textId="77777777">
        <w:trPr>
          <w:trHeight w:val="456"/>
        </w:trPr>
        <w:tc>
          <w:tcPr>
            <w:tcW w:w="1696" w:type="dxa"/>
            <w:vAlign w:val="center"/>
          </w:tcPr>
          <w:p w14:paraId="7A9A358F" w14:textId="77777777" w:rsidR="00C84B39" w:rsidRDefault="009B6E3D">
            <w:pPr>
              <w:jc w:val="center"/>
              <w:rPr>
                <w:rFonts w:cs="Times New Roman"/>
                <w:sz w:val="21"/>
                <w:szCs w:val="21"/>
              </w:rPr>
            </w:pPr>
            <w:r>
              <w:rPr>
                <w:rFonts w:cs="Times New Roman"/>
                <w:sz w:val="21"/>
                <w:szCs w:val="21"/>
              </w:rPr>
              <w:t>甲醛</w:t>
            </w:r>
          </w:p>
        </w:tc>
        <w:tc>
          <w:tcPr>
            <w:tcW w:w="1134" w:type="dxa"/>
            <w:vAlign w:val="center"/>
          </w:tcPr>
          <w:p w14:paraId="392BDEB5" w14:textId="77777777" w:rsidR="00C84B39" w:rsidRDefault="009B6E3D">
            <w:pPr>
              <w:jc w:val="center"/>
              <w:rPr>
                <w:rFonts w:cs="Times New Roman"/>
                <w:sz w:val="21"/>
                <w:szCs w:val="21"/>
              </w:rPr>
            </w:pPr>
            <w:r>
              <w:rPr>
                <w:rFonts w:cs="Times New Roman"/>
                <w:sz w:val="21"/>
                <w:szCs w:val="21"/>
              </w:rPr>
              <w:t>mg/m</w:t>
            </w:r>
            <w:r>
              <w:rPr>
                <w:rFonts w:cs="Times New Roman"/>
                <w:sz w:val="21"/>
                <w:szCs w:val="21"/>
                <w:vertAlign w:val="superscript"/>
              </w:rPr>
              <w:t>3</w:t>
            </w:r>
          </w:p>
        </w:tc>
        <w:tc>
          <w:tcPr>
            <w:tcW w:w="3828" w:type="dxa"/>
            <w:gridSpan w:val="3"/>
            <w:vAlign w:val="center"/>
          </w:tcPr>
          <w:p w14:paraId="630B96F9" w14:textId="77777777" w:rsidR="00C84B39" w:rsidRDefault="009B6E3D">
            <w:pPr>
              <w:jc w:val="center"/>
              <w:rPr>
                <w:rFonts w:cs="Times New Roman"/>
                <w:sz w:val="21"/>
                <w:szCs w:val="21"/>
              </w:rPr>
            </w:pPr>
            <w:r>
              <w:rPr>
                <w:rFonts w:cs="Times New Roman"/>
                <w:sz w:val="21"/>
                <w:szCs w:val="21"/>
              </w:rPr>
              <w:t>0.08</w:t>
            </w:r>
          </w:p>
        </w:tc>
        <w:tc>
          <w:tcPr>
            <w:tcW w:w="1638" w:type="dxa"/>
            <w:vAlign w:val="center"/>
          </w:tcPr>
          <w:p w14:paraId="4EABCAC3" w14:textId="77777777" w:rsidR="00C84B39" w:rsidRDefault="009B6E3D">
            <w:pPr>
              <w:jc w:val="center"/>
              <w:rPr>
                <w:rFonts w:cs="Times New Roman"/>
                <w:sz w:val="21"/>
                <w:szCs w:val="21"/>
              </w:rPr>
            </w:pPr>
            <w:r>
              <w:rPr>
                <w:rFonts w:cs="Times New Roman"/>
                <w:sz w:val="21"/>
                <w:szCs w:val="21"/>
              </w:rPr>
              <w:t>1</w:t>
            </w:r>
            <w:r>
              <w:rPr>
                <w:rFonts w:cs="Times New Roman"/>
                <w:sz w:val="21"/>
                <w:szCs w:val="21"/>
              </w:rPr>
              <w:t>小时均值</w:t>
            </w:r>
          </w:p>
        </w:tc>
      </w:tr>
      <w:tr w:rsidR="00C84B39" w14:paraId="3B58A739" w14:textId="77777777">
        <w:trPr>
          <w:trHeight w:val="459"/>
        </w:trPr>
        <w:tc>
          <w:tcPr>
            <w:tcW w:w="1696" w:type="dxa"/>
            <w:vAlign w:val="center"/>
          </w:tcPr>
          <w:p w14:paraId="09161241" w14:textId="77777777" w:rsidR="00C84B39" w:rsidRDefault="009B6E3D">
            <w:pPr>
              <w:jc w:val="center"/>
              <w:rPr>
                <w:rFonts w:cs="Times New Roman"/>
                <w:sz w:val="21"/>
                <w:szCs w:val="21"/>
              </w:rPr>
            </w:pPr>
            <w:r>
              <w:rPr>
                <w:rFonts w:cs="Times New Roman"/>
                <w:sz w:val="21"/>
                <w:szCs w:val="21"/>
              </w:rPr>
              <w:t>总挥发性有机物</w:t>
            </w:r>
          </w:p>
        </w:tc>
        <w:tc>
          <w:tcPr>
            <w:tcW w:w="1134" w:type="dxa"/>
            <w:vAlign w:val="center"/>
          </w:tcPr>
          <w:p w14:paraId="2EC7025C" w14:textId="77777777" w:rsidR="00C84B39" w:rsidRDefault="009B6E3D">
            <w:pPr>
              <w:jc w:val="center"/>
              <w:rPr>
                <w:rFonts w:cs="Times New Roman"/>
                <w:sz w:val="21"/>
                <w:szCs w:val="21"/>
              </w:rPr>
            </w:pPr>
            <w:r>
              <w:rPr>
                <w:rFonts w:cs="Times New Roman"/>
                <w:sz w:val="21"/>
                <w:szCs w:val="21"/>
              </w:rPr>
              <w:t>mg/m</w:t>
            </w:r>
            <w:r>
              <w:rPr>
                <w:rFonts w:cs="Times New Roman"/>
                <w:sz w:val="21"/>
                <w:szCs w:val="21"/>
                <w:vertAlign w:val="superscript"/>
              </w:rPr>
              <w:t>3</w:t>
            </w:r>
          </w:p>
        </w:tc>
        <w:tc>
          <w:tcPr>
            <w:tcW w:w="1134" w:type="dxa"/>
            <w:vAlign w:val="center"/>
          </w:tcPr>
          <w:p w14:paraId="23B2467C" w14:textId="77777777" w:rsidR="00C84B39" w:rsidRDefault="009B6E3D">
            <w:pPr>
              <w:jc w:val="center"/>
              <w:rPr>
                <w:rFonts w:cs="Times New Roman"/>
                <w:sz w:val="21"/>
                <w:szCs w:val="21"/>
              </w:rPr>
            </w:pPr>
            <w:r>
              <w:rPr>
                <w:rFonts w:cs="Times New Roman"/>
                <w:sz w:val="21"/>
                <w:szCs w:val="21"/>
              </w:rPr>
              <w:t>0.60</w:t>
            </w:r>
          </w:p>
        </w:tc>
        <w:tc>
          <w:tcPr>
            <w:tcW w:w="1560" w:type="dxa"/>
          </w:tcPr>
          <w:p w14:paraId="0946CC55" w14:textId="77777777" w:rsidR="00C84B39" w:rsidRDefault="009B6E3D">
            <w:pPr>
              <w:jc w:val="center"/>
              <w:rPr>
                <w:rFonts w:cs="Times New Roman"/>
                <w:sz w:val="21"/>
                <w:szCs w:val="21"/>
              </w:rPr>
            </w:pPr>
            <w:r>
              <w:rPr>
                <w:rFonts w:cs="Times New Roman"/>
                <w:sz w:val="21"/>
                <w:szCs w:val="21"/>
              </w:rPr>
              <w:t>0.50</w:t>
            </w:r>
            <w:r>
              <w:rPr>
                <w:rFonts w:cs="Times New Roman"/>
                <w:sz w:val="21"/>
                <w:szCs w:val="21"/>
              </w:rPr>
              <w:sym w:font="Symbol" w:char="F07E"/>
            </w:r>
            <w:r>
              <w:rPr>
                <w:rFonts w:cs="Times New Roman"/>
                <w:sz w:val="21"/>
                <w:szCs w:val="21"/>
              </w:rPr>
              <w:t>0.60</w:t>
            </w:r>
          </w:p>
        </w:tc>
        <w:tc>
          <w:tcPr>
            <w:tcW w:w="1134" w:type="dxa"/>
            <w:vAlign w:val="center"/>
          </w:tcPr>
          <w:p w14:paraId="7C197EB7" w14:textId="77777777" w:rsidR="00C84B39" w:rsidRDefault="009B6E3D">
            <w:pPr>
              <w:jc w:val="center"/>
              <w:rPr>
                <w:rFonts w:cs="Times New Roman"/>
                <w:sz w:val="21"/>
                <w:szCs w:val="21"/>
              </w:rPr>
            </w:pPr>
            <w:r>
              <w:rPr>
                <w:rFonts w:cs="Times New Roman"/>
                <w:sz w:val="21"/>
                <w:szCs w:val="21"/>
              </w:rPr>
              <w:t>≤0.5</w:t>
            </w:r>
          </w:p>
        </w:tc>
        <w:tc>
          <w:tcPr>
            <w:tcW w:w="1638" w:type="dxa"/>
            <w:vAlign w:val="center"/>
          </w:tcPr>
          <w:p w14:paraId="791F2844" w14:textId="77777777" w:rsidR="00C84B39" w:rsidRDefault="009B6E3D">
            <w:pPr>
              <w:jc w:val="center"/>
              <w:rPr>
                <w:rFonts w:cs="Times New Roman"/>
                <w:sz w:val="21"/>
                <w:szCs w:val="21"/>
              </w:rPr>
            </w:pPr>
            <w:r>
              <w:rPr>
                <w:rFonts w:cs="Times New Roman"/>
                <w:sz w:val="21"/>
                <w:szCs w:val="21"/>
              </w:rPr>
              <w:t>8</w:t>
            </w:r>
            <w:r>
              <w:rPr>
                <w:rFonts w:cs="Times New Roman"/>
                <w:sz w:val="21"/>
                <w:szCs w:val="21"/>
              </w:rPr>
              <w:t>小时均值</w:t>
            </w:r>
          </w:p>
        </w:tc>
      </w:tr>
      <w:tr w:rsidR="00C84B39" w14:paraId="5454AD3C" w14:textId="77777777">
        <w:trPr>
          <w:trHeight w:val="456"/>
        </w:trPr>
        <w:tc>
          <w:tcPr>
            <w:tcW w:w="1696" w:type="dxa"/>
            <w:vAlign w:val="center"/>
          </w:tcPr>
          <w:p w14:paraId="53140C8C" w14:textId="77777777" w:rsidR="00C84B39" w:rsidRDefault="009B6E3D">
            <w:pPr>
              <w:jc w:val="center"/>
              <w:rPr>
                <w:rFonts w:cs="Times New Roman"/>
                <w:sz w:val="21"/>
                <w:szCs w:val="21"/>
              </w:rPr>
            </w:pPr>
            <w:r>
              <w:rPr>
                <w:rFonts w:cs="Times New Roman" w:hint="eastAsia"/>
                <w:sz w:val="21"/>
                <w:szCs w:val="21"/>
              </w:rPr>
              <w:t>细菌总数</w:t>
            </w:r>
          </w:p>
        </w:tc>
        <w:tc>
          <w:tcPr>
            <w:tcW w:w="1134" w:type="dxa"/>
            <w:vAlign w:val="center"/>
          </w:tcPr>
          <w:p w14:paraId="433244B4" w14:textId="77777777" w:rsidR="00C84B39" w:rsidRDefault="009B6E3D">
            <w:pPr>
              <w:jc w:val="center"/>
              <w:rPr>
                <w:rFonts w:cs="Times New Roman"/>
                <w:sz w:val="21"/>
                <w:szCs w:val="21"/>
              </w:rPr>
            </w:pPr>
            <w:r>
              <w:rPr>
                <w:rFonts w:cs="Times New Roman"/>
                <w:sz w:val="21"/>
                <w:szCs w:val="21"/>
              </w:rPr>
              <w:t>CFU/m</w:t>
            </w:r>
            <w:r>
              <w:rPr>
                <w:rFonts w:cs="Times New Roman"/>
                <w:sz w:val="21"/>
                <w:szCs w:val="21"/>
                <w:vertAlign w:val="superscript"/>
              </w:rPr>
              <w:t>3</w:t>
            </w:r>
          </w:p>
        </w:tc>
        <w:tc>
          <w:tcPr>
            <w:tcW w:w="3828" w:type="dxa"/>
            <w:gridSpan w:val="3"/>
            <w:vAlign w:val="center"/>
          </w:tcPr>
          <w:p w14:paraId="7A82922A" w14:textId="77777777" w:rsidR="00C84B39" w:rsidRDefault="009B6E3D">
            <w:pPr>
              <w:jc w:val="center"/>
              <w:rPr>
                <w:rFonts w:cs="Times New Roman"/>
                <w:sz w:val="21"/>
                <w:szCs w:val="21"/>
              </w:rPr>
            </w:pPr>
            <w:r>
              <w:rPr>
                <w:rFonts w:cs="Times New Roman"/>
                <w:sz w:val="21"/>
                <w:szCs w:val="21"/>
              </w:rPr>
              <w:t>1500</w:t>
            </w:r>
          </w:p>
        </w:tc>
        <w:tc>
          <w:tcPr>
            <w:tcW w:w="1638" w:type="dxa"/>
            <w:vAlign w:val="center"/>
          </w:tcPr>
          <w:p w14:paraId="7E2E6138" w14:textId="77777777" w:rsidR="00C84B39" w:rsidRDefault="009B6E3D">
            <w:pPr>
              <w:jc w:val="center"/>
              <w:rPr>
                <w:rFonts w:cs="Times New Roman"/>
                <w:sz w:val="21"/>
                <w:szCs w:val="21"/>
              </w:rPr>
            </w:pPr>
            <w:r>
              <w:rPr>
                <w:rFonts w:cs="Times New Roman"/>
                <w:sz w:val="21"/>
                <w:szCs w:val="21"/>
              </w:rPr>
              <w:t>——</w:t>
            </w:r>
          </w:p>
        </w:tc>
      </w:tr>
      <w:tr w:rsidR="00C84B39" w14:paraId="50AA1240" w14:textId="77777777">
        <w:trPr>
          <w:trHeight w:val="456"/>
        </w:trPr>
        <w:tc>
          <w:tcPr>
            <w:tcW w:w="1696" w:type="dxa"/>
            <w:vAlign w:val="center"/>
          </w:tcPr>
          <w:p w14:paraId="4F86B56E" w14:textId="77777777" w:rsidR="00C84B39" w:rsidRDefault="009B6E3D">
            <w:pPr>
              <w:jc w:val="center"/>
              <w:rPr>
                <w:rFonts w:cs="Times New Roman"/>
                <w:sz w:val="21"/>
                <w:szCs w:val="21"/>
              </w:rPr>
            </w:pPr>
            <w:r>
              <w:rPr>
                <w:rFonts w:cs="Times New Roman"/>
                <w:sz w:val="21"/>
                <w:szCs w:val="21"/>
              </w:rPr>
              <w:t>细颗粒物</w:t>
            </w:r>
          </w:p>
        </w:tc>
        <w:tc>
          <w:tcPr>
            <w:tcW w:w="1134" w:type="dxa"/>
            <w:vAlign w:val="center"/>
          </w:tcPr>
          <w:p w14:paraId="7DEB269B" w14:textId="77777777" w:rsidR="00C84B39" w:rsidRDefault="009B6E3D">
            <w:pPr>
              <w:jc w:val="center"/>
              <w:rPr>
                <w:rFonts w:cs="Times New Roman"/>
                <w:sz w:val="21"/>
                <w:szCs w:val="21"/>
              </w:rPr>
            </w:pPr>
            <w:r>
              <w:rPr>
                <w:rFonts w:cs="Times New Roman"/>
                <w:sz w:val="21"/>
                <w:szCs w:val="21"/>
              </w:rPr>
              <w:t>mg/m</w:t>
            </w:r>
            <w:r>
              <w:rPr>
                <w:rFonts w:cs="Times New Roman"/>
                <w:sz w:val="21"/>
                <w:szCs w:val="21"/>
                <w:vertAlign w:val="superscript"/>
              </w:rPr>
              <w:t>3</w:t>
            </w:r>
          </w:p>
        </w:tc>
        <w:tc>
          <w:tcPr>
            <w:tcW w:w="1134" w:type="dxa"/>
            <w:vAlign w:val="center"/>
          </w:tcPr>
          <w:p w14:paraId="41350CDB" w14:textId="77777777" w:rsidR="00C84B39" w:rsidRDefault="009B6E3D">
            <w:pPr>
              <w:jc w:val="center"/>
              <w:rPr>
                <w:rFonts w:cs="Times New Roman"/>
                <w:sz w:val="21"/>
                <w:szCs w:val="21"/>
              </w:rPr>
            </w:pPr>
            <w:r>
              <w:rPr>
                <w:rFonts w:cs="Times New Roman"/>
                <w:sz w:val="21"/>
                <w:szCs w:val="21"/>
              </w:rPr>
              <w:t>0.50</w:t>
            </w:r>
          </w:p>
        </w:tc>
        <w:tc>
          <w:tcPr>
            <w:tcW w:w="1560" w:type="dxa"/>
          </w:tcPr>
          <w:p w14:paraId="2B3B13D6" w14:textId="77777777" w:rsidR="00C84B39" w:rsidRDefault="009B6E3D">
            <w:pPr>
              <w:jc w:val="center"/>
              <w:rPr>
                <w:rFonts w:cs="Times New Roman"/>
                <w:sz w:val="21"/>
                <w:szCs w:val="21"/>
              </w:rPr>
            </w:pPr>
            <w:r>
              <w:rPr>
                <w:rFonts w:cs="Times New Roman"/>
                <w:sz w:val="21"/>
                <w:szCs w:val="21"/>
              </w:rPr>
              <w:t>0.35</w:t>
            </w:r>
            <w:r>
              <w:rPr>
                <w:rFonts w:cs="Times New Roman"/>
                <w:sz w:val="21"/>
                <w:szCs w:val="21"/>
              </w:rPr>
              <w:sym w:font="Symbol" w:char="F07E"/>
            </w:r>
            <w:r>
              <w:rPr>
                <w:rFonts w:cs="Times New Roman"/>
                <w:sz w:val="21"/>
                <w:szCs w:val="21"/>
              </w:rPr>
              <w:t xml:space="preserve">0.50 </w:t>
            </w:r>
          </w:p>
        </w:tc>
        <w:tc>
          <w:tcPr>
            <w:tcW w:w="1134" w:type="dxa"/>
            <w:vAlign w:val="center"/>
          </w:tcPr>
          <w:p w14:paraId="1474D043" w14:textId="77777777" w:rsidR="00C84B39" w:rsidRDefault="009B6E3D">
            <w:pPr>
              <w:jc w:val="center"/>
              <w:rPr>
                <w:rFonts w:cs="Times New Roman"/>
                <w:sz w:val="21"/>
                <w:szCs w:val="21"/>
              </w:rPr>
            </w:pPr>
            <w:r>
              <w:rPr>
                <w:rFonts w:cs="Times New Roman"/>
                <w:sz w:val="21"/>
                <w:szCs w:val="21"/>
              </w:rPr>
              <w:t>≤0.35</w:t>
            </w:r>
          </w:p>
        </w:tc>
        <w:tc>
          <w:tcPr>
            <w:tcW w:w="1638" w:type="dxa"/>
            <w:vAlign w:val="center"/>
          </w:tcPr>
          <w:p w14:paraId="606653CF" w14:textId="77777777" w:rsidR="00C84B39" w:rsidRDefault="009B6E3D">
            <w:pPr>
              <w:jc w:val="center"/>
              <w:rPr>
                <w:rFonts w:cs="Times New Roman"/>
                <w:sz w:val="21"/>
                <w:szCs w:val="21"/>
              </w:rPr>
            </w:pPr>
            <w:r>
              <w:rPr>
                <w:rFonts w:cs="Times New Roman"/>
                <w:sz w:val="21"/>
                <w:szCs w:val="21"/>
              </w:rPr>
              <w:t>日平均值</w:t>
            </w:r>
          </w:p>
        </w:tc>
      </w:tr>
      <w:tr w:rsidR="00C84B39" w14:paraId="59BADCB1" w14:textId="77777777">
        <w:trPr>
          <w:trHeight w:val="459"/>
        </w:trPr>
        <w:tc>
          <w:tcPr>
            <w:tcW w:w="1696" w:type="dxa"/>
            <w:vAlign w:val="center"/>
          </w:tcPr>
          <w:p w14:paraId="278B0A3A" w14:textId="77777777" w:rsidR="00C84B39" w:rsidRDefault="009B6E3D">
            <w:pPr>
              <w:jc w:val="center"/>
              <w:rPr>
                <w:rFonts w:cs="Times New Roman"/>
                <w:sz w:val="21"/>
                <w:szCs w:val="21"/>
              </w:rPr>
            </w:pPr>
            <w:r>
              <w:rPr>
                <w:rFonts w:cs="Times New Roman"/>
                <w:sz w:val="21"/>
                <w:szCs w:val="21"/>
              </w:rPr>
              <w:t>可吸入颗粒物</w:t>
            </w:r>
          </w:p>
        </w:tc>
        <w:tc>
          <w:tcPr>
            <w:tcW w:w="1134" w:type="dxa"/>
            <w:vAlign w:val="center"/>
          </w:tcPr>
          <w:p w14:paraId="1C1418E8" w14:textId="77777777" w:rsidR="00C84B39" w:rsidRDefault="009B6E3D">
            <w:pPr>
              <w:jc w:val="center"/>
              <w:rPr>
                <w:rFonts w:cs="Times New Roman"/>
                <w:sz w:val="21"/>
                <w:szCs w:val="21"/>
              </w:rPr>
            </w:pPr>
            <w:r>
              <w:rPr>
                <w:rFonts w:cs="Times New Roman"/>
                <w:sz w:val="21"/>
                <w:szCs w:val="21"/>
              </w:rPr>
              <w:t>mg/m</w:t>
            </w:r>
            <w:r>
              <w:rPr>
                <w:rFonts w:cs="Times New Roman"/>
                <w:sz w:val="21"/>
                <w:szCs w:val="21"/>
                <w:vertAlign w:val="superscript"/>
              </w:rPr>
              <w:t>3</w:t>
            </w:r>
          </w:p>
        </w:tc>
        <w:tc>
          <w:tcPr>
            <w:tcW w:w="1134" w:type="dxa"/>
            <w:vAlign w:val="center"/>
          </w:tcPr>
          <w:p w14:paraId="4A0C3AD9" w14:textId="77777777" w:rsidR="00C84B39" w:rsidRDefault="009B6E3D">
            <w:pPr>
              <w:jc w:val="center"/>
              <w:rPr>
                <w:rFonts w:cs="Times New Roman"/>
                <w:sz w:val="21"/>
                <w:szCs w:val="21"/>
              </w:rPr>
            </w:pPr>
            <w:r>
              <w:rPr>
                <w:rFonts w:cs="Times New Roman"/>
                <w:sz w:val="21"/>
                <w:szCs w:val="21"/>
              </w:rPr>
              <w:t>0.15</w:t>
            </w:r>
          </w:p>
        </w:tc>
        <w:tc>
          <w:tcPr>
            <w:tcW w:w="1560" w:type="dxa"/>
          </w:tcPr>
          <w:p w14:paraId="523A6402" w14:textId="77777777" w:rsidR="00C84B39" w:rsidRDefault="009B6E3D">
            <w:pPr>
              <w:jc w:val="center"/>
              <w:rPr>
                <w:rFonts w:cs="Times New Roman"/>
                <w:sz w:val="21"/>
                <w:szCs w:val="21"/>
              </w:rPr>
            </w:pPr>
            <w:r>
              <w:rPr>
                <w:rFonts w:cs="Times New Roman"/>
                <w:sz w:val="21"/>
                <w:szCs w:val="21"/>
              </w:rPr>
              <w:t>0.05</w:t>
            </w:r>
            <w:r>
              <w:rPr>
                <w:rFonts w:cs="Times New Roman"/>
                <w:sz w:val="21"/>
                <w:szCs w:val="21"/>
              </w:rPr>
              <w:sym w:font="Symbol" w:char="F07E"/>
            </w:r>
            <w:r>
              <w:rPr>
                <w:rFonts w:cs="Times New Roman"/>
                <w:sz w:val="21"/>
                <w:szCs w:val="21"/>
              </w:rPr>
              <w:t>0.15</w:t>
            </w:r>
          </w:p>
        </w:tc>
        <w:tc>
          <w:tcPr>
            <w:tcW w:w="1134" w:type="dxa"/>
            <w:vAlign w:val="center"/>
          </w:tcPr>
          <w:p w14:paraId="251B7E04" w14:textId="77777777" w:rsidR="00C84B39" w:rsidRDefault="009B6E3D">
            <w:pPr>
              <w:jc w:val="center"/>
              <w:rPr>
                <w:rFonts w:cs="Times New Roman"/>
                <w:sz w:val="21"/>
                <w:szCs w:val="21"/>
              </w:rPr>
            </w:pPr>
            <w:r>
              <w:rPr>
                <w:rFonts w:cs="Times New Roman"/>
                <w:sz w:val="21"/>
                <w:szCs w:val="21"/>
              </w:rPr>
              <w:t>0.05</w:t>
            </w:r>
          </w:p>
        </w:tc>
        <w:tc>
          <w:tcPr>
            <w:tcW w:w="1638" w:type="dxa"/>
            <w:vAlign w:val="center"/>
          </w:tcPr>
          <w:p w14:paraId="2ABE1866" w14:textId="77777777" w:rsidR="00C84B39" w:rsidRDefault="009B6E3D">
            <w:pPr>
              <w:jc w:val="center"/>
              <w:rPr>
                <w:rFonts w:cs="Times New Roman"/>
                <w:sz w:val="21"/>
                <w:szCs w:val="21"/>
              </w:rPr>
            </w:pPr>
            <w:r>
              <w:rPr>
                <w:rFonts w:cs="Times New Roman"/>
                <w:sz w:val="21"/>
                <w:szCs w:val="21"/>
              </w:rPr>
              <w:t>日平均值</w:t>
            </w:r>
          </w:p>
        </w:tc>
      </w:tr>
      <w:tr w:rsidR="00C84B39" w14:paraId="4C9B76A7" w14:textId="77777777">
        <w:trPr>
          <w:trHeight w:val="476"/>
        </w:trPr>
        <w:tc>
          <w:tcPr>
            <w:tcW w:w="1696" w:type="dxa"/>
            <w:vAlign w:val="center"/>
          </w:tcPr>
          <w:p w14:paraId="70B151C2" w14:textId="77777777" w:rsidR="00C84B39" w:rsidRDefault="009B6E3D">
            <w:pPr>
              <w:jc w:val="center"/>
              <w:rPr>
                <w:rFonts w:cs="Times New Roman"/>
                <w:sz w:val="21"/>
                <w:szCs w:val="21"/>
              </w:rPr>
            </w:pPr>
            <w:r>
              <w:rPr>
                <w:rFonts w:cs="Times New Roman"/>
                <w:sz w:val="21"/>
                <w:szCs w:val="21"/>
              </w:rPr>
              <w:t>氨</w:t>
            </w:r>
          </w:p>
        </w:tc>
        <w:tc>
          <w:tcPr>
            <w:tcW w:w="1134" w:type="dxa"/>
            <w:vAlign w:val="center"/>
          </w:tcPr>
          <w:p w14:paraId="5D9A690D" w14:textId="77777777" w:rsidR="00C84B39" w:rsidRDefault="009B6E3D">
            <w:pPr>
              <w:jc w:val="center"/>
              <w:rPr>
                <w:rFonts w:cs="Times New Roman"/>
                <w:sz w:val="21"/>
                <w:szCs w:val="21"/>
              </w:rPr>
            </w:pPr>
            <w:r>
              <w:rPr>
                <w:rFonts w:cs="Times New Roman"/>
                <w:sz w:val="21"/>
                <w:szCs w:val="21"/>
              </w:rPr>
              <w:t>mg/m</w:t>
            </w:r>
            <w:r>
              <w:rPr>
                <w:rFonts w:cs="Times New Roman"/>
                <w:sz w:val="21"/>
                <w:szCs w:val="21"/>
                <w:vertAlign w:val="superscript"/>
              </w:rPr>
              <w:t>3</w:t>
            </w:r>
          </w:p>
        </w:tc>
        <w:tc>
          <w:tcPr>
            <w:tcW w:w="3828" w:type="dxa"/>
            <w:gridSpan w:val="3"/>
            <w:vAlign w:val="center"/>
          </w:tcPr>
          <w:p w14:paraId="07BCEF05" w14:textId="77777777" w:rsidR="00C84B39" w:rsidRDefault="009B6E3D">
            <w:pPr>
              <w:jc w:val="center"/>
              <w:rPr>
                <w:rFonts w:cs="Times New Roman"/>
                <w:sz w:val="21"/>
                <w:szCs w:val="21"/>
              </w:rPr>
            </w:pPr>
            <w:r>
              <w:rPr>
                <w:rFonts w:cs="Times New Roman"/>
                <w:sz w:val="21"/>
                <w:szCs w:val="21"/>
              </w:rPr>
              <w:sym w:font="Symbol" w:char="F0A3"/>
            </w:r>
            <w:r>
              <w:rPr>
                <w:rFonts w:cs="Times New Roman"/>
                <w:sz w:val="21"/>
                <w:szCs w:val="21"/>
              </w:rPr>
              <w:t>0.20</w:t>
            </w:r>
          </w:p>
        </w:tc>
        <w:tc>
          <w:tcPr>
            <w:tcW w:w="1638" w:type="dxa"/>
            <w:vAlign w:val="center"/>
          </w:tcPr>
          <w:p w14:paraId="762A3761" w14:textId="77777777" w:rsidR="00C84B39" w:rsidRDefault="009B6E3D">
            <w:pPr>
              <w:jc w:val="center"/>
              <w:rPr>
                <w:rFonts w:cs="Times New Roman"/>
                <w:sz w:val="21"/>
                <w:szCs w:val="21"/>
              </w:rPr>
            </w:pPr>
            <w:r>
              <w:rPr>
                <w:rFonts w:cs="Times New Roman"/>
                <w:sz w:val="21"/>
                <w:szCs w:val="21"/>
              </w:rPr>
              <w:t>1</w:t>
            </w:r>
            <w:r>
              <w:rPr>
                <w:rFonts w:cs="Times New Roman"/>
                <w:sz w:val="21"/>
                <w:szCs w:val="21"/>
              </w:rPr>
              <w:t>小时均值</w:t>
            </w:r>
          </w:p>
        </w:tc>
      </w:tr>
    </w:tbl>
    <w:p w14:paraId="0323CC99" w14:textId="0E24CE03" w:rsidR="00C84B39" w:rsidRDefault="009B6E3D">
      <w:pPr>
        <w:spacing w:line="360" w:lineRule="auto"/>
        <w:ind w:firstLineChars="200" w:firstLine="480"/>
        <w:rPr>
          <w:rFonts w:eastAsia="楷体" w:cs="Times New Roman"/>
        </w:rPr>
      </w:pPr>
      <w:r>
        <w:rPr>
          <w:rFonts w:eastAsia="楷体" w:cs="Times New Roman"/>
        </w:rPr>
        <w:t>【条文说明】《农村住宅卫生规范》</w:t>
      </w:r>
      <w:r w:rsidR="00BC40F3" w:rsidRPr="00BC40F3">
        <w:rPr>
          <w:rFonts w:eastAsia="楷体" w:cs="Times New Roman"/>
        </w:rPr>
        <w:t>GB 998</w:t>
      </w:r>
      <w:r w:rsidR="00BC40F3">
        <w:rPr>
          <w:rFonts w:eastAsia="楷体" w:cs="Times New Roman"/>
        </w:rPr>
        <w:t>1</w:t>
      </w:r>
      <w:r>
        <w:rPr>
          <w:rFonts w:eastAsia="楷体" w:cs="Times New Roman"/>
        </w:rPr>
        <w:t>中规定甲醛的标准值为</w:t>
      </w:r>
      <w:r>
        <w:rPr>
          <w:rFonts w:eastAsia="楷体" w:cs="Times New Roman"/>
        </w:rPr>
        <w:t>0.08mg/m</w:t>
      </w:r>
      <w:r>
        <w:rPr>
          <w:rFonts w:eastAsia="楷体" w:cs="Times New Roman"/>
          <w:vertAlign w:val="superscript"/>
        </w:rPr>
        <w:t>3</w:t>
      </w:r>
      <w:r>
        <w:rPr>
          <w:rFonts w:eastAsia="楷体" w:cs="Times New Roman"/>
        </w:rPr>
        <w:t>、可吸入颗粒物的标准值为</w:t>
      </w:r>
      <w:r>
        <w:rPr>
          <w:rFonts w:eastAsia="楷体" w:cs="Times New Roman"/>
        </w:rPr>
        <w:t>0.15 mg/m</w:t>
      </w:r>
      <w:r>
        <w:rPr>
          <w:rFonts w:eastAsia="楷体" w:cs="Times New Roman"/>
          <w:vertAlign w:val="superscript"/>
        </w:rPr>
        <w:t>3</w:t>
      </w:r>
      <w:r>
        <w:rPr>
          <w:rFonts w:eastAsia="楷体" w:cs="Times New Roman"/>
        </w:rPr>
        <w:t>、细菌总数的标准值为</w:t>
      </w:r>
      <w:r>
        <w:rPr>
          <w:rFonts w:eastAsia="楷体" w:cs="Times New Roman"/>
        </w:rPr>
        <w:t>1500</w:t>
      </w:r>
      <w:r>
        <w:rPr>
          <w:rFonts w:cs="Times New Roman"/>
          <w:sz w:val="18"/>
          <w:szCs w:val="18"/>
        </w:rPr>
        <w:t xml:space="preserve"> </w:t>
      </w:r>
      <w:r>
        <w:rPr>
          <w:rFonts w:eastAsia="楷体" w:cs="Times New Roman"/>
        </w:rPr>
        <w:t>CFU/m</w:t>
      </w:r>
      <w:r>
        <w:rPr>
          <w:rFonts w:eastAsia="楷体" w:cs="Times New Roman"/>
          <w:vertAlign w:val="superscript"/>
        </w:rPr>
        <w:t>3</w:t>
      </w:r>
      <w:r w:rsidR="002243BC">
        <w:rPr>
          <w:rFonts w:eastAsia="楷体" w:cs="Times New Roman"/>
        </w:rPr>
        <w:t>。考虑到农村与村寨的建筑室内环境相近，因此</w:t>
      </w:r>
      <w:r>
        <w:rPr>
          <w:rFonts w:eastAsia="楷体" w:cs="Times New Roman"/>
        </w:rPr>
        <w:t>将上述值确定为</w:t>
      </w:r>
      <w:r>
        <w:rPr>
          <w:rFonts w:eastAsia="楷体" w:cs="Times New Roman" w:hint="eastAsia"/>
        </w:rPr>
        <w:t>基础级</w:t>
      </w:r>
      <w:r>
        <w:rPr>
          <w:rFonts w:eastAsia="楷体" w:cs="Times New Roman"/>
        </w:rPr>
        <w:t>空气质量参数值。</w:t>
      </w:r>
    </w:p>
    <w:p w14:paraId="593EDE64" w14:textId="350011B2" w:rsidR="00C84B39" w:rsidRDefault="009B6E3D">
      <w:pPr>
        <w:spacing w:line="360" w:lineRule="auto"/>
        <w:ind w:firstLineChars="200" w:firstLine="480"/>
        <w:rPr>
          <w:rFonts w:eastAsia="楷体" w:cs="Times New Roman"/>
        </w:rPr>
      </w:pPr>
      <w:r>
        <w:rPr>
          <w:rFonts w:eastAsia="楷体" w:cs="Times New Roman"/>
        </w:rPr>
        <w:t>《室内空气质量标准</w:t>
      </w:r>
      <w:r w:rsidR="00A21A6E">
        <w:rPr>
          <w:rFonts w:eastAsia="楷体" w:cs="Times New Roman"/>
        </w:rPr>
        <w:t>》</w:t>
      </w:r>
      <w:r>
        <w:rPr>
          <w:rFonts w:eastAsia="楷体" w:cs="Times New Roman"/>
        </w:rPr>
        <w:t>GBT 18883</w:t>
      </w:r>
      <w:r>
        <w:rPr>
          <w:rFonts w:eastAsia="楷体" w:cs="Times New Roman"/>
        </w:rPr>
        <w:t>中规定二氧化碳的最大值为</w:t>
      </w:r>
      <w:r>
        <w:rPr>
          <w:rFonts w:eastAsia="楷体" w:cs="Times New Roman"/>
        </w:rPr>
        <w:t>0.1%</w:t>
      </w:r>
      <w:r>
        <w:rPr>
          <w:rFonts w:eastAsia="楷体" w:cs="Times New Roman"/>
        </w:rPr>
        <w:t>、二氧化硫的最大值为</w:t>
      </w:r>
      <w:r>
        <w:rPr>
          <w:rFonts w:eastAsia="楷体" w:cs="Times New Roman"/>
        </w:rPr>
        <w:t>0.50mg/m</w:t>
      </w:r>
      <w:r>
        <w:rPr>
          <w:rFonts w:eastAsia="楷体" w:cs="Times New Roman"/>
          <w:vertAlign w:val="superscript"/>
        </w:rPr>
        <w:t>3</w:t>
      </w:r>
      <w:r>
        <w:rPr>
          <w:rFonts w:eastAsia="楷体" w:cs="Times New Roman"/>
        </w:rPr>
        <w:t>、二氧化氮的最大值为</w:t>
      </w:r>
      <w:r>
        <w:rPr>
          <w:rFonts w:eastAsia="楷体" w:cs="Times New Roman"/>
        </w:rPr>
        <w:t>0.24 mg/m</w:t>
      </w:r>
      <w:r>
        <w:rPr>
          <w:rFonts w:eastAsia="楷体" w:cs="Times New Roman"/>
          <w:vertAlign w:val="superscript"/>
        </w:rPr>
        <w:t>3</w:t>
      </w:r>
      <w:r>
        <w:rPr>
          <w:rFonts w:eastAsia="楷体" w:cs="Times New Roman"/>
        </w:rPr>
        <w:t>、总挥发性有机物的最大值为</w:t>
      </w:r>
      <w:r>
        <w:rPr>
          <w:rFonts w:eastAsia="楷体" w:cs="Times New Roman"/>
        </w:rPr>
        <w:t>0.60 mg/m</w:t>
      </w:r>
      <w:r>
        <w:rPr>
          <w:rFonts w:eastAsia="楷体" w:cs="Times New Roman"/>
          <w:vertAlign w:val="superscript"/>
        </w:rPr>
        <w:t>3</w:t>
      </w:r>
      <w:r>
        <w:rPr>
          <w:rFonts w:eastAsia="楷体" w:cs="Times New Roman"/>
        </w:rPr>
        <w:t>、细颗粒物的最大值为</w:t>
      </w:r>
      <w:r>
        <w:rPr>
          <w:rFonts w:eastAsia="楷体" w:cs="Times New Roman"/>
        </w:rPr>
        <w:t>0.60 mg/m</w:t>
      </w:r>
      <w:r>
        <w:rPr>
          <w:rFonts w:eastAsia="楷体" w:cs="Times New Roman"/>
          <w:vertAlign w:val="superscript"/>
        </w:rPr>
        <w:t>3</w:t>
      </w:r>
      <w:r>
        <w:rPr>
          <w:rFonts w:eastAsia="楷体" w:cs="Times New Roman"/>
        </w:rPr>
        <w:t>、可吸入颗粒物的最大值为</w:t>
      </w:r>
      <w:r>
        <w:rPr>
          <w:rFonts w:eastAsia="楷体" w:cs="Times New Roman"/>
        </w:rPr>
        <w:t>0.15 mg/m</w:t>
      </w:r>
      <w:r>
        <w:rPr>
          <w:rFonts w:eastAsia="楷体" w:cs="Times New Roman"/>
          <w:vertAlign w:val="superscript"/>
        </w:rPr>
        <w:t>3</w:t>
      </w:r>
      <w:r>
        <w:rPr>
          <w:rFonts w:eastAsia="楷体" w:cs="Times New Roman"/>
        </w:rPr>
        <w:t>、氨的最大值为</w:t>
      </w:r>
      <w:r>
        <w:rPr>
          <w:rFonts w:eastAsia="楷体" w:cs="Times New Roman"/>
        </w:rPr>
        <w:t>0.20 mg/m</w:t>
      </w:r>
      <w:r>
        <w:rPr>
          <w:rFonts w:eastAsia="楷体" w:cs="Times New Roman"/>
          <w:vertAlign w:val="superscript"/>
        </w:rPr>
        <w:t>3</w:t>
      </w:r>
      <w:r>
        <w:rPr>
          <w:rFonts w:eastAsia="楷体" w:cs="Times New Roman"/>
        </w:rPr>
        <w:t>。因此将上述值作为基础级空气质量标准值。</w:t>
      </w:r>
    </w:p>
    <w:p w14:paraId="34F9C680" w14:textId="5EB3B3E0" w:rsidR="00C84B39" w:rsidRDefault="00AC40AE">
      <w:pPr>
        <w:spacing w:line="360" w:lineRule="auto"/>
        <w:ind w:firstLineChars="200" w:firstLine="480"/>
        <w:rPr>
          <w:rFonts w:eastAsia="楷体" w:cs="Times New Roman"/>
        </w:rPr>
      </w:pPr>
      <w:r>
        <w:rPr>
          <w:rFonts w:eastAsia="楷体" w:cs="Times New Roman"/>
        </w:rPr>
        <w:t>《民用建筑工程室内环境污染控制标准</w:t>
      </w:r>
      <w:r w:rsidR="00A21A6E">
        <w:rPr>
          <w:rFonts w:eastAsia="楷体" w:cs="Times New Roman"/>
        </w:rPr>
        <w:t>》</w:t>
      </w:r>
      <w:r w:rsidR="009B6E3D">
        <w:rPr>
          <w:rFonts w:eastAsia="楷体" w:cs="Times New Roman"/>
        </w:rPr>
        <w:t>GB 50325</w:t>
      </w:r>
      <w:r w:rsidR="009B6E3D">
        <w:rPr>
          <w:rFonts w:eastAsia="楷体" w:cs="Times New Roman"/>
        </w:rPr>
        <w:t>中规定总挥发性有机物的最大浓度为</w:t>
      </w:r>
      <w:r w:rsidR="009B6E3D">
        <w:rPr>
          <w:rFonts w:eastAsia="楷体" w:cs="Times New Roman"/>
        </w:rPr>
        <w:t>0.5mg/m</w:t>
      </w:r>
      <w:r w:rsidR="009B6E3D">
        <w:rPr>
          <w:rFonts w:eastAsia="楷体" w:cs="Times New Roman"/>
          <w:vertAlign w:val="superscript"/>
        </w:rPr>
        <w:t>3</w:t>
      </w:r>
      <w:r w:rsidR="001D501C">
        <w:rPr>
          <w:rFonts w:eastAsia="楷体" w:cs="Times New Roman"/>
        </w:rPr>
        <w:t>。宜</w:t>
      </w:r>
      <w:r w:rsidR="009B6E3D">
        <w:rPr>
          <w:rFonts w:eastAsia="楷体" w:cs="Times New Roman"/>
        </w:rPr>
        <w:t>将其确定为舒适级的总挥发性有机物的最大限度。介于舒适级与基础级之间的总挥发性有机物浓度划分为中等级浓度。</w:t>
      </w:r>
    </w:p>
    <w:p w14:paraId="6E658E3A" w14:textId="2806F6F0" w:rsidR="00C84B39" w:rsidRDefault="009B6E3D">
      <w:pPr>
        <w:spacing w:line="360" w:lineRule="auto"/>
        <w:ind w:firstLineChars="200" w:firstLine="480"/>
        <w:rPr>
          <w:rFonts w:eastAsia="楷体" w:cs="Times New Roman"/>
        </w:rPr>
      </w:pPr>
      <w:r>
        <w:rPr>
          <w:rFonts w:eastAsia="楷体" w:cs="Times New Roman"/>
        </w:rPr>
        <w:t>《环境空气质量标准</w:t>
      </w:r>
      <w:r w:rsidR="00A21A6E">
        <w:rPr>
          <w:rFonts w:eastAsia="楷体" w:cs="Times New Roman"/>
        </w:rPr>
        <w:t>》</w:t>
      </w:r>
      <w:r>
        <w:rPr>
          <w:rFonts w:eastAsia="楷体" w:cs="Times New Roman"/>
        </w:rPr>
        <w:t>GB 3095</w:t>
      </w:r>
      <w:r>
        <w:rPr>
          <w:rFonts w:eastAsia="楷体" w:cs="Times New Roman"/>
        </w:rPr>
        <w:t>中规定风景名胜区区二氧化硫最大值为</w:t>
      </w:r>
      <w:r>
        <w:rPr>
          <w:rFonts w:eastAsia="楷体" w:cs="Times New Roman"/>
        </w:rPr>
        <w:t>0.15 mg/m</w:t>
      </w:r>
      <w:r>
        <w:rPr>
          <w:rFonts w:eastAsia="楷体" w:cs="Times New Roman"/>
          <w:vertAlign w:val="superscript"/>
        </w:rPr>
        <w:t>3</w:t>
      </w:r>
      <w:r>
        <w:rPr>
          <w:rFonts w:eastAsia="楷体" w:cs="Times New Roman"/>
        </w:rPr>
        <w:t>、二氧化氮最大值为</w:t>
      </w:r>
      <w:r>
        <w:rPr>
          <w:rFonts w:eastAsia="楷体" w:cs="Times New Roman"/>
        </w:rPr>
        <w:t>0.20 mg/m</w:t>
      </w:r>
      <w:r>
        <w:rPr>
          <w:rFonts w:eastAsia="楷体" w:cs="Times New Roman"/>
          <w:vertAlign w:val="superscript"/>
        </w:rPr>
        <w:t>3</w:t>
      </w:r>
      <w:r>
        <w:rPr>
          <w:rFonts w:eastAsia="楷体" w:cs="Times New Roman"/>
        </w:rPr>
        <w:t>、细颗粒物的最大值为</w:t>
      </w:r>
      <w:r>
        <w:rPr>
          <w:rFonts w:eastAsia="楷体" w:cs="Times New Roman"/>
        </w:rPr>
        <w:t>0.35mg/m</w:t>
      </w:r>
      <w:r>
        <w:rPr>
          <w:rFonts w:eastAsia="楷体" w:cs="Times New Roman"/>
          <w:vertAlign w:val="superscript"/>
        </w:rPr>
        <w:t>3</w:t>
      </w:r>
      <w:r>
        <w:rPr>
          <w:rFonts w:eastAsia="楷体" w:cs="Times New Roman"/>
        </w:rPr>
        <w:t>、可吸入颗粒物的最大值为</w:t>
      </w:r>
      <w:r>
        <w:rPr>
          <w:rFonts w:eastAsia="楷体" w:cs="Times New Roman"/>
        </w:rPr>
        <w:t>0.05mg/m</w:t>
      </w:r>
      <w:r>
        <w:rPr>
          <w:rFonts w:eastAsia="楷体" w:cs="Times New Roman"/>
          <w:vertAlign w:val="superscript"/>
        </w:rPr>
        <w:t>3</w:t>
      </w:r>
      <w:r w:rsidR="002243BC">
        <w:rPr>
          <w:rFonts w:eastAsia="楷体" w:cs="Times New Roman"/>
        </w:rPr>
        <w:t>。考虑到村寨建筑周围绿化环境优越，</w:t>
      </w:r>
      <w:r w:rsidR="002243BC">
        <w:rPr>
          <w:rFonts w:eastAsia="楷体" w:cs="Times New Roman" w:hint="eastAsia"/>
        </w:rPr>
        <w:t>按</w:t>
      </w:r>
      <w:r>
        <w:rPr>
          <w:rFonts w:eastAsia="楷体" w:cs="Times New Roman"/>
        </w:rPr>
        <w:t>其上述值确定为舒适级参数浓度。</w:t>
      </w:r>
    </w:p>
    <w:p w14:paraId="490E2FE5" w14:textId="50EB8A81" w:rsidR="00C84B39" w:rsidRDefault="009B6E3D">
      <w:pPr>
        <w:spacing w:line="360" w:lineRule="auto"/>
        <w:ind w:firstLineChars="200" w:firstLine="480"/>
        <w:rPr>
          <w:rFonts w:eastAsia="楷体" w:cs="Times New Roman"/>
        </w:rPr>
      </w:pPr>
      <w:r>
        <w:rPr>
          <w:rFonts w:eastAsia="楷体" w:cs="Times New Roman"/>
        </w:rPr>
        <w:t>文献《关于我国一氧化碳室内空气质量评价标准的建议》中根据以往调查以</w:t>
      </w:r>
      <w:r>
        <w:rPr>
          <w:rFonts w:eastAsia="楷体" w:cs="Times New Roman"/>
        </w:rPr>
        <w:lastRenderedPageBreak/>
        <w:t>及各国已经提出的关于一氧化碳的规定，并根据我国的实际情况和目前污染水平，</w:t>
      </w:r>
      <w:r w:rsidR="001D501C">
        <w:rPr>
          <w:rFonts w:eastAsia="楷体" w:cs="Times New Roman"/>
        </w:rPr>
        <w:t>宜</w:t>
      </w:r>
      <w:r>
        <w:rPr>
          <w:rFonts w:eastAsia="楷体" w:cs="Times New Roman"/>
        </w:rPr>
        <w:t>将一氧化碳的浓度划分为三个等级从高到低依次是</w:t>
      </w:r>
      <w:r>
        <w:rPr>
          <w:rFonts w:eastAsia="楷体" w:cs="Times New Roman" w:hint="eastAsia"/>
        </w:rPr>
        <w:t>3</w:t>
      </w:r>
      <w:r>
        <w:rPr>
          <w:rFonts w:eastAsia="楷体" w:cs="Times New Roman"/>
        </w:rPr>
        <w:t>、</w:t>
      </w:r>
      <w:r>
        <w:rPr>
          <w:rFonts w:eastAsia="楷体" w:cs="Times New Roman"/>
        </w:rPr>
        <w:t>5</w:t>
      </w:r>
      <w:r>
        <w:rPr>
          <w:rFonts w:eastAsia="楷体" w:cs="Times New Roman"/>
        </w:rPr>
        <w:t>、</w:t>
      </w:r>
      <w:r>
        <w:rPr>
          <w:rFonts w:eastAsia="楷体" w:cs="Times New Roman"/>
        </w:rPr>
        <w:t>10mg/m</w:t>
      </w:r>
      <w:r>
        <w:rPr>
          <w:rFonts w:eastAsia="楷体" w:cs="Times New Roman"/>
          <w:vertAlign w:val="superscript"/>
        </w:rPr>
        <w:t>3</w:t>
      </w:r>
      <w:r>
        <w:rPr>
          <w:rFonts w:eastAsia="楷体" w:cs="Times New Roman"/>
        </w:rPr>
        <w:t>。村寨建筑大多远离工业区，</w:t>
      </w:r>
      <w:r>
        <w:rPr>
          <w:rFonts w:eastAsia="楷体" w:cs="Times New Roman" w:hint="eastAsia"/>
        </w:rPr>
        <w:t>但村寨建筑中存在大量的由燃料燃烧产生的</w:t>
      </w:r>
      <w:r>
        <w:rPr>
          <w:rFonts w:eastAsia="楷体" w:cs="Times New Roman"/>
        </w:rPr>
        <w:t>一氧化碳污染，</w:t>
      </w:r>
      <w:r>
        <w:rPr>
          <w:rFonts w:eastAsia="楷体" w:cs="Times New Roman" w:hint="eastAsia"/>
        </w:rPr>
        <w:t>因此，本标准</w:t>
      </w:r>
      <w:r w:rsidR="002243BC">
        <w:rPr>
          <w:rFonts w:eastAsia="楷体" w:cs="Times New Roman"/>
        </w:rPr>
        <w:t>按</w:t>
      </w:r>
      <w:r>
        <w:rPr>
          <w:rFonts w:eastAsia="楷体" w:cs="Times New Roman"/>
        </w:rPr>
        <w:t>上述值划分一氧化碳浓度等级。</w:t>
      </w:r>
    </w:p>
    <w:p w14:paraId="40504287" w14:textId="0009659B" w:rsidR="00C84B39" w:rsidRDefault="009B6E3D">
      <w:pPr>
        <w:spacing w:line="360" w:lineRule="auto"/>
        <w:ind w:firstLineChars="200" w:firstLine="480"/>
        <w:rPr>
          <w:rFonts w:eastAsia="楷体" w:cs="Times New Roman"/>
        </w:rPr>
      </w:pPr>
      <w:r>
        <w:rPr>
          <w:rFonts w:eastAsia="楷体" w:cs="Times New Roman"/>
        </w:rPr>
        <w:t>文献《空气中二氧化碳容许浓度的建议》中根据以往测试的室内二氧化碳的正常浓度为</w:t>
      </w:r>
      <w:r>
        <w:rPr>
          <w:rFonts w:eastAsia="楷体" w:cs="Times New Roman"/>
        </w:rPr>
        <w:t>0.04%</w:t>
      </w:r>
      <w:r>
        <w:rPr>
          <w:rFonts w:eastAsia="楷体" w:cs="Times New Roman"/>
        </w:rPr>
        <w:t>，因此将其确定为舒适级二氧化碳浓度。介于舒适级和基础级之间的浓度划分为中等级浓度。</w:t>
      </w:r>
    </w:p>
    <w:p w14:paraId="621502D1" w14:textId="23CDD4EA" w:rsidR="00C84B39" w:rsidRDefault="009B6E3D" w:rsidP="008F1524">
      <w:pPr>
        <w:spacing w:line="360" w:lineRule="auto"/>
        <w:ind w:firstLineChars="200" w:firstLine="480"/>
        <w:rPr>
          <w:rFonts w:eastAsia="楷体" w:cs="Times New Roman"/>
        </w:rPr>
      </w:pPr>
      <w:r>
        <w:rPr>
          <w:rFonts w:eastAsia="楷体" w:cs="Times New Roman" w:hint="eastAsia"/>
        </w:rPr>
        <w:t>鉴于当前对空气中甲醛、细菌总数和氨的含量相关取值只划分为一个等级，对于超出的，认为不能满足居住环境需要，因此，标准中根据取值将空气中甲醛、细菌总数和氨的含量均划分为一个等级。</w:t>
      </w:r>
    </w:p>
    <w:p w14:paraId="5B19FA98" w14:textId="29E4AA6B" w:rsidR="005F2982" w:rsidRDefault="005F2982">
      <w:pPr>
        <w:widowControl/>
        <w:spacing w:line="240" w:lineRule="auto"/>
        <w:jc w:val="left"/>
        <w:rPr>
          <w:rFonts w:eastAsia="楷体" w:cs="Times New Roman"/>
        </w:rPr>
      </w:pPr>
      <w:r>
        <w:rPr>
          <w:rFonts w:eastAsia="楷体" w:cs="Times New Roman"/>
        </w:rPr>
        <w:br w:type="page"/>
      </w:r>
    </w:p>
    <w:p w14:paraId="0CE64A00" w14:textId="1FDE83C9" w:rsidR="006F4C55" w:rsidRDefault="006F4C55" w:rsidP="005F2982">
      <w:pPr>
        <w:pStyle w:val="aa"/>
        <w:rPr>
          <w:rFonts w:ascii="Times New Roman" w:hAnsi="Times New Roman" w:cs="Times New Roman"/>
        </w:rPr>
      </w:pPr>
      <w:bookmarkStart w:id="78" w:name="_Toc108037576"/>
      <w:r>
        <w:rPr>
          <w:rFonts w:ascii="Times New Roman" w:hAnsi="Times New Roman" w:cs="Times New Roman"/>
        </w:rPr>
        <w:lastRenderedPageBreak/>
        <w:t>本标准用</w:t>
      </w:r>
      <w:r w:rsidR="00092729">
        <w:rPr>
          <w:rFonts w:ascii="Times New Roman" w:hAnsi="Times New Roman" w:cs="Times New Roman"/>
        </w:rPr>
        <w:t>词说明</w:t>
      </w:r>
      <w:bookmarkEnd w:id="78"/>
    </w:p>
    <w:p w14:paraId="36726826" w14:textId="77777777" w:rsidR="00092729" w:rsidRPr="00092729" w:rsidRDefault="00092729" w:rsidP="00092729">
      <w:pPr>
        <w:rPr>
          <w:ins w:id="79" w:author="dell" w:date="2022-07-06T21:24:00Z"/>
        </w:rPr>
      </w:pPr>
    </w:p>
    <w:p w14:paraId="282F6AFB" w14:textId="0B827BEE" w:rsidR="00D86AC5" w:rsidRPr="00111418" w:rsidRDefault="00111418" w:rsidP="00D86AC5">
      <w:pPr>
        <w:widowControl/>
        <w:rPr>
          <w:rFonts w:ascii="宋体" w:hAnsi="宋体" w:cs="Times New Roman"/>
        </w:rPr>
      </w:pPr>
      <w:r>
        <w:rPr>
          <w:rFonts w:ascii="宋体" w:hAnsi="宋体" w:cs="Times New Roman" w:hint="eastAsia"/>
        </w:rPr>
        <w:t>为了便于执行本标准条文时区别对待，对要求严格程度不同</w:t>
      </w:r>
      <w:r w:rsidR="00092729" w:rsidRPr="00111418">
        <w:rPr>
          <w:rFonts w:ascii="宋体" w:hAnsi="宋体" w:cs="Times New Roman" w:hint="eastAsia"/>
        </w:rPr>
        <w:t>的用词说明如下：</w:t>
      </w:r>
    </w:p>
    <w:p w14:paraId="11B66D41" w14:textId="105DEFE3" w:rsidR="00D86AC5" w:rsidRPr="00111418" w:rsidRDefault="00D86AC5" w:rsidP="00D86AC5">
      <w:pPr>
        <w:pStyle w:val="af"/>
        <w:widowControl/>
        <w:numPr>
          <w:ilvl w:val="0"/>
          <w:numId w:val="1"/>
        </w:numPr>
        <w:ind w:firstLineChars="0"/>
        <w:rPr>
          <w:rFonts w:ascii="宋体" w:hAnsi="宋体" w:cs="Times New Roman"/>
        </w:rPr>
      </w:pPr>
      <w:r w:rsidRPr="00111418">
        <w:rPr>
          <w:rFonts w:ascii="宋体" w:hAnsi="宋体" w:cs="Times New Roman" w:hint="eastAsia"/>
        </w:rPr>
        <w:t>表示很严格，非这样做不可的用词</w:t>
      </w:r>
      <w:r w:rsidR="00111418">
        <w:rPr>
          <w:rFonts w:ascii="宋体" w:hAnsi="宋体" w:cs="Times New Roman" w:hint="eastAsia"/>
        </w:rPr>
        <w:t>：</w:t>
      </w:r>
      <w:r w:rsidR="00092729" w:rsidRPr="00111418">
        <w:rPr>
          <w:rFonts w:ascii="宋体" w:hAnsi="宋体" w:cs="Times New Roman" w:hint="eastAsia"/>
        </w:rPr>
        <w:t>正面词采用“必须”，反面词采用“严禁”；</w:t>
      </w:r>
    </w:p>
    <w:p w14:paraId="1BF11E90" w14:textId="25E9665B" w:rsidR="00D86AC5" w:rsidRPr="00111418" w:rsidRDefault="00111418" w:rsidP="00D86AC5">
      <w:pPr>
        <w:pStyle w:val="af"/>
        <w:widowControl/>
        <w:numPr>
          <w:ilvl w:val="0"/>
          <w:numId w:val="1"/>
        </w:numPr>
        <w:ind w:firstLineChars="0"/>
        <w:rPr>
          <w:rFonts w:ascii="宋体" w:hAnsi="宋体" w:cs="Times New Roman"/>
        </w:rPr>
      </w:pPr>
      <w:r>
        <w:rPr>
          <w:rFonts w:ascii="宋体" w:hAnsi="宋体" w:cs="Times New Roman" w:hint="eastAsia"/>
        </w:rPr>
        <w:t>表示严格，在正常情况均应这样做的用词：</w:t>
      </w:r>
      <w:r w:rsidR="00092729" w:rsidRPr="00111418">
        <w:rPr>
          <w:rFonts w:ascii="宋体" w:hAnsi="宋体" w:cs="Times New Roman" w:hint="eastAsia"/>
        </w:rPr>
        <w:t xml:space="preserve">正面词采用“应”，反面词采用“不应”或“不得”； </w:t>
      </w:r>
    </w:p>
    <w:p w14:paraId="6B051A83" w14:textId="53C92648" w:rsidR="00D86AC5" w:rsidRPr="00111418" w:rsidRDefault="00092729" w:rsidP="00D86AC5">
      <w:pPr>
        <w:pStyle w:val="af"/>
        <w:widowControl/>
        <w:numPr>
          <w:ilvl w:val="0"/>
          <w:numId w:val="1"/>
        </w:numPr>
        <w:ind w:firstLineChars="0"/>
        <w:rPr>
          <w:rFonts w:ascii="宋体" w:hAnsi="宋体" w:cs="Times New Roman"/>
        </w:rPr>
      </w:pPr>
      <w:r w:rsidRPr="00111418">
        <w:rPr>
          <w:rFonts w:ascii="宋体" w:hAnsi="宋体" w:cs="Times New Roman" w:hint="eastAsia"/>
        </w:rPr>
        <w:t>表示允许稍有选择，在条件许可时首先应这样做的用词：正面词采用“宜”，反面词采用“不宜”；</w:t>
      </w:r>
    </w:p>
    <w:p w14:paraId="36AD5357" w14:textId="77E6749B" w:rsidR="00D86AC5" w:rsidRPr="00261686" w:rsidRDefault="00092729" w:rsidP="00261686">
      <w:pPr>
        <w:pStyle w:val="af"/>
        <w:widowControl/>
        <w:numPr>
          <w:ilvl w:val="0"/>
          <w:numId w:val="1"/>
        </w:numPr>
        <w:ind w:firstLineChars="0"/>
        <w:rPr>
          <w:rFonts w:ascii="宋体" w:hAnsi="宋体" w:cs="Times New Roman"/>
        </w:rPr>
      </w:pPr>
      <w:r w:rsidRPr="00111418">
        <w:rPr>
          <w:rFonts w:ascii="宋体" w:hAnsi="宋体" w:cs="Times New Roman" w:hint="eastAsia"/>
        </w:rPr>
        <w:t>表示有选择，在一定条件下可以这样做的用词，采用“可”。</w:t>
      </w:r>
    </w:p>
    <w:p w14:paraId="4E1D248A" w14:textId="27D8FD6E" w:rsidR="00D86AC5" w:rsidRPr="00111418" w:rsidRDefault="00D86AC5">
      <w:pPr>
        <w:widowControl/>
        <w:spacing w:line="240" w:lineRule="auto"/>
        <w:jc w:val="left"/>
        <w:rPr>
          <w:ins w:id="80" w:author="dell" w:date="2022-07-06T21:24:00Z"/>
          <w:rFonts w:cs="Times New Roman"/>
        </w:rPr>
      </w:pPr>
      <w:r>
        <w:rPr>
          <w:rFonts w:cs="Times New Roman"/>
        </w:rPr>
        <w:br w:type="page"/>
      </w:r>
    </w:p>
    <w:p w14:paraId="0A8225BA" w14:textId="79B1940D" w:rsidR="005F2982" w:rsidRDefault="009A0C73" w:rsidP="005F2982">
      <w:pPr>
        <w:pStyle w:val="aa"/>
        <w:rPr>
          <w:rFonts w:ascii="Times New Roman" w:hAnsi="Times New Roman" w:cs="Times New Roman"/>
        </w:rPr>
      </w:pPr>
      <w:bookmarkStart w:id="81" w:name="_Toc108037577"/>
      <w:r>
        <w:rPr>
          <w:rFonts w:ascii="Times New Roman" w:hAnsi="Times New Roman" w:cs="Times New Roman"/>
        </w:rPr>
        <w:lastRenderedPageBreak/>
        <w:t>引用标准</w:t>
      </w:r>
      <w:commentRangeStart w:id="82"/>
      <w:r>
        <w:rPr>
          <w:rFonts w:ascii="Times New Roman" w:hAnsi="Times New Roman" w:cs="Times New Roman"/>
        </w:rPr>
        <w:t>名录</w:t>
      </w:r>
      <w:bookmarkEnd w:id="81"/>
      <w:commentRangeEnd w:id="82"/>
      <w:r w:rsidR="007C66E9">
        <w:rPr>
          <w:rStyle w:val="ae"/>
          <w:rFonts w:ascii="Times New Roman" w:eastAsia="宋体" w:hAnsi="Times New Roman" w:cstheme="minorBidi"/>
          <w:b w:val="0"/>
          <w:bCs w:val="0"/>
        </w:rPr>
        <w:commentReference w:id="82"/>
      </w:r>
    </w:p>
    <w:p w14:paraId="5A207487" w14:textId="004084FD" w:rsidR="00111418" w:rsidRDefault="00111418" w:rsidP="001D501C">
      <w:pPr>
        <w:spacing w:line="360" w:lineRule="auto"/>
        <w:rPr>
          <w:rFonts w:eastAsia="楷体" w:cs="Times New Roman"/>
        </w:rPr>
      </w:pPr>
      <w:r>
        <w:rPr>
          <w:rFonts w:eastAsia="楷体" w:cs="Times New Roman" w:hint="eastAsia"/>
        </w:rPr>
        <w:t>本标准</w:t>
      </w:r>
      <w:r w:rsidRPr="00111418">
        <w:rPr>
          <w:rFonts w:eastAsia="楷体" w:cs="Times New Roman" w:hint="eastAsia"/>
        </w:rPr>
        <w:t>引用下列标准。其中，注日期的，仅对该日期对应的版本适用于本标准</w:t>
      </w:r>
      <w:r w:rsidRPr="00111418">
        <w:rPr>
          <w:rFonts w:eastAsia="楷体" w:cs="Times New Roman" w:hint="eastAsia"/>
        </w:rPr>
        <w:t>;</w:t>
      </w:r>
      <w:r w:rsidRPr="00111418">
        <w:rPr>
          <w:rFonts w:eastAsia="楷体" w:cs="Times New Roman" w:hint="eastAsia"/>
        </w:rPr>
        <w:t>不注日期的，其最新版适用于本标准。</w:t>
      </w:r>
    </w:p>
    <w:p w14:paraId="16184A8E" w14:textId="0F57CCB8" w:rsidR="00AC40AE" w:rsidRDefault="00AC40AE" w:rsidP="00AC40AE">
      <w:pPr>
        <w:spacing w:line="360" w:lineRule="auto"/>
        <w:rPr>
          <w:rFonts w:eastAsia="楷体" w:cs="Times New Roman"/>
        </w:rPr>
      </w:pPr>
      <w:r w:rsidRPr="009A0C73">
        <w:rPr>
          <w:rFonts w:eastAsia="楷体" w:cs="Times New Roman" w:hint="eastAsia"/>
        </w:rPr>
        <w:t>《环境空气质量标准》</w:t>
      </w:r>
      <w:r>
        <w:rPr>
          <w:rFonts w:eastAsia="楷体" w:cs="Times New Roman" w:hint="eastAsia"/>
        </w:rPr>
        <w:t>GB 3095</w:t>
      </w:r>
    </w:p>
    <w:p w14:paraId="69D6C6B5" w14:textId="36555D00" w:rsidR="00AC40AE" w:rsidRPr="00AC40AE" w:rsidRDefault="00AC40AE" w:rsidP="00AC40AE">
      <w:pPr>
        <w:spacing w:line="360" w:lineRule="auto"/>
        <w:rPr>
          <w:rFonts w:eastAsia="楷体" w:cs="Times New Roman"/>
        </w:rPr>
      </w:pPr>
      <w:r w:rsidRPr="009A0C73">
        <w:rPr>
          <w:rFonts w:eastAsia="楷体" w:cs="Times New Roman" w:hint="eastAsia"/>
        </w:rPr>
        <w:t>《声环境质量标准》</w:t>
      </w:r>
      <w:r>
        <w:rPr>
          <w:rFonts w:eastAsia="楷体" w:cs="Times New Roman" w:hint="eastAsia"/>
        </w:rPr>
        <w:t>GB</w:t>
      </w:r>
      <w:r>
        <w:rPr>
          <w:rFonts w:eastAsia="楷体" w:cs="Times New Roman"/>
        </w:rPr>
        <w:t xml:space="preserve"> </w:t>
      </w:r>
      <w:r>
        <w:rPr>
          <w:rFonts w:eastAsia="楷体" w:cs="Times New Roman" w:hint="eastAsia"/>
        </w:rPr>
        <w:t>3096</w:t>
      </w:r>
    </w:p>
    <w:p w14:paraId="3CF0DD10" w14:textId="702E6918" w:rsidR="00AC40AE" w:rsidRDefault="00AC40AE" w:rsidP="00AC40AE">
      <w:pPr>
        <w:spacing w:line="360" w:lineRule="auto"/>
        <w:rPr>
          <w:rFonts w:eastAsia="楷体" w:cs="Times New Roman"/>
        </w:rPr>
      </w:pPr>
      <w:r w:rsidRPr="009A0C73">
        <w:rPr>
          <w:rFonts w:eastAsia="楷体" w:cs="Times New Roman" w:hint="eastAsia"/>
        </w:rPr>
        <w:t>《公共场所空气温度测定方法》</w:t>
      </w:r>
      <w:r w:rsidRPr="009A0C73">
        <w:rPr>
          <w:rFonts w:eastAsia="楷体" w:cs="Times New Roman" w:hint="eastAsia"/>
        </w:rPr>
        <w:t>GB/T</w:t>
      </w:r>
      <w:r>
        <w:rPr>
          <w:rFonts w:eastAsia="楷体" w:cs="Times New Roman"/>
        </w:rPr>
        <w:t xml:space="preserve"> </w:t>
      </w:r>
      <w:r w:rsidRPr="009A0C73">
        <w:rPr>
          <w:rFonts w:eastAsia="楷体" w:cs="Times New Roman" w:hint="eastAsia"/>
        </w:rPr>
        <w:t>18204.13</w:t>
      </w:r>
    </w:p>
    <w:p w14:paraId="7F5D807B" w14:textId="115BCAEC" w:rsidR="00AC40AE" w:rsidRDefault="00AC40AE" w:rsidP="00AC40AE">
      <w:pPr>
        <w:spacing w:line="360" w:lineRule="auto"/>
        <w:rPr>
          <w:rFonts w:eastAsia="楷体" w:cs="Times New Roman"/>
        </w:rPr>
      </w:pPr>
      <w:r w:rsidRPr="009A0C73">
        <w:rPr>
          <w:rFonts w:eastAsia="楷体" w:cs="Times New Roman" w:hint="eastAsia"/>
        </w:rPr>
        <w:t>《公共场所空气湿度测定方法》</w:t>
      </w:r>
      <w:r w:rsidRPr="009A0C73">
        <w:rPr>
          <w:rFonts w:eastAsia="楷体" w:cs="Times New Roman" w:hint="eastAsia"/>
        </w:rPr>
        <w:t>GB/T</w:t>
      </w:r>
      <w:r>
        <w:rPr>
          <w:rFonts w:eastAsia="楷体" w:cs="Times New Roman"/>
        </w:rPr>
        <w:t xml:space="preserve"> </w:t>
      </w:r>
      <w:r w:rsidRPr="009A0C73">
        <w:rPr>
          <w:rFonts w:eastAsia="楷体" w:cs="Times New Roman" w:hint="eastAsia"/>
        </w:rPr>
        <w:t>18204.14</w:t>
      </w:r>
    </w:p>
    <w:p w14:paraId="2D1191EF" w14:textId="39A38C06" w:rsidR="00AC40AE" w:rsidRPr="00AC40AE" w:rsidRDefault="00AC40AE" w:rsidP="001D501C">
      <w:pPr>
        <w:spacing w:line="360" w:lineRule="auto"/>
        <w:rPr>
          <w:rFonts w:eastAsia="楷体" w:cs="Times New Roman"/>
        </w:rPr>
      </w:pPr>
      <w:r w:rsidRPr="009A0C73">
        <w:rPr>
          <w:rFonts w:eastAsia="楷体" w:cs="Times New Roman" w:hint="eastAsia"/>
        </w:rPr>
        <w:t>《公共场所风速测定方法》</w:t>
      </w:r>
      <w:r w:rsidRPr="009A0C73">
        <w:rPr>
          <w:rFonts w:eastAsia="楷体" w:cs="Times New Roman" w:hint="eastAsia"/>
        </w:rPr>
        <w:t>GB/T</w:t>
      </w:r>
      <w:r>
        <w:rPr>
          <w:rFonts w:eastAsia="楷体" w:cs="Times New Roman"/>
        </w:rPr>
        <w:t xml:space="preserve"> </w:t>
      </w:r>
      <w:r w:rsidRPr="009A0C73">
        <w:rPr>
          <w:rFonts w:eastAsia="楷体" w:cs="Times New Roman" w:hint="eastAsia"/>
        </w:rPr>
        <w:t>18204.15</w:t>
      </w:r>
    </w:p>
    <w:p w14:paraId="7C667A7C" w14:textId="1C4CDAF7" w:rsidR="00AC40AE" w:rsidRPr="00AC40AE" w:rsidRDefault="00AC40AE" w:rsidP="001D501C">
      <w:pPr>
        <w:spacing w:line="360" w:lineRule="auto"/>
        <w:rPr>
          <w:rFonts w:eastAsia="楷体" w:cs="Times New Roman"/>
        </w:rPr>
      </w:pPr>
      <w:r w:rsidRPr="009A0C73">
        <w:rPr>
          <w:rFonts w:eastAsia="楷体" w:cs="Times New Roman" w:hint="eastAsia"/>
        </w:rPr>
        <w:t>《室内空气质量标准》</w:t>
      </w:r>
      <w:r>
        <w:rPr>
          <w:rFonts w:eastAsia="楷体" w:cs="Times New Roman" w:hint="eastAsia"/>
        </w:rPr>
        <w:t>GB</w:t>
      </w:r>
      <w:r>
        <w:rPr>
          <w:rFonts w:eastAsia="楷体" w:cs="Times New Roman"/>
        </w:rPr>
        <w:t>/</w:t>
      </w:r>
      <w:r>
        <w:rPr>
          <w:rFonts w:eastAsia="楷体" w:cs="Times New Roman" w:hint="eastAsia"/>
        </w:rPr>
        <w:t>T</w:t>
      </w:r>
      <w:r>
        <w:rPr>
          <w:rFonts w:eastAsia="楷体" w:cs="Times New Roman"/>
        </w:rPr>
        <w:t xml:space="preserve"> </w:t>
      </w:r>
      <w:r>
        <w:rPr>
          <w:rFonts w:eastAsia="楷体" w:cs="Times New Roman" w:hint="eastAsia"/>
        </w:rPr>
        <w:t>18883</w:t>
      </w:r>
    </w:p>
    <w:p w14:paraId="113F9343" w14:textId="7818ED9D" w:rsidR="005F2982" w:rsidRPr="001D501C" w:rsidRDefault="005F2982" w:rsidP="001D501C">
      <w:pPr>
        <w:spacing w:line="360" w:lineRule="auto"/>
        <w:rPr>
          <w:rFonts w:eastAsia="楷体" w:cs="Times New Roman"/>
        </w:rPr>
      </w:pPr>
      <w:r w:rsidRPr="001D501C">
        <w:rPr>
          <w:rFonts w:eastAsia="楷体" w:cs="Times New Roman" w:hint="eastAsia"/>
        </w:rPr>
        <w:t>《建筑环境通用规范》</w:t>
      </w:r>
      <w:r w:rsidRPr="001D501C">
        <w:rPr>
          <w:rFonts w:eastAsia="楷体" w:cs="Times New Roman" w:hint="eastAsia"/>
        </w:rPr>
        <w:t>GB</w:t>
      </w:r>
      <w:r w:rsidR="00B524DC">
        <w:rPr>
          <w:rFonts w:eastAsia="楷体" w:cs="Times New Roman"/>
        </w:rPr>
        <w:t xml:space="preserve"> </w:t>
      </w:r>
      <w:r w:rsidRPr="001D501C">
        <w:rPr>
          <w:rFonts w:eastAsia="楷体" w:cs="Times New Roman" w:hint="eastAsia"/>
        </w:rPr>
        <w:t>50016</w:t>
      </w:r>
    </w:p>
    <w:p w14:paraId="6DE5FB74" w14:textId="674C68C9" w:rsidR="00AC40AE" w:rsidRPr="00AC40AE" w:rsidRDefault="00AC40AE" w:rsidP="005F2982">
      <w:pPr>
        <w:spacing w:line="360" w:lineRule="auto"/>
        <w:rPr>
          <w:rFonts w:eastAsia="楷体" w:cs="Times New Roman"/>
        </w:rPr>
      </w:pPr>
      <w:r w:rsidRPr="009A0C73">
        <w:rPr>
          <w:rFonts w:eastAsia="楷体" w:cs="Times New Roman" w:hint="eastAsia"/>
        </w:rPr>
        <w:t>《建筑采光设计标准》</w:t>
      </w:r>
      <w:r>
        <w:rPr>
          <w:rFonts w:eastAsia="楷体" w:cs="Times New Roman" w:hint="eastAsia"/>
        </w:rPr>
        <w:t>GB</w:t>
      </w:r>
      <w:r>
        <w:rPr>
          <w:rFonts w:eastAsia="楷体" w:cs="Times New Roman"/>
        </w:rPr>
        <w:t xml:space="preserve"> </w:t>
      </w:r>
      <w:r>
        <w:rPr>
          <w:rFonts w:eastAsia="楷体" w:cs="Times New Roman" w:hint="eastAsia"/>
        </w:rPr>
        <w:t>50033</w:t>
      </w:r>
    </w:p>
    <w:p w14:paraId="162A736D" w14:textId="7B4A90F2" w:rsidR="00AC40AE" w:rsidRPr="00AC40AE" w:rsidRDefault="00AC40AE" w:rsidP="005F2982">
      <w:pPr>
        <w:spacing w:line="360" w:lineRule="auto"/>
        <w:rPr>
          <w:rFonts w:eastAsia="楷体" w:cs="Times New Roman"/>
        </w:rPr>
      </w:pPr>
      <w:r w:rsidRPr="009A0C73">
        <w:rPr>
          <w:rFonts w:eastAsia="楷体" w:cs="Times New Roman" w:hint="eastAsia"/>
        </w:rPr>
        <w:t>《照明设计标准》</w:t>
      </w:r>
      <w:r>
        <w:rPr>
          <w:rFonts w:eastAsia="楷体" w:cs="Times New Roman" w:hint="eastAsia"/>
        </w:rPr>
        <w:t>GB</w:t>
      </w:r>
      <w:r>
        <w:rPr>
          <w:rFonts w:eastAsia="楷体" w:cs="Times New Roman"/>
        </w:rPr>
        <w:t xml:space="preserve"> </w:t>
      </w:r>
      <w:r>
        <w:rPr>
          <w:rFonts w:eastAsia="楷体" w:cs="Times New Roman" w:hint="eastAsia"/>
        </w:rPr>
        <w:t>50034</w:t>
      </w:r>
    </w:p>
    <w:p w14:paraId="128EFD97" w14:textId="158E18C9" w:rsidR="00AC40AE" w:rsidRPr="00AC40AE" w:rsidRDefault="00AC40AE" w:rsidP="005F2982">
      <w:pPr>
        <w:spacing w:line="360" w:lineRule="auto"/>
        <w:rPr>
          <w:rFonts w:eastAsia="楷体" w:cs="Times New Roman"/>
        </w:rPr>
      </w:pPr>
      <w:r w:rsidRPr="009A0C73">
        <w:rPr>
          <w:rFonts w:eastAsia="楷体" w:cs="Times New Roman" w:hint="eastAsia"/>
        </w:rPr>
        <w:t>《民用建筑隔声设计规范》</w:t>
      </w:r>
      <w:r w:rsidRPr="009A0C73">
        <w:rPr>
          <w:rFonts w:eastAsia="楷体" w:cs="Times New Roman" w:hint="eastAsia"/>
        </w:rPr>
        <w:t>GB 50118</w:t>
      </w:r>
    </w:p>
    <w:p w14:paraId="49B0DE43" w14:textId="14A3D376" w:rsidR="00AC40AE" w:rsidRDefault="00AC40AE" w:rsidP="005F2982">
      <w:pPr>
        <w:spacing w:line="360" w:lineRule="auto"/>
        <w:rPr>
          <w:rFonts w:eastAsia="楷体" w:cs="Times New Roman"/>
        </w:rPr>
      </w:pPr>
      <w:r w:rsidRPr="009A0C73">
        <w:rPr>
          <w:rFonts w:eastAsia="楷体" w:cs="Times New Roman" w:hint="eastAsia"/>
        </w:rPr>
        <w:t>《民用建筑热工设计规范》</w:t>
      </w:r>
      <w:r>
        <w:rPr>
          <w:rFonts w:eastAsia="楷体" w:cs="Times New Roman" w:hint="eastAsia"/>
        </w:rPr>
        <w:t>GB 50176</w:t>
      </w:r>
    </w:p>
    <w:p w14:paraId="75B0072A" w14:textId="0ECEE759" w:rsidR="00AC40AE" w:rsidRPr="00AC40AE" w:rsidRDefault="00AC40AE" w:rsidP="005F2982">
      <w:pPr>
        <w:spacing w:line="360" w:lineRule="auto"/>
        <w:rPr>
          <w:rFonts w:eastAsia="楷体" w:cs="Times New Roman"/>
        </w:rPr>
      </w:pPr>
      <w:r>
        <w:rPr>
          <w:rFonts w:eastAsia="楷体" w:cs="Times New Roman" w:hint="eastAsia"/>
        </w:rPr>
        <w:t>《民用建筑工程室内环境污染控制标准</w:t>
      </w:r>
      <w:r w:rsidRPr="009A0C73">
        <w:rPr>
          <w:rFonts w:eastAsia="楷体" w:cs="Times New Roman" w:hint="eastAsia"/>
        </w:rPr>
        <w:t>》</w:t>
      </w:r>
      <w:r w:rsidRPr="009A0C73">
        <w:rPr>
          <w:rFonts w:eastAsia="楷体" w:cs="Times New Roman" w:hint="eastAsia"/>
        </w:rPr>
        <w:t>GB 50325</w:t>
      </w:r>
    </w:p>
    <w:p w14:paraId="04385BC0" w14:textId="0AE9FB64" w:rsidR="00AC40AE" w:rsidRPr="00AC40AE" w:rsidRDefault="00AC40AE" w:rsidP="005F2982">
      <w:pPr>
        <w:spacing w:line="360" w:lineRule="auto"/>
        <w:rPr>
          <w:rFonts w:eastAsia="楷体" w:cs="Times New Roman"/>
        </w:rPr>
      </w:pPr>
      <w:r w:rsidRPr="009A0C73">
        <w:rPr>
          <w:rFonts w:eastAsia="楷体" w:cs="Times New Roman" w:hint="eastAsia"/>
        </w:rPr>
        <w:t>《民用建筑供暖通风与空气调节设计规范》</w:t>
      </w:r>
      <w:r>
        <w:rPr>
          <w:rFonts w:eastAsia="楷体" w:cs="Times New Roman" w:hint="eastAsia"/>
        </w:rPr>
        <w:t>GB</w:t>
      </w:r>
      <w:r>
        <w:rPr>
          <w:rFonts w:eastAsia="楷体" w:cs="Times New Roman"/>
        </w:rPr>
        <w:t xml:space="preserve"> </w:t>
      </w:r>
      <w:r>
        <w:rPr>
          <w:rFonts w:eastAsia="楷体" w:cs="Times New Roman" w:hint="eastAsia"/>
        </w:rPr>
        <w:t>50736</w:t>
      </w:r>
    </w:p>
    <w:p w14:paraId="1D4D9773" w14:textId="27A07AD5" w:rsidR="009A0C73" w:rsidRDefault="009A0C73" w:rsidP="005F2982">
      <w:pPr>
        <w:spacing w:line="360" w:lineRule="auto"/>
        <w:rPr>
          <w:rFonts w:eastAsia="楷体" w:cs="Times New Roman"/>
        </w:rPr>
      </w:pPr>
      <w:r w:rsidRPr="009A0C73">
        <w:rPr>
          <w:rFonts w:eastAsia="楷体" w:cs="Times New Roman" w:hint="eastAsia"/>
        </w:rPr>
        <w:t>《民用建筑室内热湿环境评价标准》</w:t>
      </w:r>
      <w:r>
        <w:rPr>
          <w:rFonts w:eastAsia="楷体" w:cs="Times New Roman" w:hint="eastAsia"/>
        </w:rPr>
        <w:t>GB/T</w:t>
      </w:r>
      <w:r w:rsidR="00B524DC">
        <w:rPr>
          <w:rFonts w:eastAsia="楷体" w:cs="Times New Roman"/>
        </w:rPr>
        <w:t xml:space="preserve"> </w:t>
      </w:r>
      <w:r>
        <w:rPr>
          <w:rFonts w:eastAsia="楷体" w:cs="Times New Roman" w:hint="eastAsia"/>
        </w:rPr>
        <w:t>50785</w:t>
      </w:r>
    </w:p>
    <w:p w14:paraId="6CC3CEEA" w14:textId="3CA89104" w:rsidR="009A0C73" w:rsidRDefault="009A0C73" w:rsidP="005F2982">
      <w:pPr>
        <w:spacing w:line="360" w:lineRule="auto"/>
        <w:rPr>
          <w:rFonts w:eastAsia="楷体" w:cs="Times New Roman"/>
        </w:rPr>
      </w:pPr>
      <w:r w:rsidRPr="009A0C73">
        <w:rPr>
          <w:rFonts w:eastAsia="楷体" w:cs="Times New Roman" w:hint="eastAsia"/>
        </w:rPr>
        <w:t>《农村建筑节能设计标准》</w:t>
      </w:r>
      <w:r>
        <w:rPr>
          <w:rFonts w:eastAsia="楷体" w:cs="Times New Roman" w:hint="eastAsia"/>
        </w:rPr>
        <w:t>GB</w:t>
      </w:r>
      <w:r w:rsidR="00B524DC">
        <w:rPr>
          <w:rFonts w:eastAsia="楷体" w:cs="Times New Roman"/>
        </w:rPr>
        <w:t>/</w:t>
      </w:r>
      <w:r>
        <w:rPr>
          <w:rFonts w:eastAsia="楷体" w:cs="Times New Roman" w:hint="eastAsia"/>
        </w:rPr>
        <w:t>T</w:t>
      </w:r>
      <w:r w:rsidR="00B524DC">
        <w:rPr>
          <w:rFonts w:eastAsia="楷体" w:cs="Times New Roman"/>
        </w:rPr>
        <w:t xml:space="preserve"> </w:t>
      </w:r>
      <w:r>
        <w:rPr>
          <w:rFonts w:eastAsia="楷体" w:cs="Times New Roman" w:hint="eastAsia"/>
        </w:rPr>
        <w:t>50824</w:t>
      </w:r>
    </w:p>
    <w:p w14:paraId="4D129596" w14:textId="30626FB2" w:rsidR="00AC40AE" w:rsidRPr="00AC40AE" w:rsidRDefault="00AC40AE" w:rsidP="005F2982">
      <w:pPr>
        <w:spacing w:line="360" w:lineRule="auto"/>
        <w:rPr>
          <w:rFonts w:eastAsia="楷体" w:cs="Times New Roman"/>
        </w:rPr>
      </w:pPr>
      <w:r w:rsidRPr="00AC40AE">
        <w:rPr>
          <w:rFonts w:eastAsia="楷体" w:cs="Times New Roman" w:hint="eastAsia"/>
        </w:rPr>
        <w:t>《室内环境空气质量监测技术规范》</w:t>
      </w:r>
      <w:r w:rsidRPr="00AC40AE">
        <w:rPr>
          <w:rFonts w:eastAsia="楷体" w:cs="Times New Roman" w:hint="eastAsia"/>
        </w:rPr>
        <w:t>HJ</w:t>
      </w:r>
      <w:r w:rsidRPr="00AC40AE">
        <w:rPr>
          <w:rFonts w:eastAsia="楷体" w:cs="Times New Roman"/>
        </w:rPr>
        <w:t>/</w:t>
      </w:r>
      <w:r w:rsidRPr="00AC40AE">
        <w:rPr>
          <w:rFonts w:eastAsia="楷体" w:cs="Times New Roman" w:hint="eastAsia"/>
        </w:rPr>
        <w:t>T 167</w:t>
      </w:r>
    </w:p>
    <w:p w14:paraId="3F890084" w14:textId="4E7F93D9" w:rsidR="009A0C73" w:rsidRPr="00AC40AE" w:rsidRDefault="009A0C73" w:rsidP="005F2982">
      <w:pPr>
        <w:spacing w:line="360" w:lineRule="auto"/>
        <w:rPr>
          <w:rFonts w:eastAsia="楷体" w:cs="Times New Roman"/>
        </w:rPr>
      </w:pPr>
      <w:commentRangeStart w:id="83"/>
      <w:r w:rsidRPr="009A0C73">
        <w:rPr>
          <w:rFonts w:eastAsia="楷体" w:cs="Times New Roman" w:hint="eastAsia"/>
        </w:rPr>
        <w:t>《农村住宅卫生规范</w:t>
      </w:r>
      <w:commentRangeEnd w:id="83"/>
      <w:r w:rsidR="007C66E9">
        <w:rPr>
          <w:rStyle w:val="ae"/>
        </w:rPr>
        <w:commentReference w:id="83"/>
      </w:r>
      <w:r w:rsidRPr="009A0C73">
        <w:rPr>
          <w:rFonts w:eastAsia="楷体" w:cs="Times New Roman" w:hint="eastAsia"/>
        </w:rPr>
        <w:t>》</w:t>
      </w:r>
      <w:r w:rsidR="00A528D3">
        <w:rPr>
          <w:rFonts w:eastAsia="楷体" w:cs="Times New Roman" w:hint="eastAsia"/>
        </w:rPr>
        <w:t>G</w:t>
      </w:r>
      <w:r w:rsidR="00A528D3">
        <w:rPr>
          <w:rFonts w:eastAsia="楷体" w:cs="Times New Roman"/>
        </w:rPr>
        <w:t>B 9981</w:t>
      </w:r>
    </w:p>
    <w:p w14:paraId="05E59462" w14:textId="77777777" w:rsidR="009A0C73" w:rsidRPr="00AC40AE" w:rsidRDefault="009A0C73" w:rsidP="005F2982">
      <w:pPr>
        <w:spacing w:line="360" w:lineRule="auto"/>
        <w:rPr>
          <w:rFonts w:eastAsia="楷体" w:cs="Times New Roman"/>
        </w:rPr>
      </w:pPr>
    </w:p>
    <w:p w14:paraId="0F7C6D06" w14:textId="77777777" w:rsidR="001D501C" w:rsidRDefault="001D501C" w:rsidP="005F2982">
      <w:pPr>
        <w:spacing w:line="360" w:lineRule="auto"/>
        <w:rPr>
          <w:rFonts w:eastAsia="楷体" w:cs="Times New Roman"/>
        </w:rPr>
      </w:pPr>
    </w:p>
    <w:p w14:paraId="3C23F202" w14:textId="77777777" w:rsidR="001D501C" w:rsidRDefault="001D501C" w:rsidP="005F2982">
      <w:pPr>
        <w:spacing w:line="360" w:lineRule="auto"/>
        <w:rPr>
          <w:rFonts w:eastAsia="楷体" w:cs="Times New Roman"/>
        </w:rPr>
      </w:pPr>
    </w:p>
    <w:p w14:paraId="4A07FF68" w14:textId="77777777" w:rsidR="001D501C" w:rsidRDefault="001D501C" w:rsidP="005F2982">
      <w:pPr>
        <w:spacing w:line="360" w:lineRule="auto"/>
        <w:rPr>
          <w:rFonts w:eastAsia="楷体" w:cs="Times New Roman"/>
        </w:rPr>
      </w:pPr>
    </w:p>
    <w:p w14:paraId="2FDE19F7" w14:textId="77777777" w:rsidR="001D501C" w:rsidRDefault="001D501C" w:rsidP="005F2982">
      <w:pPr>
        <w:spacing w:line="360" w:lineRule="auto"/>
        <w:rPr>
          <w:rFonts w:eastAsia="楷体" w:cs="Times New Roman"/>
        </w:rPr>
      </w:pPr>
    </w:p>
    <w:p w14:paraId="0EAF7DED" w14:textId="77777777" w:rsidR="00C84B39" w:rsidRDefault="00C84B39">
      <w:pPr>
        <w:rPr>
          <w:rFonts w:cs="Times New Roman"/>
        </w:rPr>
      </w:pPr>
    </w:p>
    <w:sectPr w:rsidR="00C84B39">
      <w:footerReference w:type="default" r:id="rId11"/>
      <w:footerReference w:type="first" r:id="rId12"/>
      <w:pgSz w:w="11906" w:h="16838"/>
      <w:pgMar w:top="1440" w:right="1800" w:bottom="1440" w:left="1800" w:header="851" w:footer="992" w:gutter="0"/>
      <w:pgNumType w:start="1"/>
      <w:cols w:space="425"/>
      <w:docGrid w:type="line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2" w:author="Q lp" w:date="2022-07-07T17:45:00Z" w:initials="Ql">
    <w:p w14:paraId="451D873C" w14:textId="0655AF3A" w:rsidR="00C36558" w:rsidRDefault="00C36558">
      <w:pPr>
        <w:pStyle w:val="a3"/>
      </w:pPr>
      <w:r>
        <w:rPr>
          <w:rStyle w:val="ae"/>
        </w:rPr>
        <w:annotationRef/>
      </w:r>
      <w:r>
        <w:rPr>
          <w:rFonts w:hint="eastAsia"/>
        </w:rPr>
        <w:t>顺序是</w:t>
      </w:r>
      <w:r>
        <w:rPr>
          <w:rFonts w:hint="eastAsia"/>
        </w:rPr>
        <w:t>G</w:t>
      </w:r>
      <w:r>
        <w:t>B</w:t>
      </w:r>
      <w:r>
        <w:rPr>
          <w:rFonts w:hint="eastAsia"/>
        </w:rPr>
        <w:t>5xxxx</w:t>
      </w:r>
      <w:r>
        <w:rPr>
          <w:rFonts w:hint="eastAsia"/>
        </w:rPr>
        <w:t>，</w:t>
      </w:r>
      <w:r>
        <w:rPr>
          <w:rFonts w:hint="eastAsia"/>
        </w:rPr>
        <w:t>G</w:t>
      </w:r>
      <w:r>
        <w:t>BXXXX</w:t>
      </w:r>
      <w:r>
        <w:rPr>
          <w:rFonts w:hint="eastAsia"/>
        </w:rPr>
        <w:t>（从小到大），行标</w:t>
      </w:r>
    </w:p>
  </w:comment>
  <w:comment w:id="83" w:author="Q lp" w:date="2022-07-07T17:44:00Z" w:initials="Ql">
    <w:p w14:paraId="46A515F6" w14:textId="14005629" w:rsidR="00C36558" w:rsidRDefault="00C36558">
      <w:pPr>
        <w:pStyle w:val="a3"/>
      </w:pPr>
      <w:r>
        <w:rPr>
          <w:rStyle w:val="ae"/>
        </w:rPr>
        <w:annotationRef/>
      </w:r>
      <w:r>
        <w:rPr>
          <w:rFonts w:hint="eastAsia"/>
        </w:rPr>
        <w:t>标准号缺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1D873C" w15:done="0"/>
  <w15:commentEx w15:paraId="46A515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9946" w16cex:dateUtc="2022-07-07T09:41:00Z"/>
  <w16cex:commentExtensible w16cex:durableId="26719A07" w16cex:dateUtc="2022-07-07T09:44:00Z"/>
  <w16cex:commentExtensible w16cex:durableId="26719937" w16cex:dateUtc="2022-07-07T09:41:00Z"/>
  <w16cex:commentExtensible w16cex:durableId="26719953" w16cex:dateUtc="2022-07-07T09:41:00Z"/>
  <w16cex:commentExtensible w16cex:durableId="2671998B" w16cex:dateUtc="2022-07-07T09:42:00Z"/>
  <w16cex:commentExtensible w16cex:durableId="267199A6" w16cex:dateUtc="2022-07-07T09:43:00Z"/>
  <w16cex:commentExtensible w16cex:durableId="26719A2D" w16cex:dateUtc="2022-07-07T09:45:00Z"/>
  <w16cex:commentExtensible w16cex:durableId="267199EE" w16cex:dateUtc="2022-07-07T09:44:00Z"/>
  <w16cex:commentExtensible w16cex:durableId="267199E8" w16cex:dateUtc="2022-07-07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0F4769" w16cid:durableId="26719946"/>
  <w16cid:commentId w16cid:paraId="35BBD488" w16cid:durableId="26719A07"/>
  <w16cid:commentId w16cid:paraId="04159371" w16cid:durableId="26719937"/>
  <w16cid:commentId w16cid:paraId="451D873C" w16cid:durableId="26719A2D"/>
  <w16cid:commentId w16cid:paraId="46A515F6" w16cid:durableId="267199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4BCF3" w14:textId="77777777" w:rsidR="00CC5316" w:rsidRDefault="00CC5316">
      <w:pPr>
        <w:spacing w:line="240" w:lineRule="auto"/>
      </w:pPr>
      <w:r>
        <w:separator/>
      </w:r>
    </w:p>
  </w:endnote>
  <w:endnote w:type="continuationSeparator" w:id="0">
    <w:p w14:paraId="1B6F9531" w14:textId="77777777" w:rsidR="00CC5316" w:rsidRDefault="00CC5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94EB9" w14:textId="77777777" w:rsidR="00C36558" w:rsidRDefault="00C36558">
    <w:pPr>
      <w:pStyle w:val="a7"/>
    </w:pPr>
    <w:r>
      <w:rPr>
        <w:noProof/>
      </w:rPr>
      <mc:AlternateContent>
        <mc:Choice Requires="wps">
          <w:drawing>
            <wp:anchor distT="0" distB="0" distL="114300" distR="114300" simplePos="0" relativeHeight="251659264" behindDoc="0" locked="0" layoutInCell="1" allowOverlap="1" wp14:anchorId="356C12DF" wp14:editId="0E1CBC9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E6690B" w14:textId="78B7C3BD" w:rsidR="00C36558" w:rsidRDefault="00C36558">
                          <w:pPr>
                            <w:pStyle w:val="a7"/>
                          </w:pPr>
                          <w:r>
                            <w:fldChar w:fldCharType="begin"/>
                          </w:r>
                          <w:r>
                            <w:instrText xml:space="preserve"> PAGE  \* MERGEFORMAT </w:instrText>
                          </w:r>
                          <w:r>
                            <w:fldChar w:fldCharType="separate"/>
                          </w:r>
                          <w:r w:rsidR="005C3D3B">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6C12D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3CE6690B" w14:textId="78B7C3BD" w:rsidR="00C36558" w:rsidRDefault="00C36558">
                    <w:pPr>
                      <w:pStyle w:val="a7"/>
                    </w:pPr>
                    <w:r>
                      <w:fldChar w:fldCharType="begin"/>
                    </w:r>
                    <w:r>
                      <w:instrText xml:space="preserve"> PAGE  \* MERGEFORMAT </w:instrText>
                    </w:r>
                    <w:r>
                      <w:fldChar w:fldCharType="separate"/>
                    </w:r>
                    <w:r w:rsidR="005C3D3B">
                      <w:rPr>
                        <w:noProof/>
                      </w:rPr>
                      <w:t>21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AF0CB" w14:textId="77777777" w:rsidR="00C36558" w:rsidRDefault="00C36558">
    <w:pPr>
      <w:pStyle w:val="a7"/>
    </w:pPr>
    <w:r>
      <w:rPr>
        <w:noProof/>
      </w:rPr>
      <mc:AlternateContent>
        <mc:Choice Requires="wps">
          <w:drawing>
            <wp:anchor distT="0" distB="0" distL="114300" distR="114300" simplePos="0" relativeHeight="251660288" behindDoc="0" locked="0" layoutInCell="1" allowOverlap="1" wp14:anchorId="7F7AF26B" wp14:editId="2AB2FAB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DC5568" w14:textId="77777777" w:rsidR="00C36558" w:rsidRDefault="00C36558">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type w14:anchorId="7F7AF26B"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0EDC5568" w14:textId="77777777" w:rsidR="006F4C55" w:rsidRDefault="006F4C55">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45D0C" w14:textId="77777777" w:rsidR="00CC5316" w:rsidRDefault="00CC5316">
      <w:pPr>
        <w:spacing w:line="240" w:lineRule="auto"/>
      </w:pPr>
      <w:r>
        <w:separator/>
      </w:r>
    </w:p>
  </w:footnote>
  <w:footnote w:type="continuationSeparator" w:id="0">
    <w:p w14:paraId="0FA269D9" w14:textId="77777777" w:rsidR="00CC5316" w:rsidRDefault="00CC531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3459"/>
    <w:multiLevelType w:val="hybridMultilevel"/>
    <w:tmpl w:val="22486D4A"/>
    <w:lvl w:ilvl="0" w:tplc="20D4E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g yong">
    <w15:presenceInfo w15:providerId="Windows Live" w15:userId="d4043990414ac539"/>
  </w15:person>
  <w15:person w15:author="三辰">
    <w15:presenceInfo w15:providerId="None" w15:userId="三辰"/>
  </w15:person>
  <w15:person w15:author="dell">
    <w15:presenceInfo w15:providerId="None" w15:userId="dell"/>
  </w15:person>
  <w15:person w15:author="Q lp">
    <w15:presenceInfo w15:providerId="Windows Live" w15:userId="6b61c68cd71dcd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58"/>
    <w:rsid w:val="00012267"/>
    <w:rsid w:val="00012C7D"/>
    <w:rsid w:val="00012F4D"/>
    <w:rsid w:val="00021FE9"/>
    <w:rsid w:val="000413DB"/>
    <w:rsid w:val="00043F60"/>
    <w:rsid w:val="000606BE"/>
    <w:rsid w:val="00064C99"/>
    <w:rsid w:val="000666A6"/>
    <w:rsid w:val="000704E1"/>
    <w:rsid w:val="0009057B"/>
    <w:rsid w:val="00092729"/>
    <w:rsid w:val="000936F2"/>
    <w:rsid w:val="000940AB"/>
    <w:rsid w:val="00094CD1"/>
    <w:rsid w:val="00096661"/>
    <w:rsid w:val="000A0248"/>
    <w:rsid w:val="000A0F35"/>
    <w:rsid w:val="000B464A"/>
    <w:rsid w:val="000D4A96"/>
    <w:rsid w:val="000E06EA"/>
    <w:rsid w:val="000E227F"/>
    <w:rsid w:val="000E58F5"/>
    <w:rsid w:val="000F0752"/>
    <w:rsid w:val="000F132E"/>
    <w:rsid w:val="0010499E"/>
    <w:rsid w:val="001057FE"/>
    <w:rsid w:val="0010755B"/>
    <w:rsid w:val="0010765F"/>
    <w:rsid w:val="00111418"/>
    <w:rsid w:val="0011152A"/>
    <w:rsid w:val="00112B84"/>
    <w:rsid w:val="00117AE5"/>
    <w:rsid w:val="001217F7"/>
    <w:rsid w:val="00123245"/>
    <w:rsid w:val="001338F1"/>
    <w:rsid w:val="00134FF6"/>
    <w:rsid w:val="00135A93"/>
    <w:rsid w:val="001500BC"/>
    <w:rsid w:val="001560DB"/>
    <w:rsid w:val="00156754"/>
    <w:rsid w:val="0016275F"/>
    <w:rsid w:val="00163895"/>
    <w:rsid w:val="00172A27"/>
    <w:rsid w:val="00176E2B"/>
    <w:rsid w:val="00177417"/>
    <w:rsid w:val="00181F0A"/>
    <w:rsid w:val="00185B1A"/>
    <w:rsid w:val="00186B76"/>
    <w:rsid w:val="001A57B2"/>
    <w:rsid w:val="001B255A"/>
    <w:rsid w:val="001B77BA"/>
    <w:rsid w:val="001B7A39"/>
    <w:rsid w:val="001C26BC"/>
    <w:rsid w:val="001C283F"/>
    <w:rsid w:val="001C4AE7"/>
    <w:rsid w:val="001D4EFE"/>
    <w:rsid w:val="001D501C"/>
    <w:rsid w:val="001F24C4"/>
    <w:rsid w:val="0020647E"/>
    <w:rsid w:val="00206A71"/>
    <w:rsid w:val="00210763"/>
    <w:rsid w:val="00217C90"/>
    <w:rsid w:val="002243BC"/>
    <w:rsid w:val="00231606"/>
    <w:rsid w:val="00233001"/>
    <w:rsid w:val="00235619"/>
    <w:rsid w:val="00237023"/>
    <w:rsid w:val="00245359"/>
    <w:rsid w:val="00255C7F"/>
    <w:rsid w:val="00256B77"/>
    <w:rsid w:val="002576B5"/>
    <w:rsid w:val="00261686"/>
    <w:rsid w:val="00271F79"/>
    <w:rsid w:val="00282EE1"/>
    <w:rsid w:val="002972EE"/>
    <w:rsid w:val="002A4AAF"/>
    <w:rsid w:val="002B7475"/>
    <w:rsid w:val="002C039E"/>
    <w:rsid w:val="002C0815"/>
    <w:rsid w:val="002C21EC"/>
    <w:rsid w:val="003029FF"/>
    <w:rsid w:val="00316A69"/>
    <w:rsid w:val="0032173D"/>
    <w:rsid w:val="00323C2F"/>
    <w:rsid w:val="00333798"/>
    <w:rsid w:val="00336C72"/>
    <w:rsid w:val="003374BA"/>
    <w:rsid w:val="00342DF7"/>
    <w:rsid w:val="003475AA"/>
    <w:rsid w:val="00347BBF"/>
    <w:rsid w:val="00351C3D"/>
    <w:rsid w:val="00354411"/>
    <w:rsid w:val="0035505B"/>
    <w:rsid w:val="00383151"/>
    <w:rsid w:val="0039384B"/>
    <w:rsid w:val="003A6BCA"/>
    <w:rsid w:val="003C2B7F"/>
    <w:rsid w:val="003C4371"/>
    <w:rsid w:val="003C5A1D"/>
    <w:rsid w:val="003C6A72"/>
    <w:rsid w:val="003D3825"/>
    <w:rsid w:val="003E34A1"/>
    <w:rsid w:val="003F2041"/>
    <w:rsid w:val="003F3A55"/>
    <w:rsid w:val="00404B30"/>
    <w:rsid w:val="004153F3"/>
    <w:rsid w:val="0043607A"/>
    <w:rsid w:val="004452F5"/>
    <w:rsid w:val="00447CAE"/>
    <w:rsid w:val="0045140C"/>
    <w:rsid w:val="00454E4C"/>
    <w:rsid w:val="00460577"/>
    <w:rsid w:val="00465654"/>
    <w:rsid w:val="00470059"/>
    <w:rsid w:val="00470DED"/>
    <w:rsid w:val="00474125"/>
    <w:rsid w:val="004828BF"/>
    <w:rsid w:val="004912C9"/>
    <w:rsid w:val="00492A82"/>
    <w:rsid w:val="00495012"/>
    <w:rsid w:val="0049632E"/>
    <w:rsid w:val="004A467B"/>
    <w:rsid w:val="004A6F69"/>
    <w:rsid w:val="004B042A"/>
    <w:rsid w:val="004C12DD"/>
    <w:rsid w:val="004C5104"/>
    <w:rsid w:val="004C74DA"/>
    <w:rsid w:val="004C7532"/>
    <w:rsid w:val="004D7731"/>
    <w:rsid w:val="004E03B0"/>
    <w:rsid w:val="004E1775"/>
    <w:rsid w:val="004E202E"/>
    <w:rsid w:val="004E3C55"/>
    <w:rsid w:val="004F0112"/>
    <w:rsid w:val="004F45BE"/>
    <w:rsid w:val="00501C12"/>
    <w:rsid w:val="0050395D"/>
    <w:rsid w:val="00516B2F"/>
    <w:rsid w:val="00520495"/>
    <w:rsid w:val="00525C9D"/>
    <w:rsid w:val="00535793"/>
    <w:rsid w:val="00541861"/>
    <w:rsid w:val="005437BC"/>
    <w:rsid w:val="005438F9"/>
    <w:rsid w:val="00547B92"/>
    <w:rsid w:val="00566486"/>
    <w:rsid w:val="005731B6"/>
    <w:rsid w:val="00580724"/>
    <w:rsid w:val="00591504"/>
    <w:rsid w:val="00595189"/>
    <w:rsid w:val="005A586A"/>
    <w:rsid w:val="005A7F5F"/>
    <w:rsid w:val="005C3D3B"/>
    <w:rsid w:val="005D1B3D"/>
    <w:rsid w:val="005E4E42"/>
    <w:rsid w:val="005E55B7"/>
    <w:rsid w:val="005F2982"/>
    <w:rsid w:val="005F5548"/>
    <w:rsid w:val="00610E6D"/>
    <w:rsid w:val="006230FB"/>
    <w:rsid w:val="00625DAD"/>
    <w:rsid w:val="00633751"/>
    <w:rsid w:val="00635240"/>
    <w:rsid w:val="00644452"/>
    <w:rsid w:val="00647D78"/>
    <w:rsid w:val="00654199"/>
    <w:rsid w:val="006576BC"/>
    <w:rsid w:val="006630CA"/>
    <w:rsid w:val="00664689"/>
    <w:rsid w:val="0066784D"/>
    <w:rsid w:val="00667ABA"/>
    <w:rsid w:val="00673CC3"/>
    <w:rsid w:val="00677C71"/>
    <w:rsid w:val="00677E93"/>
    <w:rsid w:val="00687F67"/>
    <w:rsid w:val="00692E7D"/>
    <w:rsid w:val="006C5892"/>
    <w:rsid w:val="006C7568"/>
    <w:rsid w:val="006D3848"/>
    <w:rsid w:val="006D7BEE"/>
    <w:rsid w:val="006F4C55"/>
    <w:rsid w:val="00701CCC"/>
    <w:rsid w:val="00705A3B"/>
    <w:rsid w:val="00705FE1"/>
    <w:rsid w:val="00706463"/>
    <w:rsid w:val="0073375E"/>
    <w:rsid w:val="00745C46"/>
    <w:rsid w:val="00751B3E"/>
    <w:rsid w:val="00752A5A"/>
    <w:rsid w:val="0076059B"/>
    <w:rsid w:val="007616DB"/>
    <w:rsid w:val="0076630C"/>
    <w:rsid w:val="00767BB5"/>
    <w:rsid w:val="00795C00"/>
    <w:rsid w:val="00795D3D"/>
    <w:rsid w:val="007972C5"/>
    <w:rsid w:val="007A2722"/>
    <w:rsid w:val="007A652D"/>
    <w:rsid w:val="007B374E"/>
    <w:rsid w:val="007B6096"/>
    <w:rsid w:val="007B7EBF"/>
    <w:rsid w:val="007C66E9"/>
    <w:rsid w:val="007D10C2"/>
    <w:rsid w:val="00800E75"/>
    <w:rsid w:val="00801623"/>
    <w:rsid w:val="00802A58"/>
    <w:rsid w:val="00802A62"/>
    <w:rsid w:val="00805070"/>
    <w:rsid w:val="008123F0"/>
    <w:rsid w:val="008143E3"/>
    <w:rsid w:val="008259DA"/>
    <w:rsid w:val="00847FFA"/>
    <w:rsid w:val="008552C2"/>
    <w:rsid w:val="00855F64"/>
    <w:rsid w:val="008618FB"/>
    <w:rsid w:val="00863F54"/>
    <w:rsid w:val="00865D6E"/>
    <w:rsid w:val="00874401"/>
    <w:rsid w:val="00883504"/>
    <w:rsid w:val="00883A15"/>
    <w:rsid w:val="00893A79"/>
    <w:rsid w:val="00894792"/>
    <w:rsid w:val="00894E35"/>
    <w:rsid w:val="008A5C96"/>
    <w:rsid w:val="008B6D7C"/>
    <w:rsid w:val="008C1177"/>
    <w:rsid w:val="008C3B4E"/>
    <w:rsid w:val="008C7FA0"/>
    <w:rsid w:val="008D44D9"/>
    <w:rsid w:val="008E1142"/>
    <w:rsid w:val="008E6C3F"/>
    <w:rsid w:val="008F1524"/>
    <w:rsid w:val="008F3E6D"/>
    <w:rsid w:val="008F6FDF"/>
    <w:rsid w:val="00901291"/>
    <w:rsid w:val="00903EB0"/>
    <w:rsid w:val="009145A5"/>
    <w:rsid w:val="00915D00"/>
    <w:rsid w:val="00931F1D"/>
    <w:rsid w:val="009322F2"/>
    <w:rsid w:val="0093446C"/>
    <w:rsid w:val="00940AFF"/>
    <w:rsid w:val="00942CB6"/>
    <w:rsid w:val="009629FF"/>
    <w:rsid w:val="00963497"/>
    <w:rsid w:val="0098477B"/>
    <w:rsid w:val="00991E66"/>
    <w:rsid w:val="009A0C73"/>
    <w:rsid w:val="009A2911"/>
    <w:rsid w:val="009A7EF8"/>
    <w:rsid w:val="009B3827"/>
    <w:rsid w:val="009B4960"/>
    <w:rsid w:val="009B6E3D"/>
    <w:rsid w:val="009C49F2"/>
    <w:rsid w:val="009D19EB"/>
    <w:rsid w:val="009D40A4"/>
    <w:rsid w:val="009F3942"/>
    <w:rsid w:val="00A21A0F"/>
    <w:rsid w:val="00A21A6E"/>
    <w:rsid w:val="00A22198"/>
    <w:rsid w:val="00A2790F"/>
    <w:rsid w:val="00A3116A"/>
    <w:rsid w:val="00A31B16"/>
    <w:rsid w:val="00A37205"/>
    <w:rsid w:val="00A42D09"/>
    <w:rsid w:val="00A528D3"/>
    <w:rsid w:val="00A64047"/>
    <w:rsid w:val="00A65544"/>
    <w:rsid w:val="00A72D6B"/>
    <w:rsid w:val="00A73333"/>
    <w:rsid w:val="00A73732"/>
    <w:rsid w:val="00A75A64"/>
    <w:rsid w:val="00A77254"/>
    <w:rsid w:val="00A90B8F"/>
    <w:rsid w:val="00A970C2"/>
    <w:rsid w:val="00AA7C6C"/>
    <w:rsid w:val="00AC40AE"/>
    <w:rsid w:val="00AF19B2"/>
    <w:rsid w:val="00AF1EF1"/>
    <w:rsid w:val="00B00037"/>
    <w:rsid w:val="00B004B8"/>
    <w:rsid w:val="00B13F01"/>
    <w:rsid w:val="00B16A47"/>
    <w:rsid w:val="00B25D70"/>
    <w:rsid w:val="00B276FA"/>
    <w:rsid w:val="00B301A9"/>
    <w:rsid w:val="00B37FFC"/>
    <w:rsid w:val="00B41C3B"/>
    <w:rsid w:val="00B42E85"/>
    <w:rsid w:val="00B524DC"/>
    <w:rsid w:val="00B54F83"/>
    <w:rsid w:val="00B55528"/>
    <w:rsid w:val="00B57BA4"/>
    <w:rsid w:val="00B61374"/>
    <w:rsid w:val="00B62741"/>
    <w:rsid w:val="00B74758"/>
    <w:rsid w:val="00B75470"/>
    <w:rsid w:val="00B7795E"/>
    <w:rsid w:val="00B846D1"/>
    <w:rsid w:val="00B921DE"/>
    <w:rsid w:val="00BA05BA"/>
    <w:rsid w:val="00BA6928"/>
    <w:rsid w:val="00BA709E"/>
    <w:rsid w:val="00BB007F"/>
    <w:rsid w:val="00BB07FC"/>
    <w:rsid w:val="00BB251F"/>
    <w:rsid w:val="00BB6DC9"/>
    <w:rsid w:val="00BC22F9"/>
    <w:rsid w:val="00BC2DAA"/>
    <w:rsid w:val="00BC40F3"/>
    <w:rsid w:val="00BC49BB"/>
    <w:rsid w:val="00BC577E"/>
    <w:rsid w:val="00BC5F9B"/>
    <w:rsid w:val="00BC752A"/>
    <w:rsid w:val="00BD1E0B"/>
    <w:rsid w:val="00BD3F7D"/>
    <w:rsid w:val="00BD4D3F"/>
    <w:rsid w:val="00BE2DEF"/>
    <w:rsid w:val="00BF02FC"/>
    <w:rsid w:val="00BF19DE"/>
    <w:rsid w:val="00BF231D"/>
    <w:rsid w:val="00BF2CEE"/>
    <w:rsid w:val="00BF398D"/>
    <w:rsid w:val="00BF4F5D"/>
    <w:rsid w:val="00C0188D"/>
    <w:rsid w:val="00C01A69"/>
    <w:rsid w:val="00C06585"/>
    <w:rsid w:val="00C316B8"/>
    <w:rsid w:val="00C31B20"/>
    <w:rsid w:val="00C3354D"/>
    <w:rsid w:val="00C36558"/>
    <w:rsid w:val="00C37208"/>
    <w:rsid w:val="00C42B62"/>
    <w:rsid w:val="00C45096"/>
    <w:rsid w:val="00C56C4C"/>
    <w:rsid w:val="00C601FD"/>
    <w:rsid w:val="00C62072"/>
    <w:rsid w:val="00C6250F"/>
    <w:rsid w:val="00C67695"/>
    <w:rsid w:val="00C74D42"/>
    <w:rsid w:val="00C8280E"/>
    <w:rsid w:val="00C84B39"/>
    <w:rsid w:val="00C85495"/>
    <w:rsid w:val="00C877D8"/>
    <w:rsid w:val="00C95318"/>
    <w:rsid w:val="00CA6D70"/>
    <w:rsid w:val="00CA71E4"/>
    <w:rsid w:val="00CB0F51"/>
    <w:rsid w:val="00CB10BF"/>
    <w:rsid w:val="00CB4BBF"/>
    <w:rsid w:val="00CB4DAE"/>
    <w:rsid w:val="00CB70CE"/>
    <w:rsid w:val="00CC5316"/>
    <w:rsid w:val="00CC57C1"/>
    <w:rsid w:val="00CD7D16"/>
    <w:rsid w:val="00CE2C5A"/>
    <w:rsid w:val="00CE7DF3"/>
    <w:rsid w:val="00CF32D5"/>
    <w:rsid w:val="00CF3353"/>
    <w:rsid w:val="00CF4920"/>
    <w:rsid w:val="00CF4ECA"/>
    <w:rsid w:val="00CF7AF4"/>
    <w:rsid w:val="00D004F6"/>
    <w:rsid w:val="00D020F1"/>
    <w:rsid w:val="00D04634"/>
    <w:rsid w:val="00D067D5"/>
    <w:rsid w:val="00D138CE"/>
    <w:rsid w:val="00D14366"/>
    <w:rsid w:val="00D17C5A"/>
    <w:rsid w:val="00D3396F"/>
    <w:rsid w:val="00D43523"/>
    <w:rsid w:val="00D52264"/>
    <w:rsid w:val="00D54160"/>
    <w:rsid w:val="00D5454C"/>
    <w:rsid w:val="00D7405C"/>
    <w:rsid w:val="00D76D65"/>
    <w:rsid w:val="00D813CF"/>
    <w:rsid w:val="00D848EA"/>
    <w:rsid w:val="00D86AC5"/>
    <w:rsid w:val="00D93C27"/>
    <w:rsid w:val="00DA3BB3"/>
    <w:rsid w:val="00DC0BFA"/>
    <w:rsid w:val="00DE06C2"/>
    <w:rsid w:val="00DF1205"/>
    <w:rsid w:val="00E023A4"/>
    <w:rsid w:val="00E06B01"/>
    <w:rsid w:val="00E158E4"/>
    <w:rsid w:val="00E17FE3"/>
    <w:rsid w:val="00E21670"/>
    <w:rsid w:val="00E32230"/>
    <w:rsid w:val="00E32393"/>
    <w:rsid w:val="00E3244D"/>
    <w:rsid w:val="00E356A6"/>
    <w:rsid w:val="00E443A4"/>
    <w:rsid w:val="00E52EE5"/>
    <w:rsid w:val="00E55402"/>
    <w:rsid w:val="00E57C62"/>
    <w:rsid w:val="00E625AC"/>
    <w:rsid w:val="00E629DB"/>
    <w:rsid w:val="00E63338"/>
    <w:rsid w:val="00E64D9B"/>
    <w:rsid w:val="00E65B39"/>
    <w:rsid w:val="00E662B6"/>
    <w:rsid w:val="00E72EF1"/>
    <w:rsid w:val="00E74651"/>
    <w:rsid w:val="00E74996"/>
    <w:rsid w:val="00E84743"/>
    <w:rsid w:val="00EA0919"/>
    <w:rsid w:val="00EA7249"/>
    <w:rsid w:val="00EB1974"/>
    <w:rsid w:val="00EB63A0"/>
    <w:rsid w:val="00EC5845"/>
    <w:rsid w:val="00ED4CC6"/>
    <w:rsid w:val="00ED4E56"/>
    <w:rsid w:val="00ED5069"/>
    <w:rsid w:val="00EE2EE1"/>
    <w:rsid w:val="00EE58BA"/>
    <w:rsid w:val="00EE605A"/>
    <w:rsid w:val="00EE643D"/>
    <w:rsid w:val="00EF2DC4"/>
    <w:rsid w:val="00EF7A96"/>
    <w:rsid w:val="00F06C9C"/>
    <w:rsid w:val="00F10E32"/>
    <w:rsid w:val="00F25197"/>
    <w:rsid w:val="00F34D20"/>
    <w:rsid w:val="00F35E19"/>
    <w:rsid w:val="00F607B1"/>
    <w:rsid w:val="00F64B67"/>
    <w:rsid w:val="00F74006"/>
    <w:rsid w:val="00F8532C"/>
    <w:rsid w:val="00F91B4E"/>
    <w:rsid w:val="00F95D8B"/>
    <w:rsid w:val="00FA23E4"/>
    <w:rsid w:val="00FA251A"/>
    <w:rsid w:val="00FA275B"/>
    <w:rsid w:val="00FC1193"/>
    <w:rsid w:val="00FC619B"/>
    <w:rsid w:val="00FC66CB"/>
    <w:rsid w:val="00FD4AB0"/>
    <w:rsid w:val="00FD5F57"/>
    <w:rsid w:val="00FD7D9D"/>
    <w:rsid w:val="00FE2826"/>
    <w:rsid w:val="00FF1C4C"/>
    <w:rsid w:val="00FF1FAF"/>
    <w:rsid w:val="017B5740"/>
    <w:rsid w:val="02490AD2"/>
    <w:rsid w:val="02D50DC8"/>
    <w:rsid w:val="0374413D"/>
    <w:rsid w:val="04BC4B13"/>
    <w:rsid w:val="04D806FC"/>
    <w:rsid w:val="05162AFB"/>
    <w:rsid w:val="065C723F"/>
    <w:rsid w:val="0A6E5D8A"/>
    <w:rsid w:val="0D5F500C"/>
    <w:rsid w:val="145558C5"/>
    <w:rsid w:val="187651D3"/>
    <w:rsid w:val="19A720FB"/>
    <w:rsid w:val="1A472154"/>
    <w:rsid w:val="1ABC22B4"/>
    <w:rsid w:val="1BA63A3B"/>
    <w:rsid w:val="1BCD0437"/>
    <w:rsid w:val="1C7865F4"/>
    <w:rsid w:val="1CFC0FD3"/>
    <w:rsid w:val="1D721295"/>
    <w:rsid w:val="1F4762B0"/>
    <w:rsid w:val="1F5C3FAB"/>
    <w:rsid w:val="232E5C5F"/>
    <w:rsid w:val="24653D1B"/>
    <w:rsid w:val="24A0493A"/>
    <w:rsid w:val="27E965F8"/>
    <w:rsid w:val="284D6B87"/>
    <w:rsid w:val="286B525F"/>
    <w:rsid w:val="2D8A6187"/>
    <w:rsid w:val="39391BA9"/>
    <w:rsid w:val="3CED5D4F"/>
    <w:rsid w:val="3D0715A3"/>
    <w:rsid w:val="40460634"/>
    <w:rsid w:val="413C240B"/>
    <w:rsid w:val="42521512"/>
    <w:rsid w:val="42E74B90"/>
    <w:rsid w:val="4367509A"/>
    <w:rsid w:val="4488751B"/>
    <w:rsid w:val="48B401CD"/>
    <w:rsid w:val="49926698"/>
    <w:rsid w:val="4CE02686"/>
    <w:rsid w:val="4DB52955"/>
    <w:rsid w:val="4FBD3D43"/>
    <w:rsid w:val="4FFC1A5D"/>
    <w:rsid w:val="502D2C76"/>
    <w:rsid w:val="506B5C58"/>
    <w:rsid w:val="52DD7746"/>
    <w:rsid w:val="53BB67EB"/>
    <w:rsid w:val="55124B31"/>
    <w:rsid w:val="55287EB0"/>
    <w:rsid w:val="55C20305"/>
    <w:rsid w:val="56E46059"/>
    <w:rsid w:val="57205EDD"/>
    <w:rsid w:val="594B0611"/>
    <w:rsid w:val="5D7A3273"/>
    <w:rsid w:val="61754978"/>
    <w:rsid w:val="618F4FE0"/>
    <w:rsid w:val="61EB473F"/>
    <w:rsid w:val="627A2D18"/>
    <w:rsid w:val="65B01F28"/>
    <w:rsid w:val="676E5BF7"/>
    <w:rsid w:val="67B13D35"/>
    <w:rsid w:val="69054339"/>
    <w:rsid w:val="69FF6FDA"/>
    <w:rsid w:val="6A3F1ACC"/>
    <w:rsid w:val="6B296779"/>
    <w:rsid w:val="6BBE4C73"/>
    <w:rsid w:val="6CB26586"/>
    <w:rsid w:val="6E717A8C"/>
    <w:rsid w:val="6ED21161"/>
    <w:rsid w:val="70141305"/>
    <w:rsid w:val="71461992"/>
    <w:rsid w:val="71867FE1"/>
    <w:rsid w:val="76A50F09"/>
    <w:rsid w:val="77F31E44"/>
    <w:rsid w:val="7C0E12FE"/>
    <w:rsid w:val="7CD75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37CC5"/>
  <w15:docId w15:val="{36A4117B-9169-4FF9-90F9-4C2867F0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64A"/>
    <w:pPr>
      <w:widowControl w:val="0"/>
      <w:spacing w:line="440" w:lineRule="exact"/>
      <w:jc w:val="both"/>
    </w:pPr>
    <w:rPr>
      <w:rFonts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36"/>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unhideWhenUsed/>
    <w:qFormat/>
    <w:pPr>
      <w:spacing w:after="120"/>
      <w:ind w:leftChars="200" w:left="420"/>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pPr>
      <w:spacing w:line="240" w:lineRule="auto"/>
    </w:pPr>
    <w:rPr>
      <w:rFonts w:ascii="宋体"/>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9">
    <w:name w:val="Subtitle"/>
    <w:basedOn w:val="a"/>
    <w:next w:val="a"/>
    <w:link w:val="Char5"/>
    <w:uiPriority w:val="11"/>
    <w:qFormat/>
    <w:pPr>
      <w:spacing w:before="240" w:after="60" w:line="312" w:lineRule="atLeast"/>
      <w:jc w:val="center"/>
      <w:outlineLvl w:val="1"/>
    </w:pPr>
    <w:rPr>
      <w:rFonts w:asciiTheme="minorHAnsi" w:eastAsiaTheme="minorEastAsia" w:hAnsiTheme="minorHAnsi"/>
      <w:b/>
      <w:bCs/>
      <w:kern w:val="28"/>
      <w:sz w:val="28"/>
      <w:szCs w:val="32"/>
    </w:rPr>
  </w:style>
  <w:style w:type="paragraph" w:styleId="20">
    <w:name w:val="toc 2"/>
    <w:basedOn w:val="a"/>
    <w:next w:val="a"/>
    <w:uiPriority w:val="39"/>
    <w:unhideWhenUsed/>
    <w:qFormat/>
    <w:pPr>
      <w:ind w:leftChars="200" w:left="420"/>
    </w:pPr>
  </w:style>
  <w:style w:type="paragraph" w:styleId="aa">
    <w:name w:val="Title"/>
    <w:basedOn w:val="a"/>
    <w:next w:val="a"/>
    <w:link w:val="Char6"/>
    <w:uiPriority w:val="10"/>
    <w:qFormat/>
    <w:pPr>
      <w:spacing w:before="240" w:after="60"/>
      <w:jc w:val="center"/>
      <w:outlineLvl w:val="0"/>
    </w:pPr>
    <w:rPr>
      <w:rFonts w:asciiTheme="majorHAnsi" w:eastAsiaTheme="majorEastAsia" w:hAnsiTheme="majorHAnsi" w:cstheme="majorBidi"/>
      <w:b/>
      <w:bCs/>
      <w:sz w:val="32"/>
      <w:szCs w:val="32"/>
    </w:rPr>
  </w:style>
  <w:style w:type="paragraph" w:styleId="ab">
    <w:name w:val="annotation subject"/>
    <w:basedOn w:val="a3"/>
    <w:next w:val="a3"/>
    <w:link w:val="Char7"/>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b/>
      <w:bCs/>
      <w:kern w:val="44"/>
      <w:sz w:val="36"/>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28"/>
      <w:szCs w:val="32"/>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Char1">
    <w:name w:val="日期 Char"/>
    <w:basedOn w:val="a0"/>
    <w:link w:val="a5"/>
    <w:uiPriority w:val="99"/>
    <w:semiHidden/>
    <w:qFormat/>
  </w:style>
  <w:style w:type="character" w:customStyle="1" w:styleId="Char0">
    <w:name w:val="正文文本缩进 Char"/>
    <w:basedOn w:val="a0"/>
    <w:link w:val="a4"/>
    <w:uiPriority w:val="99"/>
    <w:qFormat/>
  </w:style>
  <w:style w:type="character" w:customStyle="1" w:styleId="Char">
    <w:name w:val="批注文字 Char"/>
    <w:basedOn w:val="a0"/>
    <w:link w:val="a3"/>
    <w:uiPriority w:val="99"/>
    <w:semiHidden/>
    <w:qFormat/>
    <w:rPr>
      <w:rFonts w:cstheme="minorBidi"/>
      <w:kern w:val="2"/>
      <w:sz w:val="24"/>
      <w:szCs w:val="22"/>
    </w:rPr>
  </w:style>
  <w:style w:type="character" w:customStyle="1" w:styleId="Char7">
    <w:name w:val="批注主题 Char"/>
    <w:basedOn w:val="Char"/>
    <w:link w:val="ab"/>
    <w:uiPriority w:val="99"/>
    <w:semiHidden/>
    <w:qFormat/>
    <w:rPr>
      <w:rFonts w:cstheme="minorBidi"/>
      <w:b/>
      <w:bCs/>
      <w:kern w:val="2"/>
      <w:sz w:val="24"/>
      <w:szCs w:val="22"/>
    </w:rPr>
  </w:style>
  <w:style w:type="paragraph" w:customStyle="1" w:styleId="11">
    <w:name w:val="修订1"/>
    <w:hidden/>
    <w:uiPriority w:val="99"/>
    <w:semiHidden/>
    <w:qFormat/>
    <w:rPr>
      <w:rFonts w:cstheme="minorBidi"/>
      <w:kern w:val="2"/>
      <w:sz w:val="24"/>
      <w:szCs w:val="22"/>
    </w:rPr>
  </w:style>
  <w:style w:type="character" w:customStyle="1" w:styleId="Char2">
    <w:name w:val="批注框文本 Char"/>
    <w:basedOn w:val="a0"/>
    <w:link w:val="a6"/>
    <w:uiPriority w:val="99"/>
    <w:semiHidden/>
    <w:qFormat/>
    <w:rPr>
      <w:rFonts w:ascii="宋体" w:cstheme="minorBidi"/>
      <w:kern w:val="2"/>
      <w:sz w:val="18"/>
      <w:szCs w:val="18"/>
    </w:rPr>
  </w:style>
  <w:style w:type="paragraph" w:customStyle="1" w:styleId="21">
    <w:name w:val="修订2"/>
    <w:hidden/>
    <w:uiPriority w:val="99"/>
    <w:semiHidden/>
    <w:qFormat/>
    <w:rPr>
      <w:rFonts w:cstheme="minorBidi"/>
      <w:kern w:val="2"/>
      <w:sz w:val="24"/>
      <w:szCs w:val="22"/>
    </w:rPr>
  </w:style>
  <w:style w:type="paragraph" w:customStyle="1" w:styleId="30">
    <w:name w:val="修订3"/>
    <w:hidden/>
    <w:uiPriority w:val="99"/>
    <w:semiHidden/>
    <w:qFormat/>
    <w:rPr>
      <w:rFonts w:cstheme="minorBidi"/>
      <w:kern w:val="2"/>
      <w:sz w:val="24"/>
      <w:szCs w:val="22"/>
    </w:rPr>
  </w:style>
  <w:style w:type="character" w:customStyle="1" w:styleId="Char6">
    <w:name w:val="标题 Char"/>
    <w:basedOn w:val="a0"/>
    <w:link w:val="aa"/>
    <w:uiPriority w:val="10"/>
    <w:qFormat/>
    <w:rPr>
      <w:rFonts w:asciiTheme="majorHAnsi" w:eastAsiaTheme="majorEastAsia" w:hAnsiTheme="majorHAnsi" w:cstheme="majorBidi"/>
      <w:b/>
      <w:bCs/>
      <w:kern w:val="2"/>
      <w:sz w:val="32"/>
      <w:szCs w:val="32"/>
    </w:rPr>
  </w:style>
  <w:style w:type="character" w:customStyle="1" w:styleId="Char5">
    <w:name w:val="副标题 Char"/>
    <w:basedOn w:val="a0"/>
    <w:link w:val="a9"/>
    <w:uiPriority w:val="11"/>
    <w:qFormat/>
    <w:rPr>
      <w:rFonts w:asciiTheme="minorHAnsi" w:eastAsiaTheme="minorEastAsia" w:hAnsiTheme="minorHAnsi" w:cstheme="minorBidi"/>
      <w:b/>
      <w:bCs/>
      <w:kern w:val="28"/>
      <w:sz w:val="28"/>
      <w:szCs w:val="32"/>
    </w:rPr>
  </w:style>
  <w:style w:type="paragraph" w:styleId="af0">
    <w:name w:val="No Spacing"/>
    <w:link w:val="Char8"/>
    <w:uiPriority w:val="1"/>
    <w:qFormat/>
    <w:rPr>
      <w:rFonts w:asciiTheme="minorHAnsi" w:eastAsiaTheme="minorEastAsia" w:hAnsiTheme="minorHAnsi" w:cstheme="minorBidi"/>
      <w:sz w:val="22"/>
      <w:szCs w:val="22"/>
    </w:rPr>
  </w:style>
  <w:style w:type="character" w:customStyle="1" w:styleId="Char8">
    <w:name w:val="无间隔 Char"/>
    <w:basedOn w:val="a0"/>
    <w:link w:val="af0"/>
    <w:uiPriority w:val="1"/>
    <w:rPr>
      <w:rFonts w:asciiTheme="minorHAnsi" w:eastAsiaTheme="minorEastAsia" w:hAnsiTheme="minorHAnsi" w:cstheme="minorBidi"/>
      <w:sz w:val="22"/>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WPSOffice1">
    <w:name w:val="WPSOffice手动目录 1"/>
  </w:style>
  <w:style w:type="paragraph" w:customStyle="1" w:styleId="WPSOffice2">
    <w:name w:val="WPSOffice手动目录 2"/>
    <w:pPr>
      <w:ind w:leftChars="200" w:left="200"/>
    </w:pPr>
  </w:style>
  <w:style w:type="paragraph" w:styleId="af1">
    <w:name w:val="Revision"/>
    <w:hidden/>
    <w:uiPriority w:val="99"/>
    <w:semiHidden/>
    <w:rsid w:val="005E4E42"/>
    <w:rPr>
      <w:rFonts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625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6C369-165C-45BB-A30E-8878269E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2578</Words>
  <Characters>14695</Characters>
  <Application>Microsoft Office Word</Application>
  <DocSecurity>0</DocSecurity>
  <Lines>122</Lines>
  <Paragraphs>34</Paragraphs>
  <ScaleCrop>false</ScaleCrop>
  <Company/>
  <LinksUpToDate>false</LinksUpToDate>
  <CharactersWithSpaces>17239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7</cp:revision>
  <dcterms:created xsi:type="dcterms:W3CDTF">2022-07-09T13:01:00Z</dcterms:created>
  <dcterms:modified xsi:type="dcterms:W3CDTF">2022-07-09T13:52:00Z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2052-11.1.0.11566</vt:lpwstr>
  </property>
  <property fmtid="{D5CDD505-2E9C-101B-9397-08002B2CF9AE}" pid="4" name="ICV">
    <vt:lpwstr>941DDFA877974EF0B6B26EDC91AB33CB</vt:lpwstr>
  </property>
</Properties>
</file>