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eastAsia="宋体"/>
          <w:color w:val="auto"/>
          <w:lang w:val="en-US" w:eastAsia="zh-CN"/>
        </w:rPr>
      </w:pPr>
    </w:p>
    <w:p>
      <w:pPr>
        <w:spacing w:line="360" w:lineRule="auto"/>
        <w:jc w:val="left"/>
        <w:rPr>
          <w:b/>
          <w:color w:val="auto"/>
          <w:sz w:val="36"/>
          <w:szCs w:val="36"/>
        </w:rPr>
      </w:pPr>
    </w:p>
    <w:p>
      <w:pPr>
        <w:spacing w:line="360" w:lineRule="auto"/>
        <w:jc w:val="left"/>
        <w:rPr>
          <w:rFonts w:hint="eastAsia"/>
          <w:b w:val="0"/>
          <w:bCs/>
          <w:color w:val="auto"/>
          <w:lang w:val="en-US" w:eastAsia="zh-CN"/>
        </w:rPr>
      </w:pPr>
      <w:r>
        <w:rPr>
          <w:b w:val="0"/>
          <w:bCs/>
          <w:color w:val="auto"/>
        </w:rPr>
        <w:drawing>
          <wp:inline distT="0" distB="0" distL="114300" distR="114300">
            <wp:extent cx="1701800" cy="1113155"/>
            <wp:effectExtent l="0" t="0" r="12700" b="10795"/>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8"/>
                    <a:stretch>
                      <a:fillRect/>
                    </a:stretch>
                  </pic:blipFill>
                  <pic:spPr>
                    <a:xfrm>
                      <a:off x="0" y="0"/>
                      <a:ext cx="1701800" cy="1113155"/>
                    </a:xfrm>
                    <a:prstGeom prst="rect">
                      <a:avLst/>
                    </a:prstGeom>
                    <a:noFill/>
                    <a:ln>
                      <a:noFill/>
                    </a:ln>
                  </pic:spPr>
                </pic:pic>
              </a:graphicData>
            </a:graphic>
          </wp:inline>
        </w:drawing>
      </w:r>
      <w:r>
        <w:rPr>
          <w:rFonts w:hint="eastAsia"/>
          <w:b w:val="0"/>
          <w:bCs/>
          <w:color w:val="auto"/>
          <w:lang w:val="en-US" w:eastAsia="zh-CN"/>
        </w:rPr>
        <w:t xml:space="preserve">                                 </w:t>
      </w:r>
    </w:p>
    <w:p>
      <w:pPr>
        <w:spacing w:line="360" w:lineRule="auto"/>
        <w:ind w:firstLine="5060" w:firstLineChars="1800"/>
        <w:jc w:val="right"/>
        <w:rPr>
          <w:color w:val="auto"/>
          <w:sz w:val="24"/>
        </w:rPr>
      </w:pPr>
      <w:r>
        <w:rPr>
          <w:rFonts w:hint="eastAsia"/>
          <w:b/>
          <w:color w:val="auto"/>
          <w:lang w:val="en-US" w:eastAsia="zh-CN"/>
        </w:rPr>
        <w:t xml:space="preserve">  </w:t>
      </w:r>
      <w:r>
        <w:rPr>
          <w:rFonts w:hint="eastAsia" w:ascii="宋体" w:hAnsi="宋体"/>
          <w:b/>
          <w:color w:val="auto"/>
          <w:sz w:val="36"/>
          <w:szCs w:val="36"/>
        </w:rPr>
        <w:t>T/CECS XXX-201X</w:t>
      </w:r>
    </w:p>
    <w:p>
      <w:pPr>
        <w:spacing w:line="360" w:lineRule="auto"/>
        <w:jc w:val="center"/>
        <w:rPr>
          <w:rFonts w:ascii="宋体" w:hAnsi="宋体"/>
          <w:color w:val="auto"/>
          <w:sz w:val="36"/>
          <w:szCs w:val="36"/>
        </w:rPr>
      </w:pPr>
      <w:r>
        <w:rPr>
          <w:rFonts w:ascii="宋体" w:hAnsi="宋体"/>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152400</wp:posOffset>
                </wp:positionV>
                <wp:extent cx="5762625" cy="0"/>
                <wp:effectExtent l="0" t="9525" r="9525" b="9525"/>
                <wp:wrapNone/>
                <wp:docPr id="33" name="直接箭头连接符 33"/>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0.95pt;margin-top:12pt;height:0pt;width:453.75pt;z-index:251659264;mso-width-relative:page;mso-height-relative:page;" filled="f" stroked="t" coordsize="21600,21600" o:gfxdata="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5aU91AAAAAgBAAAPAAAAAAAAAAEAIAAAACIAAABkcnMvZG93bnJldi54bWxQ&#10;SwECFAAUAAAACACHTuJAWfEhhPsBAADPAwAADgAAAAAAAAABACAAAAAjAQAAZHJzL2Uyb0RvYy54&#10;bWxQSwUGAAAAAAYABgBZAQAAkAUAAAAA&#10;">
                <v:fill on="f" focussize="0,0"/>
                <v:stroke weight="1.5pt" color="#000000" joinstyle="round"/>
                <v:imagedata o:title=""/>
                <o:lock v:ext="edit" aspectratio="f"/>
              </v:shape>
            </w:pict>
          </mc:Fallback>
        </mc:AlternateContent>
      </w:r>
    </w:p>
    <w:p>
      <w:pPr>
        <w:spacing w:line="360" w:lineRule="auto"/>
        <w:jc w:val="center"/>
        <w:rPr>
          <w:rFonts w:hint="eastAsia" w:ascii="宋体" w:hAnsi="宋体"/>
          <w:color w:val="auto"/>
          <w:sz w:val="36"/>
          <w:szCs w:val="36"/>
        </w:rPr>
      </w:pPr>
    </w:p>
    <w:p>
      <w:pPr>
        <w:spacing w:line="360" w:lineRule="auto"/>
        <w:ind w:left="0" w:leftChars="0" w:firstLine="0" w:firstLineChars="0"/>
        <w:jc w:val="center"/>
        <w:rPr>
          <w:rFonts w:hint="eastAsia" w:ascii="宋体" w:hAnsi="宋体"/>
          <w:color w:val="auto"/>
          <w:sz w:val="44"/>
          <w:szCs w:val="44"/>
        </w:rPr>
      </w:pPr>
      <w:r>
        <w:rPr>
          <w:rFonts w:hint="eastAsia" w:ascii="宋体" w:hAnsi="宋体"/>
          <w:b/>
          <w:bCs/>
          <w:color w:val="auto"/>
          <w:sz w:val="36"/>
          <w:szCs w:val="36"/>
        </w:rPr>
        <w:t>中国工程建设标准化协会标准</w:t>
      </w:r>
    </w:p>
    <w:p>
      <w:pPr>
        <w:ind w:left="0" w:leftChars="0" w:firstLine="0" w:firstLineChars="0"/>
        <w:jc w:val="center"/>
        <w:rPr>
          <w:rFonts w:hint="eastAsia" w:ascii="黑体" w:hAnsi="黑体" w:eastAsia="黑体"/>
          <w:b/>
          <w:color w:val="auto"/>
          <w:sz w:val="48"/>
          <w:szCs w:val="48"/>
          <w:lang w:val="en-US" w:eastAsia="zh-CN"/>
        </w:rPr>
      </w:pPr>
    </w:p>
    <w:p>
      <w:pPr>
        <w:ind w:left="0" w:leftChars="0" w:firstLine="0" w:firstLineChars="0"/>
        <w:jc w:val="center"/>
        <w:rPr>
          <w:rFonts w:hint="eastAsia" w:ascii="黑体" w:hAnsi="黑体" w:eastAsia="黑体"/>
          <w:b/>
          <w:color w:val="auto"/>
          <w:sz w:val="28"/>
          <w:szCs w:val="28"/>
          <w:lang w:val="en-US" w:eastAsia="zh-CN"/>
        </w:rPr>
      </w:pPr>
      <w:r>
        <w:rPr>
          <w:rFonts w:hint="eastAsia" w:ascii="黑体" w:hAnsi="黑体" w:eastAsia="黑体"/>
          <w:b/>
          <w:color w:val="auto"/>
          <w:sz w:val="48"/>
          <w:szCs w:val="48"/>
          <w:lang w:val="en-US" w:eastAsia="zh-CN"/>
        </w:rPr>
        <w:t>超市</w:t>
      </w:r>
      <w:del w:id="0" w:author="Fine" w:date="2022-06-10T09:29:44Z">
        <w:r>
          <w:rPr>
            <w:rFonts w:hint="eastAsia" w:ascii="黑体" w:hAnsi="黑体" w:eastAsia="黑体"/>
            <w:b/>
            <w:color w:val="auto"/>
            <w:sz w:val="48"/>
            <w:szCs w:val="48"/>
            <w:lang w:val="en-US" w:eastAsia="zh-CN"/>
          </w:rPr>
          <w:delText>冷链</w:delText>
        </w:r>
      </w:del>
      <w:r>
        <w:rPr>
          <w:rFonts w:hint="eastAsia" w:ascii="黑体" w:hAnsi="黑体" w:eastAsia="黑体"/>
          <w:b/>
          <w:color w:val="auto"/>
          <w:sz w:val="48"/>
          <w:szCs w:val="48"/>
          <w:lang w:val="en-US" w:eastAsia="zh-CN"/>
        </w:rPr>
        <w:t>制冷系统能耗评价</w:t>
      </w:r>
      <w:del w:id="1" w:author="Fine" w:date="2022-06-10T09:29:31Z">
        <w:r>
          <w:rPr>
            <w:rFonts w:hint="eastAsia" w:ascii="黑体" w:hAnsi="黑体" w:eastAsia="黑体"/>
            <w:b/>
            <w:color w:val="auto"/>
            <w:sz w:val="48"/>
            <w:szCs w:val="48"/>
            <w:lang w:val="en-US" w:eastAsia="zh-CN"/>
          </w:rPr>
          <w:delText>方法</w:delText>
        </w:r>
      </w:del>
      <w:r>
        <w:rPr>
          <w:rFonts w:hint="eastAsia" w:ascii="黑体" w:hAnsi="黑体" w:eastAsia="黑体"/>
          <w:b/>
          <w:color w:val="auto"/>
          <w:sz w:val="48"/>
          <w:szCs w:val="48"/>
          <w:lang w:val="en-US" w:eastAsia="zh-CN"/>
        </w:rPr>
        <w:t>标准</w:t>
      </w:r>
    </w:p>
    <w:p>
      <w:pPr>
        <w:tabs>
          <w:tab w:val="left" w:pos="2623"/>
          <w:tab w:val="center" w:pos="4595"/>
        </w:tabs>
        <w:ind w:left="0" w:leftChars="0" w:firstLine="0" w:firstLineChars="0"/>
        <w:jc w:val="center"/>
        <w:rPr>
          <w:rFonts w:hint="eastAsia"/>
          <w:color w:val="auto"/>
          <w:sz w:val="32"/>
          <w:szCs w:val="32"/>
          <w:lang w:eastAsia="zh-CN"/>
        </w:rPr>
      </w:pPr>
      <w:r>
        <w:rPr>
          <w:rFonts w:hint="eastAsia"/>
          <w:color w:val="auto"/>
          <w:sz w:val="32"/>
          <w:szCs w:val="32"/>
          <w:lang w:eastAsia="zh-CN"/>
        </w:rPr>
        <w:t>Evaluation</w:t>
      </w:r>
      <w:del w:id="2" w:author="Fine" w:date="2022-06-10T09:30:55Z">
        <w:r>
          <w:rPr>
            <w:rFonts w:hint="eastAsia"/>
            <w:color w:val="auto"/>
            <w:sz w:val="32"/>
            <w:szCs w:val="32"/>
            <w:lang w:eastAsia="zh-CN"/>
          </w:rPr>
          <w:delText xml:space="preserve"> </w:delText>
        </w:r>
      </w:del>
      <w:del w:id="3" w:author="Fine" w:date="2022-06-10T09:30:53Z">
        <w:r>
          <w:rPr>
            <w:rFonts w:hint="eastAsia"/>
            <w:color w:val="auto"/>
            <w:sz w:val="32"/>
            <w:szCs w:val="32"/>
            <w:lang w:eastAsia="zh-CN"/>
          </w:rPr>
          <w:delText>methods</w:delText>
        </w:r>
      </w:del>
      <w:r>
        <w:rPr>
          <w:rFonts w:hint="eastAsia"/>
          <w:color w:val="auto"/>
          <w:sz w:val="32"/>
          <w:szCs w:val="32"/>
          <w:lang w:eastAsia="zh-CN"/>
        </w:rPr>
        <w:t xml:space="preserve"> standard for energy consumption of </w:t>
      </w:r>
      <w:r>
        <w:rPr>
          <w:rFonts w:hint="eastAsia"/>
          <w:color w:val="auto"/>
          <w:sz w:val="32"/>
          <w:szCs w:val="32"/>
          <w:lang w:val="en-US" w:eastAsia="zh-CN"/>
        </w:rPr>
        <w:t>s</w:t>
      </w:r>
      <w:r>
        <w:rPr>
          <w:rFonts w:hint="eastAsia"/>
          <w:color w:val="auto"/>
          <w:sz w:val="32"/>
          <w:szCs w:val="32"/>
          <w:lang w:eastAsia="zh-CN"/>
        </w:rPr>
        <w:t xml:space="preserve">upermarket </w:t>
      </w:r>
      <w:del w:id="4" w:author="Fine" w:date="2022-06-10T09:31:46Z">
        <w:r>
          <w:rPr>
            <w:rFonts w:hint="eastAsia"/>
            <w:color w:val="auto"/>
            <w:sz w:val="32"/>
            <w:szCs w:val="32"/>
            <w:lang w:eastAsia="zh-CN"/>
          </w:rPr>
          <w:delText xml:space="preserve">cold chain </w:delText>
        </w:r>
      </w:del>
      <w:r>
        <w:rPr>
          <w:rFonts w:hint="eastAsia"/>
          <w:color w:val="auto"/>
          <w:sz w:val="32"/>
          <w:szCs w:val="32"/>
          <w:lang w:eastAsia="zh-CN"/>
        </w:rPr>
        <w:t>refrigeration system</w:t>
      </w:r>
    </w:p>
    <w:p>
      <w:pPr>
        <w:tabs>
          <w:tab w:val="left" w:pos="2623"/>
          <w:tab w:val="center" w:pos="4595"/>
        </w:tabs>
        <w:ind w:left="0" w:leftChars="0" w:firstLine="0" w:firstLineChars="0"/>
        <w:jc w:val="center"/>
        <w:rPr>
          <w:rFonts w:hint="eastAsia"/>
          <w:color w:val="auto"/>
          <w:sz w:val="44"/>
          <w:szCs w:val="44"/>
          <w:lang w:eastAsia="zh-CN"/>
        </w:rPr>
      </w:pPr>
      <w:r>
        <w:rPr>
          <w:rFonts w:hint="eastAsia"/>
          <w:color w:val="auto"/>
          <w:sz w:val="32"/>
          <w:szCs w:val="32"/>
          <w:lang w:eastAsia="zh-CN"/>
        </w:rPr>
        <w:t>（</w:t>
      </w:r>
      <w:r>
        <w:rPr>
          <w:rFonts w:hint="eastAsia"/>
          <w:color w:val="auto"/>
          <w:sz w:val="32"/>
          <w:szCs w:val="32"/>
          <w:lang w:val="en-US" w:eastAsia="zh-CN"/>
        </w:rPr>
        <w:t>征求意见稿</w:t>
      </w:r>
      <w:r>
        <w:rPr>
          <w:rFonts w:hint="eastAsia"/>
          <w:color w:val="auto"/>
          <w:sz w:val="32"/>
          <w:szCs w:val="32"/>
          <w:lang w:eastAsia="zh-CN"/>
        </w:rPr>
        <w:t>）</w:t>
      </w:r>
    </w:p>
    <w:p>
      <w:pPr>
        <w:jc w:val="center"/>
        <w:rPr>
          <w:rFonts w:hint="eastAsia"/>
          <w:color w:val="auto"/>
          <w:sz w:val="44"/>
          <w:szCs w:val="44"/>
          <w:lang w:eastAsia="zh-CN"/>
        </w:rPr>
      </w:pPr>
    </w:p>
    <w:p>
      <w:pPr>
        <w:jc w:val="center"/>
        <w:rPr>
          <w:rFonts w:hint="eastAsia"/>
          <w:color w:val="auto"/>
          <w:sz w:val="44"/>
          <w:szCs w:val="44"/>
          <w:lang w:eastAsia="zh-CN"/>
        </w:rPr>
      </w:pPr>
    </w:p>
    <w:p>
      <w:pPr>
        <w:tabs>
          <w:tab w:val="left" w:pos="5158"/>
        </w:tabs>
        <w:jc w:val="left"/>
        <w:rPr>
          <w:rFonts w:hint="eastAsia"/>
          <w:color w:val="auto"/>
          <w:sz w:val="44"/>
          <w:szCs w:val="44"/>
          <w:lang w:eastAsia="zh-CN"/>
        </w:rPr>
      </w:pPr>
    </w:p>
    <w:p>
      <w:pPr>
        <w:tabs>
          <w:tab w:val="left" w:pos="5158"/>
        </w:tabs>
        <w:jc w:val="left"/>
        <w:rPr>
          <w:rFonts w:hint="eastAsia"/>
          <w:color w:val="auto"/>
          <w:sz w:val="44"/>
          <w:szCs w:val="44"/>
          <w:lang w:eastAsia="zh-CN"/>
        </w:rPr>
      </w:pPr>
    </w:p>
    <w:p>
      <w:pPr>
        <w:jc w:val="center"/>
        <w:rPr>
          <w:rFonts w:hint="eastAsia"/>
          <w:color w:val="auto"/>
          <w:sz w:val="44"/>
          <w:szCs w:val="44"/>
          <w:lang w:eastAsia="zh-CN"/>
        </w:rPr>
      </w:pPr>
    </w:p>
    <w:p>
      <w:pPr>
        <w:jc w:val="center"/>
        <w:rPr>
          <w:rFonts w:hint="eastAsia"/>
          <w:color w:val="auto"/>
          <w:sz w:val="44"/>
          <w:szCs w:val="44"/>
          <w:lang w:eastAsia="zh-CN"/>
        </w:rPr>
      </w:pPr>
    </w:p>
    <w:p>
      <w:pPr>
        <w:ind w:left="0" w:leftChars="0" w:firstLine="0" w:firstLineChars="0"/>
        <w:jc w:val="center"/>
        <w:rPr>
          <w:rFonts w:hint="eastAsia"/>
          <w:color w:val="auto"/>
          <w:sz w:val="32"/>
          <w:szCs w:val="32"/>
          <w:lang w:val="en-US" w:eastAsia="zh-CN"/>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color w:val="auto"/>
          <w:sz w:val="32"/>
          <w:szCs w:val="32"/>
          <w:lang w:val="en-US" w:eastAsia="zh-CN"/>
        </w:rPr>
        <w:t>2022年</w:t>
      </w:r>
      <w:ins w:id="5" w:author="Fine" w:date="2022-06-10T09:35:51Z">
        <w:r>
          <w:rPr>
            <w:rFonts w:hint="eastAsia"/>
            <w:color w:val="auto"/>
            <w:sz w:val="32"/>
            <w:szCs w:val="32"/>
            <w:lang w:val="en-US" w:eastAsia="zh-CN"/>
          </w:rPr>
          <w:t>6</w:t>
        </w:r>
      </w:ins>
      <w:r>
        <w:rPr>
          <w:rFonts w:hint="eastAsia"/>
          <w:color w:val="auto"/>
          <w:sz w:val="32"/>
          <w:szCs w:val="32"/>
          <w:lang w:val="en-US" w:eastAsia="zh-CN"/>
        </w:rPr>
        <w:t>月</w:t>
      </w:r>
    </w:p>
    <w:p>
      <w:pPr>
        <w:spacing w:line="360" w:lineRule="auto"/>
        <w:jc w:val="center"/>
        <w:rPr>
          <w:b/>
          <w:color w:val="000000"/>
          <w:sz w:val="32"/>
          <w:szCs w:val="32"/>
        </w:rPr>
      </w:pPr>
      <w:bookmarkStart w:id="0" w:name="_Hlk6906321"/>
    </w:p>
    <w:p>
      <w:pPr>
        <w:spacing w:line="360" w:lineRule="auto"/>
        <w:ind w:left="0" w:leftChars="0" w:firstLine="0" w:firstLineChars="0"/>
        <w:jc w:val="center"/>
        <w:rPr>
          <w:rFonts w:eastAsia="黑体"/>
          <w:b/>
          <w:color w:val="FF0000"/>
          <w:spacing w:val="20"/>
          <w:sz w:val="32"/>
          <w:szCs w:val="32"/>
        </w:rPr>
      </w:pPr>
      <w:r>
        <w:rPr>
          <w:b/>
          <w:color w:val="000000"/>
          <w:sz w:val="32"/>
          <w:szCs w:val="32"/>
        </w:rPr>
        <w:t>中国工程建设标准化协会</w:t>
      </w:r>
      <w:bookmarkEnd w:id="0"/>
      <w:r>
        <w:rPr>
          <w:b/>
          <w:color w:val="000000"/>
          <w:sz w:val="32"/>
          <w:szCs w:val="32"/>
        </w:rPr>
        <w:t>标准</w:t>
      </w:r>
    </w:p>
    <w:p>
      <w:pPr>
        <w:spacing w:line="360" w:lineRule="auto"/>
        <w:jc w:val="center"/>
        <w:rPr>
          <w:sz w:val="36"/>
          <w:szCs w:val="36"/>
        </w:rPr>
      </w:pPr>
    </w:p>
    <w:p>
      <w:pPr>
        <w:spacing w:line="600" w:lineRule="auto"/>
        <w:ind w:left="0" w:leftChars="0" w:firstLine="0" w:firstLineChars="0"/>
        <w:jc w:val="center"/>
        <w:rPr>
          <w:b/>
          <w:sz w:val="40"/>
          <w:szCs w:val="28"/>
        </w:rPr>
      </w:pPr>
      <w:r>
        <w:rPr>
          <w:rFonts w:hint="eastAsia" w:ascii="黑体" w:hAnsi="黑体" w:eastAsia="黑体"/>
          <w:b/>
          <w:color w:val="auto"/>
          <w:sz w:val="48"/>
          <w:szCs w:val="48"/>
          <w:lang w:val="en-US" w:eastAsia="zh-CN"/>
        </w:rPr>
        <w:t>超市</w:t>
      </w:r>
      <w:del w:id="6" w:author="Fine" w:date="2022-06-10T09:35:56Z">
        <w:r>
          <w:rPr>
            <w:rFonts w:hint="eastAsia" w:ascii="黑体" w:hAnsi="黑体" w:eastAsia="黑体"/>
            <w:b/>
            <w:color w:val="auto"/>
            <w:sz w:val="48"/>
            <w:szCs w:val="48"/>
            <w:lang w:val="en-US" w:eastAsia="zh-CN"/>
          </w:rPr>
          <w:delText>冷链</w:delText>
        </w:r>
      </w:del>
      <w:r>
        <w:rPr>
          <w:rFonts w:hint="eastAsia" w:ascii="黑体" w:hAnsi="黑体" w:eastAsia="黑体"/>
          <w:b/>
          <w:color w:val="auto"/>
          <w:sz w:val="48"/>
          <w:szCs w:val="48"/>
          <w:lang w:val="en-US" w:eastAsia="zh-CN"/>
        </w:rPr>
        <w:t>制冷系统能耗评价</w:t>
      </w:r>
      <w:del w:id="7" w:author="Fine" w:date="2022-06-10T09:36:00Z">
        <w:r>
          <w:rPr>
            <w:rFonts w:hint="eastAsia" w:ascii="黑体" w:hAnsi="黑体" w:eastAsia="黑体"/>
            <w:b/>
            <w:color w:val="auto"/>
            <w:sz w:val="48"/>
            <w:szCs w:val="48"/>
            <w:lang w:val="en-US" w:eastAsia="zh-CN"/>
          </w:rPr>
          <w:delText>方法</w:delText>
        </w:r>
      </w:del>
      <w:r>
        <w:rPr>
          <w:rFonts w:hint="eastAsia" w:ascii="黑体" w:hAnsi="黑体" w:eastAsia="黑体"/>
          <w:b/>
          <w:color w:val="auto"/>
          <w:sz w:val="48"/>
          <w:szCs w:val="48"/>
          <w:lang w:val="en-US" w:eastAsia="zh-CN"/>
        </w:rPr>
        <w:t>标准</w:t>
      </w:r>
    </w:p>
    <w:p>
      <w:pPr>
        <w:spacing w:line="600" w:lineRule="auto"/>
        <w:jc w:val="center"/>
        <w:rPr>
          <w:rFonts w:eastAsia="黑体"/>
          <w:bCs/>
          <w:color w:val="auto"/>
          <w:szCs w:val="28"/>
        </w:rPr>
      </w:pPr>
      <w:r>
        <w:rPr>
          <w:rFonts w:eastAsia="黑体"/>
          <w:bCs/>
          <w:color w:val="auto"/>
          <w:szCs w:val="28"/>
        </w:rPr>
        <w:t xml:space="preserve">Evaluation </w:t>
      </w:r>
      <w:del w:id="8" w:author="Fine" w:date="2022-06-10T09:36:03Z">
        <w:r>
          <w:rPr>
            <w:rFonts w:hint="eastAsia" w:eastAsia="黑体"/>
            <w:bCs/>
            <w:color w:val="auto"/>
            <w:szCs w:val="28"/>
            <w:lang w:val="en-US" w:eastAsia="zh-CN"/>
          </w:rPr>
          <w:delText xml:space="preserve">methods </w:delText>
        </w:r>
      </w:del>
      <w:r>
        <w:rPr>
          <w:rFonts w:eastAsia="黑体"/>
          <w:bCs/>
          <w:color w:val="auto"/>
          <w:szCs w:val="28"/>
        </w:rPr>
        <w:t xml:space="preserve">standard for energy consumption of </w:t>
      </w:r>
      <w:r>
        <w:rPr>
          <w:rFonts w:hint="eastAsia" w:eastAsia="黑体"/>
          <w:bCs/>
          <w:color w:val="auto"/>
          <w:szCs w:val="28"/>
          <w:lang w:val="en-US" w:eastAsia="zh-CN"/>
        </w:rPr>
        <w:t>s</w:t>
      </w:r>
      <w:r>
        <w:rPr>
          <w:rFonts w:hint="eastAsia" w:eastAsia="黑体"/>
          <w:bCs/>
          <w:color w:val="auto"/>
          <w:szCs w:val="28"/>
        </w:rPr>
        <w:t>upermarket</w:t>
      </w:r>
      <w:r>
        <w:rPr>
          <w:rFonts w:hint="eastAsia" w:eastAsia="黑体"/>
          <w:bCs/>
          <w:color w:val="auto"/>
          <w:szCs w:val="28"/>
          <w:lang w:val="en-US" w:eastAsia="zh-CN"/>
        </w:rPr>
        <w:t xml:space="preserve"> </w:t>
      </w:r>
      <w:del w:id="9" w:author="Fine" w:date="2022-06-10T09:36:09Z">
        <w:r>
          <w:rPr>
            <w:rFonts w:hint="eastAsia" w:eastAsia="黑体"/>
            <w:bCs/>
            <w:color w:val="auto"/>
            <w:szCs w:val="28"/>
          </w:rPr>
          <w:delText xml:space="preserve">cold chain </w:delText>
        </w:r>
      </w:del>
      <w:r>
        <w:rPr>
          <w:rFonts w:hint="eastAsia" w:eastAsia="黑体"/>
          <w:bCs/>
          <w:color w:val="auto"/>
          <w:szCs w:val="28"/>
        </w:rPr>
        <w:t>refrigeration system</w:t>
      </w:r>
    </w:p>
    <w:p>
      <w:pPr>
        <w:spacing w:line="600" w:lineRule="auto"/>
        <w:jc w:val="center"/>
        <w:rPr>
          <w:sz w:val="32"/>
          <w:szCs w:val="32"/>
        </w:rPr>
      </w:pPr>
      <w:r>
        <w:rPr>
          <w:szCs w:val="28"/>
        </w:rPr>
        <w:t xml:space="preserve">T/CECS XXX-202X </w:t>
      </w:r>
    </w:p>
    <w:p>
      <w:pPr>
        <w:spacing w:line="600" w:lineRule="auto"/>
        <w:jc w:val="center"/>
        <w:rPr>
          <w:sz w:val="32"/>
          <w:szCs w:val="32"/>
        </w:rPr>
      </w:pPr>
    </w:p>
    <w:p>
      <w:pPr>
        <w:spacing w:line="360" w:lineRule="auto"/>
        <w:ind w:firstLine="1982" w:firstLineChars="708"/>
        <w:rPr>
          <w:color w:val="FF0000"/>
          <w:szCs w:val="28"/>
        </w:rPr>
      </w:pPr>
      <w:r>
        <w:rPr>
          <w:szCs w:val="28"/>
        </w:rPr>
        <w:t>主编单位：</w:t>
      </w:r>
    </w:p>
    <w:p>
      <w:pPr>
        <w:spacing w:line="360" w:lineRule="auto"/>
        <w:ind w:firstLine="1982" w:firstLineChars="708"/>
        <w:rPr>
          <w:szCs w:val="28"/>
        </w:rPr>
      </w:pPr>
      <w:r>
        <w:rPr>
          <w:szCs w:val="28"/>
        </w:rPr>
        <w:t>批准部门：</w:t>
      </w:r>
    </w:p>
    <w:p>
      <w:pPr>
        <w:jc w:val="center"/>
        <w:rPr>
          <w:spacing w:val="116"/>
          <w:szCs w:val="28"/>
        </w:rPr>
      </w:pPr>
      <w:r>
        <w:rPr>
          <w:rFonts w:hint="eastAsia"/>
          <w:szCs w:val="28"/>
          <w:lang w:val="en-US" w:eastAsia="zh-CN"/>
        </w:rPr>
        <w:t xml:space="preserve">     </w:t>
      </w:r>
      <w:r>
        <w:rPr>
          <w:szCs w:val="28"/>
        </w:rPr>
        <w:t>施行日期：</w:t>
      </w:r>
      <w:r>
        <w:rPr>
          <w:spacing w:val="116"/>
          <w:szCs w:val="28"/>
        </w:rPr>
        <w:t>202X年XX月1日</w:t>
      </w:r>
    </w:p>
    <w:p>
      <w:pPr>
        <w:jc w:val="center"/>
        <w:rPr>
          <w:spacing w:val="116"/>
          <w:szCs w:val="28"/>
        </w:rPr>
      </w:pPr>
    </w:p>
    <w:p>
      <w:pPr>
        <w:jc w:val="center"/>
        <w:rPr>
          <w:spacing w:val="116"/>
          <w:szCs w:val="28"/>
        </w:rPr>
      </w:pPr>
    </w:p>
    <w:p>
      <w:pPr>
        <w:jc w:val="center"/>
        <w:rPr>
          <w:spacing w:val="116"/>
          <w:szCs w:val="28"/>
        </w:rPr>
      </w:pPr>
    </w:p>
    <w:p>
      <w:pPr>
        <w:jc w:val="center"/>
        <w:rPr>
          <w:spacing w:val="116"/>
          <w:szCs w:val="28"/>
        </w:rPr>
      </w:pPr>
    </w:p>
    <w:p>
      <w:pPr>
        <w:jc w:val="center"/>
        <w:rPr>
          <w:spacing w:val="116"/>
          <w:szCs w:val="28"/>
        </w:rPr>
      </w:pPr>
    </w:p>
    <w:p>
      <w:pPr>
        <w:spacing w:line="360" w:lineRule="auto"/>
        <w:jc w:val="center"/>
        <w:rPr>
          <w:rFonts w:eastAsia="仿宋_GB2312"/>
          <w:b/>
          <w:spacing w:val="20"/>
          <w:sz w:val="32"/>
          <w:szCs w:val="32"/>
        </w:rPr>
      </w:pPr>
      <w:r>
        <w:rPr>
          <w:rFonts w:eastAsia="仿宋_GB2312"/>
          <w:b/>
          <w:spacing w:val="20"/>
          <w:sz w:val="32"/>
          <w:szCs w:val="32"/>
        </w:rPr>
        <w:t>中国计划出版社</w:t>
      </w:r>
    </w:p>
    <w:p>
      <w:pPr>
        <w:jc w:val="center"/>
        <w:rPr>
          <w:rFonts w:hint="eastAsia"/>
          <w:spacing w:val="116"/>
          <w:szCs w:val="28"/>
          <w:lang w:val="en-US" w:eastAsia="zh-CN"/>
        </w:rPr>
      </w:pPr>
      <w:r>
        <w:rPr>
          <w:szCs w:val="28"/>
        </w:rPr>
        <w:t>202X</w:t>
      </w:r>
      <w:r>
        <w:rPr>
          <w:b/>
          <w:szCs w:val="28"/>
        </w:rPr>
        <w:t>　</w:t>
      </w:r>
      <w:r>
        <w:rPr>
          <w:rFonts w:eastAsia="黑体"/>
          <w:szCs w:val="28"/>
        </w:rPr>
        <w:t>北　　京</w:t>
      </w:r>
    </w:p>
    <w:p>
      <w:pPr>
        <w:jc w:val="both"/>
        <w:rPr>
          <w:rFonts w:ascii="Times New Roman" w:hAnsi="Times New Roman" w:cs="Times New Roman"/>
          <w:b/>
          <w:color w:val="auto"/>
          <w:sz w:val="44"/>
          <w:szCs w:val="44"/>
        </w:rPr>
      </w:pPr>
    </w:p>
    <w:p>
      <w:pPr>
        <w:jc w:val="center"/>
        <w:rPr>
          <w:rFonts w:ascii="Times New Roman" w:hAnsi="Times New Roman" w:cs="Times New Roman"/>
          <w:b/>
          <w:color w:val="auto"/>
          <w:sz w:val="44"/>
          <w:szCs w:val="44"/>
        </w:rPr>
        <w:sectPr>
          <w:pgSz w:w="11906" w:h="16838"/>
          <w:pgMar w:top="1440" w:right="1800" w:bottom="1440" w:left="1800" w:header="851" w:footer="992" w:gutter="0"/>
          <w:pgNumType w:start="1"/>
          <w:cols w:space="720" w:num="1"/>
          <w:docGrid w:type="lines" w:linePitch="312" w:charSpace="0"/>
        </w:sectPr>
      </w:pPr>
    </w:p>
    <w:p>
      <w:pPr>
        <w:spacing w:line="360" w:lineRule="auto"/>
        <w:jc w:val="center"/>
        <w:rPr>
          <w:rFonts w:ascii="黑体" w:hAnsi="黑体" w:eastAsia="黑体"/>
          <w:bCs/>
          <w:sz w:val="32"/>
          <w:szCs w:val="32"/>
        </w:rPr>
      </w:pPr>
      <w:r>
        <w:rPr>
          <w:rFonts w:ascii="黑体" w:hAnsi="黑体" w:eastAsia="黑体"/>
          <w:bCs/>
          <w:sz w:val="32"/>
          <w:szCs w:val="32"/>
        </w:rPr>
        <w:t>前　　言</w:t>
      </w:r>
    </w:p>
    <w:p>
      <w:pPr>
        <w:spacing w:line="360" w:lineRule="auto"/>
        <w:ind w:firstLine="643" w:firstLineChars="200"/>
        <w:jc w:val="center"/>
        <w:rPr>
          <w:b/>
          <w:bCs/>
          <w:sz w:val="32"/>
          <w:szCs w:val="32"/>
        </w:rPr>
      </w:pPr>
    </w:p>
    <w:p>
      <w:pPr>
        <w:spacing w:line="480" w:lineRule="exact"/>
        <w:ind w:firstLine="560" w:firstLineChars="200"/>
        <w:rPr>
          <w:szCs w:val="28"/>
        </w:rPr>
      </w:pPr>
      <w:r>
        <w:rPr>
          <w:szCs w:val="28"/>
        </w:rPr>
        <w:t>根据中国工程建设标准化协会</w:t>
      </w:r>
      <w:r>
        <w:rPr>
          <w:szCs w:val="28"/>
          <w:highlight w:val="none"/>
        </w:rPr>
        <w:t>《关于印发&lt;201</w:t>
      </w:r>
      <w:r>
        <w:rPr>
          <w:rFonts w:hint="eastAsia"/>
          <w:szCs w:val="28"/>
          <w:highlight w:val="none"/>
          <w:lang w:val="en-US" w:eastAsia="zh-CN"/>
        </w:rPr>
        <w:t>9</w:t>
      </w:r>
      <w:r>
        <w:rPr>
          <w:szCs w:val="28"/>
          <w:highlight w:val="none"/>
        </w:rPr>
        <w:t>年第</w:t>
      </w:r>
      <w:r>
        <w:rPr>
          <w:rFonts w:hint="eastAsia"/>
          <w:szCs w:val="28"/>
          <w:highlight w:val="none"/>
          <w:lang w:eastAsia="zh-CN"/>
        </w:rPr>
        <w:t>二</w:t>
      </w:r>
      <w:r>
        <w:rPr>
          <w:szCs w:val="28"/>
          <w:highlight w:val="none"/>
        </w:rPr>
        <w:t>批协会标准制</w:t>
      </w:r>
      <w:r>
        <w:rPr>
          <w:rFonts w:hint="eastAsia"/>
          <w:szCs w:val="28"/>
          <w:highlight w:val="none"/>
        </w:rPr>
        <w:t>订</w:t>
      </w:r>
      <w:r>
        <w:rPr>
          <w:szCs w:val="28"/>
          <w:highlight w:val="none"/>
        </w:rPr>
        <w:t>、修订计划&gt;的通知》（建标协字[201</w:t>
      </w:r>
      <w:r>
        <w:rPr>
          <w:rFonts w:hint="eastAsia"/>
          <w:szCs w:val="28"/>
          <w:highlight w:val="none"/>
          <w:lang w:val="en-US" w:eastAsia="zh-CN"/>
        </w:rPr>
        <w:t>9</w:t>
      </w:r>
      <w:r>
        <w:rPr>
          <w:szCs w:val="28"/>
          <w:highlight w:val="none"/>
        </w:rPr>
        <w:t>]0</w:t>
      </w:r>
      <w:r>
        <w:rPr>
          <w:rFonts w:hint="eastAsia"/>
          <w:szCs w:val="28"/>
          <w:highlight w:val="none"/>
          <w:lang w:val="en-US" w:eastAsia="zh-CN"/>
        </w:rPr>
        <w:t>22</w:t>
      </w:r>
      <w:r>
        <w:rPr>
          <w:szCs w:val="28"/>
          <w:highlight w:val="none"/>
        </w:rPr>
        <w:t>号）</w:t>
      </w:r>
      <w:r>
        <w:rPr>
          <w:szCs w:val="28"/>
        </w:rPr>
        <w:t>的要求，标准编制组参考国内外相关标准，结合</w:t>
      </w:r>
      <w:r>
        <w:rPr>
          <w:rFonts w:hint="eastAsia"/>
          <w:szCs w:val="28"/>
        </w:rPr>
        <w:t>深入</w:t>
      </w:r>
      <w:r>
        <w:rPr>
          <w:szCs w:val="28"/>
        </w:rPr>
        <w:t>调查研究，以实际测试数据为依据，并在广泛征求意见的基础上</w:t>
      </w:r>
      <w:bookmarkStart w:id="283" w:name="_GoBack"/>
      <w:bookmarkEnd w:id="283"/>
      <w:r>
        <w:rPr>
          <w:szCs w:val="28"/>
        </w:rPr>
        <w:t>，制定本标准。</w:t>
      </w:r>
    </w:p>
    <w:p>
      <w:pPr>
        <w:adjustRightInd w:val="0"/>
        <w:spacing w:line="480" w:lineRule="exact"/>
        <w:ind w:firstLine="560" w:firstLineChars="200"/>
        <w:rPr>
          <w:kern w:val="0"/>
          <w:szCs w:val="28"/>
          <w:highlight w:val="none"/>
        </w:rPr>
      </w:pPr>
      <w:r>
        <w:rPr>
          <w:szCs w:val="28"/>
          <w:highlight w:val="none"/>
        </w:rPr>
        <w:t>本标准共分</w:t>
      </w:r>
      <w:r>
        <w:rPr>
          <w:rFonts w:hint="eastAsia"/>
          <w:szCs w:val="28"/>
          <w:highlight w:val="none"/>
          <w:lang w:val="en-US" w:eastAsia="zh-CN"/>
        </w:rPr>
        <w:t>8</w:t>
      </w:r>
      <w:r>
        <w:rPr>
          <w:szCs w:val="28"/>
          <w:highlight w:val="none"/>
        </w:rPr>
        <w:t>章，主要内容包括：</w:t>
      </w:r>
      <w:r>
        <w:rPr>
          <w:kern w:val="0"/>
          <w:szCs w:val="28"/>
          <w:highlight w:val="none"/>
        </w:rPr>
        <w:t>总则、术语和符号、基本规定、</w:t>
      </w:r>
      <w:r>
        <w:rPr>
          <w:rFonts w:hint="eastAsia"/>
          <w:kern w:val="0"/>
          <w:szCs w:val="28"/>
          <w:highlight w:val="none"/>
        </w:rPr>
        <w:t>测试仪表</w:t>
      </w:r>
      <w:r>
        <w:rPr>
          <w:kern w:val="0"/>
          <w:szCs w:val="28"/>
          <w:highlight w:val="none"/>
        </w:rPr>
        <w:t>、</w:t>
      </w:r>
      <w:r>
        <w:rPr>
          <w:rFonts w:hint="eastAsia"/>
          <w:kern w:val="0"/>
          <w:szCs w:val="28"/>
          <w:highlight w:val="none"/>
        </w:rPr>
        <w:t>温度测试</w:t>
      </w:r>
      <w:r>
        <w:rPr>
          <w:kern w:val="0"/>
          <w:szCs w:val="28"/>
          <w:highlight w:val="none"/>
        </w:rPr>
        <w:t>、</w:t>
      </w:r>
      <w:r>
        <w:rPr>
          <w:rFonts w:hint="eastAsia"/>
          <w:kern w:val="0"/>
          <w:szCs w:val="28"/>
          <w:highlight w:val="none"/>
        </w:rPr>
        <w:t>制冷量测试</w:t>
      </w:r>
      <w:r>
        <w:rPr>
          <w:rFonts w:hint="eastAsia"/>
          <w:kern w:val="0"/>
          <w:szCs w:val="28"/>
          <w:highlight w:val="none"/>
          <w:lang w:eastAsia="zh-CN"/>
        </w:rPr>
        <w:t>、耗电量测试、能耗评价计算方法</w:t>
      </w:r>
      <w:r>
        <w:rPr>
          <w:kern w:val="0"/>
          <w:szCs w:val="28"/>
          <w:highlight w:val="none"/>
        </w:rPr>
        <w:t>。</w:t>
      </w:r>
    </w:p>
    <w:p>
      <w:pPr>
        <w:adjustRightInd w:val="0"/>
        <w:spacing w:line="480" w:lineRule="exact"/>
        <w:ind w:firstLine="560" w:firstLineChars="200"/>
        <w:rPr>
          <w:rFonts w:hint="eastAsia"/>
          <w:kern w:val="0"/>
          <w:szCs w:val="28"/>
        </w:rPr>
      </w:pPr>
      <w:r>
        <w:rPr>
          <w:rFonts w:hint="eastAsia"/>
          <w:kern w:val="0"/>
          <w:szCs w:val="28"/>
        </w:rPr>
        <w:t>请注意本标准的某些内容可能直接或间接涉及专利，本标准的发布机构不承担识别这些专利的责任。</w:t>
      </w:r>
    </w:p>
    <w:p>
      <w:pPr>
        <w:adjustRightInd w:val="0"/>
        <w:spacing w:line="480" w:lineRule="exact"/>
        <w:ind w:firstLine="560" w:firstLineChars="200"/>
        <w:rPr>
          <w:kern w:val="0"/>
          <w:szCs w:val="28"/>
        </w:rPr>
      </w:pPr>
      <w:r>
        <w:rPr>
          <w:kern w:val="0"/>
          <w:szCs w:val="28"/>
        </w:rPr>
        <w:t>本</w:t>
      </w:r>
      <w:ins w:id="10" w:author="Fine" w:date="2022-01-17T14:29:18Z">
        <w:r>
          <w:rPr>
            <w:rFonts w:hint="eastAsia"/>
            <w:kern w:val="0"/>
            <w:szCs w:val="28"/>
            <w:lang w:val="en-US" w:eastAsia="zh-CN"/>
          </w:rPr>
          <w:t>标准</w:t>
        </w:r>
      </w:ins>
      <w:del w:id="11" w:author="Fine" w:date="2022-01-17T14:29:16Z">
        <w:r>
          <w:rPr>
            <w:color w:val="FF0000"/>
            <w:kern w:val="0"/>
            <w:szCs w:val="28"/>
            <w:rPrChange w:id="12" w:author="马超" w:date="2022-01-17T13:15:50Z">
              <w:rPr>
                <w:kern w:val="0"/>
                <w:szCs w:val="28"/>
              </w:rPr>
            </w:rPrChange>
          </w:rPr>
          <w:delText>规</w:delText>
        </w:r>
      </w:del>
      <w:del w:id="13" w:author="Fine" w:date="2022-01-17T14:29:16Z">
        <w:r>
          <w:rPr>
            <w:color w:val="FF0000"/>
            <w:kern w:val="0"/>
            <w:szCs w:val="28"/>
            <w:rPrChange w:id="14" w:author="马超" w:date="2022-01-17T13:15:50Z">
              <w:rPr>
                <w:kern w:val="0"/>
                <w:szCs w:val="28"/>
              </w:rPr>
            </w:rPrChange>
          </w:rPr>
          <w:delText>程</w:delText>
        </w:r>
      </w:del>
      <w:r>
        <w:rPr>
          <w:kern w:val="0"/>
          <w:szCs w:val="28"/>
        </w:rPr>
        <w:t>由中国工程建设标准化协会商贸分会归口管</w:t>
      </w:r>
      <w:r>
        <w:rPr>
          <w:color w:val="000000" w:themeColor="text1"/>
          <w:kern w:val="0"/>
          <w:szCs w:val="28"/>
          <w:rPrChange w:id="15" w:author="Fine" w:date="2022-03-01T09:41:10Z">
            <w:rPr>
              <w:kern w:val="0"/>
              <w:szCs w:val="28"/>
            </w:rPr>
          </w:rPrChange>
          <w14:textFill>
            <w14:solidFill>
              <w14:schemeClr w14:val="tx1"/>
            </w14:solidFill>
          </w14:textFill>
        </w:rPr>
        <w:t>理，由</w:t>
      </w:r>
      <w:r>
        <w:rPr>
          <w:color w:val="000000" w:themeColor="text1"/>
          <w:szCs w:val="28"/>
          <w:rPrChange w:id="16" w:author="Fine" w:date="2022-03-01T09:41:10Z">
            <w:rPr>
              <w:color w:val="auto"/>
              <w:szCs w:val="28"/>
            </w:rPr>
          </w:rPrChange>
          <w14:textFill>
            <w14:solidFill>
              <w14:schemeClr w14:val="tx1"/>
            </w14:solidFill>
          </w14:textFill>
        </w:rPr>
        <w:t>国家商用制冷设备质量</w:t>
      </w:r>
      <w:del w:id="17" w:author="Fine" w:date="2022-03-01T09:40:56Z">
        <w:r>
          <w:rPr>
            <w:color w:val="000000" w:themeColor="text1"/>
            <w:szCs w:val="28"/>
            <w:rPrChange w:id="18" w:author="Fine" w:date="2022-03-01T09:41:10Z">
              <w:rPr>
                <w:color w:val="auto"/>
                <w:szCs w:val="28"/>
              </w:rPr>
            </w:rPrChange>
            <w14:textFill>
              <w14:solidFill>
                <w14:schemeClr w14:val="tx1"/>
              </w14:solidFill>
            </w14:textFill>
          </w:rPr>
          <w:delText>监督</w:delText>
        </w:r>
      </w:del>
      <w:del w:id="19" w:author="Fine" w:date="2022-03-01T09:40:56Z">
        <w:r>
          <w:rPr>
            <w:color w:val="000000" w:themeColor="text1"/>
            <w:szCs w:val="28"/>
            <w:rPrChange w:id="20" w:author="Fine" w:date="2022-03-01T09:41:10Z">
              <w:rPr>
                <w:color w:val="auto"/>
                <w:szCs w:val="28"/>
              </w:rPr>
            </w:rPrChange>
            <w14:textFill>
              <w14:solidFill>
                <w14:schemeClr w14:val="tx1"/>
              </w14:solidFill>
            </w14:textFill>
          </w:rPr>
          <w:delText>检验</w:delText>
        </w:r>
      </w:del>
      <w:ins w:id="21" w:author="Fine" w:date="2022-03-01T09:40:58Z">
        <w:r>
          <w:rPr>
            <w:rFonts w:hint="eastAsia"/>
            <w:color w:val="000000" w:themeColor="text1"/>
            <w:szCs w:val="28"/>
            <w:lang w:val="en-US" w:eastAsia="zh-CN"/>
            <w:rPrChange w:id="22" w:author="Fine" w:date="2022-03-01T09:41:10Z">
              <w:rPr>
                <w:rFonts w:hint="eastAsia"/>
                <w:color w:val="FF0000"/>
                <w:szCs w:val="28"/>
                <w:lang w:val="en-US" w:eastAsia="zh-CN"/>
              </w:rPr>
            </w:rPrChange>
            <w14:textFill>
              <w14:solidFill>
                <w14:schemeClr w14:val="tx1"/>
              </w14:solidFill>
            </w14:textFill>
          </w:rPr>
          <w:t>监督</w:t>
        </w:r>
      </w:ins>
      <w:ins w:id="23" w:author="Fine" w:date="2022-03-01T09:41:01Z">
        <w:r>
          <w:rPr>
            <w:rFonts w:hint="eastAsia"/>
            <w:color w:val="000000" w:themeColor="text1"/>
            <w:szCs w:val="28"/>
            <w:lang w:val="en-US" w:eastAsia="zh-CN"/>
            <w:rPrChange w:id="24" w:author="Fine" w:date="2022-03-01T09:41:10Z">
              <w:rPr>
                <w:rFonts w:hint="eastAsia"/>
                <w:color w:val="FF0000"/>
                <w:szCs w:val="28"/>
                <w:lang w:val="en-US" w:eastAsia="zh-CN"/>
              </w:rPr>
            </w:rPrChange>
            <w14:textFill>
              <w14:solidFill>
                <w14:schemeClr w14:val="tx1"/>
              </w14:solidFill>
            </w14:textFill>
          </w:rPr>
          <w:t>检验</w:t>
        </w:r>
      </w:ins>
      <w:r>
        <w:rPr>
          <w:color w:val="000000" w:themeColor="text1"/>
          <w:szCs w:val="28"/>
          <w:rPrChange w:id="25" w:author="Fine" w:date="2022-03-01T09:41:10Z">
            <w:rPr>
              <w:color w:val="auto"/>
              <w:szCs w:val="28"/>
            </w:rPr>
          </w:rPrChange>
          <w14:textFill>
            <w14:solidFill>
              <w14:schemeClr w14:val="tx1"/>
            </w14:solidFill>
          </w14:textFill>
        </w:rPr>
        <w:t>中心</w:t>
      </w:r>
      <w:r>
        <w:rPr>
          <w:color w:val="000000" w:themeColor="text1"/>
          <w:kern w:val="0"/>
          <w:szCs w:val="28"/>
          <w:rPrChange w:id="26" w:author="Fine" w:date="2022-03-01T09:41:10Z">
            <w:rPr>
              <w:kern w:val="0"/>
              <w:szCs w:val="28"/>
            </w:rPr>
          </w:rPrChange>
          <w14:textFill>
            <w14:solidFill>
              <w14:schemeClr w14:val="tx1"/>
            </w14:solidFill>
          </w14:textFill>
        </w:rPr>
        <w:t>负责技术内容的解释。本标准在</w:t>
      </w:r>
      <w:r>
        <w:rPr>
          <w:rFonts w:hint="eastAsia"/>
          <w:color w:val="000000" w:themeColor="text1"/>
          <w:kern w:val="0"/>
          <w:szCs w:val="28"/>
          <w:rPrChange w:id="27" w:author="Fine" w:date="2022-03-01T09:41:10Z">
            <w:rPr>
              <w:rFonts w:hint="eastAsia"/>
              <w:kern w:val="0"/>
              <w:szCs w:val="28"/>
            </w:rPr>
          </w:rPrChange>
          <w14:textFill>
            <w14:solidFill>
              <w14:schemeClr w14:val="tx1"/>
            </w14:solidFill>
          </w14:textFill>
        </w:rPr>
        <w:t>使</w:t>
      </w:r>
      <w:r>
        <w:rPr>
          <w:rFonts w:hint="eastAsia"/>
          <w:kern w:val="0"/>
          <w:szCs w:val="28"/>
        </w:rPr>
        <w:t>用</w:t>
      </w:r>
      <w:r>
        <w:rPr>
          <w:kern w:val="0"/>
          <w:szCs w:val="28"/>
        </w:rPr>
        <w:t>过程中如有需要修改或补充等建议，请</w:t>
      </w:r>
      <w:r>
        <w:rPr>
          <w:rFonts w:hint="eastAsia"/>
          <w:kern w:val="0"/>
          <w:szCs w:val="28"/>
        </w:rPr>
        <w:t>将有关资料和建议</w:t>
      </w:r>
      <w:r>
        <w:rPr>
          <w:kern w:val="0"/>
          <w:szCs w:val="28"/>
        </w:rPr>
        <w:t>寄送至解释单位（地址：北京市右安门外大街99号华商科技大厦，邮政编码：100069），以供修订时参考。</w:t>
      </w:r>
    </w:p>
    <w:p>
      <w:pPr>
        <w:adjustRightInd w:val="0"/>
        <w:spacing w:line="480" w:lineRule="exact"/>
        <w:ind w:firstLine="640" w:firstLineChars="200"/>
        <w:jc w:val="left"/>
        <w:rPr>
          <w:color w:val="FF0000"/>
          <w:kern w:val="0"/>
          <w:szCs w:val="28"/>
        </w:rPr>
      </w:pPr>
      <w:r>
        <w:rPr>
          <w:rFonts w:hint="eastAsia" w:ascii="黑体" w:hAnsi="黑体" w:eastAsia="黑体" w:cs="黑体"/>
          <w:spacing w:val="20"/>
          <w:szCs w:val="28"/>
        </w:rPr>
        <w:t>主编单位：</w:t>
      </w:r>
    </w:p>
    <w:p>
      <w:pPr>
        <w:jc w:val="both"/>
        <w:rPr>
          <w:rFonts w:hint="eastAsia" w:ascii="黑体" w:hAnsi="黑体" w:eastAsia="黑体" w:cs="黑体"/>
          <w:color w:val="auto"/>
          <w:spacing w:val="20"/>
          <w:szCs w:val="28"/>
        </w:rPr>
      </w:pPr>
      <w:r>
        <w:rPr>
          <w:rFonts w:hint="eastAsia" w:ascii="黑体" w:hAnsi="黑体" w:eastAsia="黑体" w:cs="黑体"/>
          <w:color w:val="auto"/>
          <w:spacing w:val="20"/>
          <w:szCs w:val="28"/>
        </w:rPr>
        <w:t>参编单位：</w:t>
      </w:r>
    </w:p>
    <w:p>
      <w:pPr>
        <w:adjustRightInd w:val="0"/>
        <w:spacing w:line="480" w:lineRule="exact"/>
        <w:ind w:firstLine="640" w:firstLineChars="200"/>
        <w:jc w:val="left"/>
        <w:rPr>
          <w:rFonts w:hint="eastAsia" w:ascii="黑体" w:hAnsi="黑体" w:eastAsia="黑体" w:cs="黑体"/>
          <w:spacing w:val="20"/>
          <w:szCs w:val="28"/>
        </w:rPr>
      </w:pPr>
      <w:r>
        <w:rPr>
          <w:rFonts w:hint="eastAsia" w:ascii="黑体" w:hAnsi="黑体" w:eastAsia="黑体" w:cs="黑体"/>
          <w:spacing w:val="20"/>
          <w:szCs w:val="28"/>
        </w:rPr>
        <w:t>主要起草人：</w:t>
      </w:r>
    </w:p>
    <w:p>
      <w:pPr>
        <w:adjustRightInd w:val="0"/>
        <w:spacing w:line="480" w:lineRule="exact"/>
        <w:ind w:firstLine="640" w:firstLineChars="200"/>
        <w:jc w:val="left"/>
        <w:rPr>
          <w:rFonts w:hint="eastAsia" w:ascii="黑体" w:hAnsi="黑体" w:eastAsia="黑体" w:cs="黑体"/>
          <w:spacing w:val="20"/>
          <w:szCs w:val="28"/>
        </w:rPr>
        <w:sectPr>
          <w:pgSz w:w="11906" w:h="16838"/>
          <w:pgMar w:top="1440" w:right="1800" w:bottom="1440" w:left="1800" w:header="851" w:footer="992" w:gutter="0"/>
          <w:pgNumType w:start="1"/>
          <w:cols w:space="720" w:num="1"/>
          <w:docGrid w:type="lines" w:linePitch="312" w:charSpace="0"/>
        </w:sectPr>
      </w:pPr>
      <w:r>
        <w:rPr>
          <w:rFonts w:hint="eastAsia" w:ascii="黑体" w:hAnsi="黑体" w:eastAsia="黑体" w:cs="黑体"/>
          <w:spacing w:val="20"/>
          <w:szCs w:val="28"/>
        </w:rPr>
        <w:t>主要审查人：</w:t>
      </w:r>
    </w:p>
    <w:p>
      <w:pPr>
        <w:spacing w:before="480" w:line="400" w:lineRule="exact"/>
        <w:ind w:firstLine="643" w:firstLineChars="200"/>
        <w:jc w:val="center"/>
        <w:rPr>
          <w:rFonts w:hint="eastAsia" w:ascii="仿宋" w:hAnsi="仿宋" w:eastAsia="仿宋" w:cs="Times New Roman"/>
          <w:b/>
          <w:bCs/>
          <w:kern w:val="0"/>
          <w:sz w:val="32"/>
          <w:szCs w:val="32"/>
          <w:lang w:val="en-US" w:eastAsia="zh-CN"/>
        </w:rPr>
      </w:pPr>
      <w:r>
        <w:rPr>
          <w:rFonts w:hint="eastAsia" w:ascii="仿宋" w:hAnsi="仿宋" w:eastAsia="仿宋" w:cs="Times New Roman"/>
          <w:b/>
          <w:bCs/>
          <w:kern w:val="0"/>
          <w:sz w:val="32"/>
          <w:szCs w:val="32"/>
          <w:lang w:val="en-US" w:eastAsia="zh-CN"/>
        </w:rPr>
        <w:t>目</w:t>
      </w:r>
      <w:r>
        <w:rPr>
          <w:rFonts w:ascii="仿宋" w:hAnsi="仿宋" w:eastAsia="仿宋"/>
          <w:b/>
          <w:bCs/>
          <w:kern w:val="0"/>
          <w:sz w:val="32"/>
          <w:szCs w:val="32"/>
        </w:rPr>
        <w:t>　　</w:t>
      </w:r>
      <w:r>
        <w:rPr>
          <w:rFonts w:hint="eastAsia" w:ascii="仿宋" w:hAnsi="仿宋" w:eastAsia="仿宋" w:cs="Times New Roman"/>
          <w:b/>
          <w:bCs/>
          <w:kern w:val="0"/>
          <w:sz w:val="32"/>
          <w:szCs w:val="32"/>
          <w:lang w:val="en-US" w:eastAsia="zh-CN"/>
        </w:rPr>
        <w:t>次</w:t>
      </w:r>
    </w:p>
    <w:p>
      <w:pPr>
        <w:pStyle w:val="9"/>
        <w:tabs>
          <w:tab w:val="right" w:leader="dot" w:pos="8306"/>
        </w:tabs>
        <w:rPr>
          <w:del w:id="28" w:author="Fine" w:date="2022-03-01T09:19:08Z"/>
        </w:rPr>
      </w:pPr>
      <w:r>
        <w:rPr>
          <w:rFonts w:hint="default" w:ascii="仿宋" w:hAnsi="仿宋" w:eastAsia="仿宋" w:cs="Times New Roman"/>
          <w:b/>
          <w:bCs/>
          <w:kern w:val="0"/>
          <w:sz w:val="32"/>
          <w:szCs w:val="32"/>
          <w:lang w:val="en-US" w:eastAsia="zh-CN"/>
        </w:rPr>
        <w:fldChar w:fldCharType="begin"/>
      </w:r>
      <w:r>
        <w:rPr>
          <w:rFonts w:hint="default" w:ascii="仿宋" w:hAnsi="仿宋" w:eastAsia="仿宋" w:cs="Times New Roman"/>
          <w:b/>
          <w:bCs/>
          <w:kern w:val="0"/>
          <w:sz w:val="32"/>
          <w:szCs w:val="32"/>
          <w:lang w:val="en-US" w:eastAsia="zh-CN"/>
        </w:rPr>
        <w:instrText xml:space="preserve">TOC \o "1-2" \u </w:instrText>
      </w:r>
      <w:r>
        <w:rPr>
          <w:rFonts w:hint="default" w:ascii="仿宋" w:hAnsi="仿宋" w:eastAsia="仿宋" w:cs="Times New Roman"/>
          <w:b/>
          <w:bCs/>
          <w:kern w:val="0"/>
          <w:sz w:val="32"/>
          <w:szCs w:val="32"/>
          <w:lang w:val="en-US" w:eastAsia="zh-CN"/>
        </w:rPr>
        <w:fldChar w:fldCharType="separate"/>
      </w:r>
      <w:del w:id="29" w:author="Fine" w:date="2022-03-01T09:19:08Z">
        <w:r>
          <w:rPr>
            <w:rFonts w:hint="eastAsia"/>
          </w:rPr>
          <w:delText>1　总</w:delText>
        </w:r>
      </w:del>
      <w:del w:id="30" w:author="Fine" w:date="2022-03-01T09:19:08Z">
        <w:r>
          <w:rPr/>
          <w:delText>　　</w:delText>
        </w:r>
      </w:del>
      <w:del w:id="31" w:author="Fine" w:date="2022-03-01T09:19:08Z">
        <w:r>
          <w:rPr>
            <w:rFonts w:hint="eastAsia"/>
          </w:rPr>
          <w:delText>则</w:delText>
        </w:r>
      </w:del>
      <w:del w:id="32" w:author="Fine" w:date="2022-03-01T09:19:08Z">
        <w:r>
          <w:rPr/>
          <w:tab/>
        </w:r>
      </w:del>
      <w:del w:id="33" w:author="Fine" w:date="2022-03-01T09:19:08Z">
        <w:r>
          <w:rPr/>
          <w:fldChar w:fldCharType="begin"/>
        </w:r>
      </w:del>
      <w:del w:id="34" w:author="Fine" w:date="2022-03-01T09:19:08Z">
        <w:r>
          <w:rPr/>
          <w:delInstrText xml:space="preserve"> PAGEREF _Toc25205 \h </w:delInstrText>
        </w:r>
      </w:del>
      <w:del w:id="35" w:author="Fine" w:date="2022-03-01T09:19:08Z">
        <w:r>
          <w:rPr/>
          <w:fldChar w:fldCharType="separate"/>
        </w:r>
      </w:del>
      <w:del w:id="36" w:author="Fine" w:date="2022-03-01T09:19:08Z">
        <w:r>
          <w:rPr/>
          <w:delText>1</w:delText>
        </w:r>
      </w:del>
      <w:del w:id="37" w:author="Fine" w:date="2022-03-01T09:19:08Z">
        <w:r>
          <w:rPr/>
          <w:fldChar w:fldCharType="end"/>
        </w:r>
      </w:del>
    </w:p>
    <w:p>
      <w:pPr>
        <w:pStyle w:val="9"/>
        <w:tabs>
          <w:tab w:val="right" w:leader="dot" w:pos="8306"/>
        </w:tabs>
        <w:rPr>
          <w:del w:id="38" w:author="Fine" w:date="2022-03-01T09:19:08Z"/>
        </w:rPr>
      </w:pPr>
      <w:del w:id="39" w:author="Fine" w:date="2022-03-01T09:19:08Z">
        <w:r>
          <w:rPr>
            <w:rFonts w:hint="eastAsia"/>
          </w:rPr>
          <w:delText>2　术语和符号</w:delText>
        </w:r>
      </w:del>
      <w:del w:id="40" w:author="Fine" w:date="2022-03-01T09:19:08Z">
        <w:r>
          <w:rPr/>
          <w:tab/>
        </w:r>
      </w:del>
      <w:del w:id="41" w:author="Fine" w:date="2022-03-01T09:19:08Z">
        <w:r>
          <w:rPr/>
          <w:fldChar w:fldCharType="begin"/>
        </w:r>
      </w:del>
      <w:del w:id="42" w:author="Fine" w:date="2022-03-01T09:19:08Z">
        <w:r>
          <w:rPr/>
          <w:delInstrText xml:space="preserve"> PAGEREF _Toc9255 \h </w:delInstrText>
        </w:r>
      </w:del>
      <w:del w:id="43" w:author="Fine" w:date="2022-03-01T09:19:08Z">
        <w:r>
          <w:rPr/>
          <w:fldChar w:fldCharType="separate"/>
        </w:r>
      </w:del>
      <w:del w:id="44" w:author="Fine" w:date="2022-03-01T09:19:08Z">
        <w:r>
          <w:rPr/>
          <w:delText>2</w:delText>
        </w:r>
      </w:del>
      <w:del w:id="45" w:author="Fine" w:date="2022-03-01T09:19:08Z">
        <w:r>
          <w:rPr/>
          <w:fldChar w:fldCharType="end"/>
        </w:r>
      </w:del>
    </w:p>
    <w:p>
      <w:pPr>
        <w:pStyle w:val="10"/>
        <w:tabs>
          <w:tab w:val="right" w:leader="dot" w:pos="8306"/>
        </w:tabs>
        <w:rPr>
          <w:del w:id="46" w:author="Fine" w:date="2022-03-01T09:19:08Z"/>
        </w:rPr>
      </w:pPr>
      <w:del w:id="47" w:author="Fine" w:date="2022-03-01T09:19:08Z">
        <w:r>
          <w:rPr/>
          <w:delText>2.1</w:delText>
        </w:r>
      </w:del>
      <w:del w:id="48" w:author="Fine" w:date="2022-03-01T09:19:08Z">
        <w:r>
          <w:rPr>
            <w:rFonts w:hint="eastAsia"/>
          </w:rPr>
          <w:delText>　术语</w:delText>
        </w:r>
      </w:del>
      <w:del w:id="49" w:author="Fine" w:date="2022-03-01T09:19:08Z">
        <w:r>
          <w:rPr/>
          <w:tab/>
        </w:r>
      </w:del>
      <w:del w:id="50" w:author="Fine" w:date="2022-03-01T09:19:08Z">
        <w:r>
          <w:rPr/>
          <w:fldChar w:fldCharType="begin"/>
        </w:r>
      </w:del>
      <w:del w:id="51" w:author="Fine" w:date="2022-03-01T09:19:08Z">
        <w:r>
          <w:rPr/>
          <w:delInstrText xml:space="preserve"> PAGEREF _Toc4436 \h </w:delInstrText>
        </w:r>
      </w:del>
      <w:del w:id="52" w:author="Fine" w:date="2022-03-01T09:19:08Z">
        <w:r>
          <w:rPr/>
          <w:fldChar w:fldCharType="separate"/>
        </w:r>
      </w:del>
      <w:del w:id="53" w:author="Fine" w:date="2022-03-01T09:19:08Z">
        <w:r>
          <w:rPr/>
          <w:delText>2</w:delText>
        </w:r>
      </w:del>
      <w:del w:id="54" w:author="Fine" w:date="2022-03-01T09:19:08Z">
        <w:r>
          <w:rPr/>
          <w:fldChar w:fldCharType="end"/>
        </w:r>
      </w:del>
    </w:p>
    <w:p>
      <w:pPr>
        <w:pStyle w:val="10"/>
        <w:tabs>
          <w:tab w:val="right" w:leader="dot" w:pos="8306"/>
        </w:tabs>
        <w:rPr>
          <w:del w:id="55" w:author="Fine" w:date="2022-03-01T09:19:08Z"/>
        </w:rPr>
      </w:pPr>
      <w:del w:id="56" w:author="Fine" w:date="2022-03-01T09:19:08Z">
        <w:r>
          <w:rPr/>
          <w:delText>2.</w:delText>
        </w:r>
      </w:del>
      <w:del w:id="57" w:author="Fine" w:date="2022-03-01T09:19:08Z">
        <w:r>
          <w:rPr>
            <w:rFonts w:hint="eastAsia"/>
            <w:lang w:val="en-US" w:eastAsia="zh-CN"/>
          </w:rPr>
          <w:delText>2</w:delText>
        </w:r>
      </w:del>
      <w:del w:id="58" w:author="Fine" w:date="2022-03-01T09:19:08Z">
        <w:r>
          <w:rPr>
            <w:rFonts w:hint="eastAsia"/>
          </w:rPr>
          <w:delText>　</w:delText>
        </w:r>
      </w:del>
      <w:del w:id="59" w:author="Fine" w:date="2022-03-01T09:19:08Z">
        <w:r>
          <w:rPr>
            <w:rFonts w:hint="eastAsia"/>
            <w:lang w:eastAsia="zh-CN"/>
          </w:rPr>
          <w:delText>符号</w:delText>
        </w:r>
      </w:del>
      <w:del w:id="60" w:author="Fine" w:date="2022-03-01T09:19:08Z">
        <w:r>
          <w:rPr/>
          <w:tab/>
        </w:r>
      </w:del>
      <w:del w:id="61" w:author="Fine" w:date="2022-03-01T09:19:08Z">
        <w:r>
          <w:rPr/>
          <w:fldChar w:fldCharType="begin"/>
        </w:r>
      </w:del>
      <w:del w:id="62" w:author="Fine" w:date="2022-03-01T09:19:08Z">
        <w:r>
          <w:rPr/>
          <w:delInstrText xml:space="preserve"> PAGEREF _Toc22511 \h </w:delInstrText>
        </w:r>
      </w:del>
      <w:del w:id="63" w:author="Fine" w:date="2022-03-01T09:19:08Z">
        <w:r>
          <w:rPr/>
          <w:fldChar w:fldCharType="separate"/>
        </w:r>
      </w:del>
      <w:del w:id="64" w:author="Fine" w:date="2022-03-01T09:19:08Z">
        <w:r>
          <w:rPr/>
          <w:delText>3</w:delText>
        </w:r>
      </w:del>
      <w:del w:id="65" w:author="Fine" w:date="2022-03-01T09:19:08Z">
        <w:r>
          <w:rPr/>
          <w:fldChar w:fldCharType="end"/>
        </w:r>
      </w:del>
    </w:p>
    <w:p>
      <w:pPr>
        <w:pStyle w:val="9"/>
        <w:tabs>
          <w:tab w:val="right" w:leader="dot" w:pos="8306"/>
        </w:tabs>
        <w:rPr>
          <w:del w:id="66" w:author="Fine" w:date="2022-03-01T09:19:08Z"/>
        </w:rPr>
      </w:pPr>
      <w:del w:id="67" w:author="Fine" w:date="2022-03-01T09:19:08Z">
        <w:r>
          <w:rPr>
            <w:rFonts w:hint="eastAsia"/>
          </w:rPr>
          <w:delText>3　基 本 规 定</w:delText>
        </w:r>
      </w:del>
      <w:del w:id="68" w:author="Fine" w:date="2022-03-01T09:19:08Z">
        <w:r>
          <w:rPr/>
          <w:tab/>
        </w:r>
      </w:del>
      <w:del w:id="69" w:author="Fine" w:date="2022-03-01T09:19:08Z">
        <w:r>
          <w:rPr/>
          <w:fldChar w:fldCharType="begin"/>
        </w:r>
      </w:del>
      <w:del w:id="70" w:author="Fine" w:date="2022-03-01T09:19:08Z">
        <w:r>
          <w:rPr/>
          <w:delInstrText xml:space="preserve"> PAGEREF _Toc10983 \h </w:delInstrText>
        </w:r>
      </w:del>
      <w:del w:id="71" w:author="Fine" w:date="2022-03-01T09:19:08Z">
        <w:r>
          <w:rPr/>
          <w:fldChar w:fldCharType="separate"/>
        </w:r>
      </w:del>
      <w:del w:id="72" w:author="Fine" w:date="2022-03-01T09:19:08Z">
        <w:r>
          <w:rPr/>
          <w:delText>8</w:delText>
        </w:r>
      </w:del>
      <w:del w:id="73" w:author="Fine" w:date="2022-03-01T09:19:08Z">
        <w:r>
          <w:rPr/>
          <w:fldChar w:fldCharType="end"/>
        </w:r>
      </w:del>
    </w:p>
    <w:p>
      <w:pPr>
        <w:pStyle w:val="9"/>
        <w:tabs>
          <w:tab w:val="right" w:leader="dot" w:pos="8306"/>
        </w:tabs>
        <w:rPr>
          <w:del w:id="74" w:author="Fine" w:date="2022-03-01T09:19:08Z"/>
        </w:rPr>
      </w:pPr>
      <w:del w:id="75" w:author="Fine" w:date="2022-03-01T09:19:08Z">
        <w:r>
          <w:rPr>
            <w:rFonts w:hint="eastAsia"/>
          </w:rPr>
          <w:delText>4　测试仪表</w:delText>
        </w:r>
      </w:del>
      <w:del w:id="76" w:author="Fine" w:date="2022-03-01T09:19:08Z">
        <w:r>
          <w:rPr/>
          <w:tab/>
        </w:r>
      </w:del>
      <w:del w:id="77" w:author="Fine" w:date="2022-03-01T09:19:08Z">
        <w:r>
          <w:rPr/>
          <w:fldChar w:fldCharType="begin"/>
        </w:r>
      </w:del>
      <w:del w:id="78" w:author="Fine" w:date="2022-03-01T09:19:08Z">
        <w:r>
          <w:rPr/>
          <w:delInstrText xml:space="preserve"> PAGEREF _Toc2583 \h </w:delInstrText>
        </w:r>
      </w:del>
      <w:del w:id="79" w:author="Fine" w:date="2022-03-01T09:19:08Z">
        <w:r>
          <w:rPr/>
          <w:fldChar w:fldCharType="separate"/>
        </w:r>
      </w:del>
      <w:del w:id="80" w:author="Fine" w:date="2022-03-01T09:19:08Z">
        <w:r>
          <w:rPr/>
          <w:delText>9</w:delText>
        </w:r>
      </w:del>
      <w:del w:id="81" w:author="Fine" w:date="2022-03-01T09:19:08Z">
        <w:r>
          <w:rPr/>
          <w:fldChar w:fldCharType="end"/>
        </w:r>
      </w:del>
    </w:p>
    <w:p>
      <w:pPr>
        <w:pStyle w:val="9"/>
        <w:tabs>
          <w:tab w:val="right" w:leader="dot" w:pos="8306"/>
        </w:tabs>
        <w:rPr>
          <w:del w:id="82" w:author="Fine" w:date="2022-03-01T09:19:08Z"/>
        </w:rPr>
      </w:pPr>
      <w:del w:id="83" w:author="Fine" w:date="2022-03-01T09:19:08Z">
        <w:r>
          <w:rPr>
            <w:rFonts w:hint="eastAsia"/>
            <w:lang w:val="en-US" w:eastAsia="zh-CN"/>
          </w:rPr>
          <w:delText>5</w:delText>
        </w:r>
      </w:del>
      <w:del w:id="84" w:author="Fine" w:date="2022-03-01T09:19:08Z">
        <w:r>
          <w:rPr>
            <w:szCs w:val="28"/>
          </w:rPr>
          <w:delText>　</w:delText>
        </w:r>
      </w:del>
      <w:del w:id="85" w:author="Fine" w:date="2022-03-01T09:19:08Z">
        <w:r>
          <w:rPr>
            <w:rFonts w:hint="eastAsia"/>
          </w:rPr>
          <w:delText>温</w:delText>
        </w:r>
      </w:del>
      <w:del w:id="86" w:author="Fine" w:date="2022-03-01T09:19:08Z">
        <w:r>
          <w:rPr>
            <w:rFonts w:hint="eastAsia"/>
            <w:lang w:val="en-US" w:eastAsia="zh-CN"/>
          </w:rPr>
          <w:delText>湿</w:delText>
        </w:r>
      </w:del>
      <w:del w:id="87" w:author="Fine" w:date="2022-03-01T09:19:08Z">
        <w:r>
          <w:rPr>
            <w:rFonts w:hint="eastAsia"/>
          </w:rPr>
          <w:delText>度测试</w:delText>
        </w:r>
      </w:del>
      <w:del w:id="88" w:author="Fine" w:date="2022-03-01T09:19:08Z">
        <w:r>
          <w:rPr/>
          <w:tab/>
        </w:r>
      </w:del>
      <w:del w:id="89" w:author="Fine" w:date="2022-03-01T09:19:08Z">
        <w:r>
          <w:rPr/>
          <w:fldChar w:fldCharType="begin"/>
        </w:r>
      </w:del>
      <w:del w:id="90" w:author="Fine" w:date="2022-03-01T09:19:08Z">
        <w:r>
          <w:rPr/>
          <w:delInstrText xml:space="preserve"> PAGEREF _Toc16112 \h </w:delInstrText>
        </w:r>
      </w:del>
      <w:del w:id="91" w:author="Fine" w:date="2022-03-01T09:19:08Z">
        <w:r>
          <w:rPr/>
          <w:fldChar w:fldCharType="separate"/>
        </w:r>
      </w:del>
      <w:del w:id="92" w:author="Fine" w:date="2022-03-01T09:19:08Z">
        <w:r>
          <w:rPr/>
          <w:delText>11</w:delText>
        </w:r>
      </w:del>
      <w:del w:id="93" w:author="Fine" w:date="2022-03-01T09:19:08Z">
        <w:r>
          <w:rPr/>
          <w:fldChar w:fldCharType="end"/>
        </w:r>
      </w:del>
    </w:p>
    <w:p>
      <w:pPr>
        <w:pStyle w:val="10"/>
        <w:tabs>
          <w:tab w:val="right" w:leader="dot" w:pos="8306"/>
        </w:tabs>
        <w:rPr>
          <w:del w:id="94" w:author="Fine" w:date="2022-03-01T09:19:08Z"/>
        </w:rPr>
      </w:pPr>
      <w:del w:id="95" w:author="Fine" w:date="2022-03-01T09:19:08Z">
        <w:r>
          <w:rPr>
            <w:rFonts w:hint="eastAsia"/>
          </w:rPr>
          <w:delText>5.1</w:delText>
        </w:r>
      </w:del>
      <w:del w:id="96" w:author="Fine" w:date="2022-03-01T09:19:08Z">
        <w:r>
          <w:rPr>
            <w:szCs w:val="28"/>
          </w:rPr>
          <w:delText>　</w:delText>
        </w:r>
      </w:del>
      <w:del w:id="97" w:author="Fine" w:date="2022-03-01T09:19:08Z">
        <w:r>
          <w:rPr>
            <w:rFonts w:hint="eastAsia"/>
          </w:rPr>
          <w:delText>测试方法</w:delText>
        </w:r>
      </w:del>
      <w:del w:id="98" w:author="Fine" w:date="2022-03-01T09:19:08Z">
        <w:r>
          <w:rPr/>
          <w:tab/>
        </w:r>
      </w:del>
      <w:del w:id="99" w:author="Fine" w:date="2022-03-01T09:19:08Z">
        <w:r>
          <w:rPr/>
          <w:fldChar w:fldCharType="begin"/>
        </w:r>
      </w:del>
      <w:del w:id="100" w:author="Fine" w:date="2022-03-01T09:19:08Z">
        <w:r>
          <w:rPr/>
          <w:delInstrText xml:space="preserve"> PAGEREF _Toc22804 \h </w:delInstrText>
        </w:r>
      </w:del>
      <w:del w:id="101" w:author="Fine" w:date="2022-03-01T09:19:08Z">
        <w:r>
          <w:rPr/>
          <w:fldChar w:fldCharType="separate"/>
        </w:r>
      </w:del>
      <w:del w:id="102" w:author="Fine" w:date="2022-03-01T09:19:08Z">
        <w:r>
          <w:rPr/>
          <w:delText>11</w:delText>
        </w:r>
      </w:del>
      <w:del w:id="103" w:author="Fine" w:date="2022-03-01T09:19:08Z">
        <w:r>
          <w:rPr/>
          <w:fldChar w:fldCharType="end"/>
        </w:r>
      </w:del>
    </w:p>
    <w:p>
      <w:pPr>
        <w:pStyle w:val="10"/>
        <w:tabs>
          <w:tab w:val="right" w:leader="dot" w:pos="8306"/>
        </w:tabs>
        <w:rPr>
          <w:del w:id="104" w:author="Fine" w:date="2022-03-01T09:19:08Z"/>
        </w:rPr>
      </w:pPr>
      <w:del w:id="105" w:author="Fine" w:date="2022-03-01T09:19:08Z">
        <w:r>
          <w:rPr>
            <w:rFonts w:hint="eastAsia"/>
          </w:rPr>
          <w:delText>5.2　</w:delText>
        </w:r>
      </w:del>
      <w:del w:id="106" w:author="Fine" w:date="2022-03-01T09:19:08Z">
        <w:r>
          <w:rPr>
            <w:rFonts w:hint="eastAsia"/>
            <w:lang w:val="en-US" w:eastAsia="zh-CN"/>
          </w:rPr>
          <w:delText>温湿度</w:delText>
        </w:r>
      </w:del>
      <w:del w:id="107" w:author="Fine" w:date="2022-03-01T09:19:08Z">
        <w:r>
          <w:rPr>
            <w:rFonts w:hint="eastAsia"/>
          </w:rPr>
          <w:delText>数据处理</w:delText>
        </w:r>
      </w:del>
      <w:del w:id="108" w:author="Fine" w:date="2022-03-01T09:19:08Z">
        <w:r>
          <w:rPr/>
          <w:tab/>
        </w:r>
      </w:del>
      <w:del w:id="109" w:author="Fine" w:date="2022-03-01T09:19:08Z">
        <w:r>
          <w:rPr/>
          <w:fldChar w:fldCharType="begin"/>
        </w:r>
      </w:del>
      <w:del w:id="110" w:author="Fine" w:date="2022-03-01T09:19:08Z">
        <w:r>
          <w:rPr/>
          <w:delInstrText xml:space="preserve"> PAGEREF _Toc4302 \h </w:delInstrText>
        </w:r>
      </w:del>
      <w:del w:id="111" w:author="Fine" w:date="2022-03-01T09:19:08Z">
        <w:r>
          <w:rPr/>
          <w:fldChar w:fldCharType="separate"/>
        </w:r>
      </w:del>
      <w:del w:id="112" w:author="Fine" w:date="2022-03-01T09:19:08Z">
        <w:r>
          <w:rPr/>
          <w:delText>16</w:delText>
        </w:r>
      </w:del>
      <w:del w:id="113" w:author="Fine" w:date="2022-03-01T09:19:08Z">
        <w:r>
          <w:rPr/>
          <w:fldChar w:fldCharType="end"/>
        </w:r>
      </w:del>
    </w:p>
    <w:p>
      <w:pPr>
        <w:pStyle w:val="9"/>
        <w:tabs>
          <w:tab w:val="right" w:leader="dot" w:pos="8306"/>
        </w:tabs>
        <w:rPr>
          <w:del w:id="114" w:author="Fine" w:date="2022-03-01T09:19:08Z"/>
        </w:rPr>
      </w:pPr>
      <w:del w:id="115" w:author="Fine" w:date="2022-03-01T09:19:08Z">
        <w:r>
          <w:rPr>
            <w:rFonts w:hint="eastAsia"/>
          </w:rPr>
          <w:delText>6</w:delText>
        </w:r>
      </w:del>
      <w:del w:id="116" w:author="Fine" w:date="2022-03-01T09:19:08Z">
        <w:r>
          <w:rPr>
            <w:szCs w:val="28"/>
          </w:rPr>
          <w:delText>　</w:delText>
        </w:r>
      </w:del>
      <w:del w:id="117" w:author="Fine" w:date="2022-03-01T09:19:08Z">
        <w:r>
          <w:rPr>
            <w:rFonts w:hint="eastAsia"/>
          </w:rPr>
          <w:delText>制冷量测试</w:delText>
        </w:r>
      </w:del>
      <w:del w:id="118" w:author="Fine" w:date="2022-03-01T09:19:08Z">
        <w:r>
          <w:rPr/>
          <w:tab/>
        </w:r>
      </w:del>
      <w:del w:id="119" w:author="Fine" w:date="2022-03-01T09:19:08Z">
        <w:r>
          <w:rPr/>
          <w:fldChar w:fldCharType="begin"/>
        </w:r>
      </w:del>
      <w:del w:id="120" w:author="Fine" w:date="2022-03-01T09:19:08Z">
        <w:r>
          <w:rPr/>
          <w:delInstrText xml:space="preserve"> PAGEREF _Toc1696 \h </w:delInstrText>
        </w:r>
      </w:del>
      <w:del w:id="121" w:author="Fine" w:date="2022-03-01T09:19:08Z">
        <w:r>
          <w:rPr/>
          <w:fldChar w:fldCharType="separate"/>
        </w:r>
      </w:del>
      <w:del w:id="122" w:author="Fine" w:date="2022-03-01T09:19:08Z">
        <w:r>
          <w:rPr/>
          <w:delText>19</w:delText>
        </w:r>
      </w:del>
      <w:del w:id="123" w:author="Fine" w:date="2022-03-01T09:19:08Z">
        <w:r>
          <w:rPr/>
          <w:fldChar w:fldCharType="end"/>
        </w:r>
      </w:del>
    </w:p>
    <w:p>
      <w:pPr>
        <w:pStyle w:val="10"/>
        <w:tabs>
          <w:tab w:val="right" w:leader="dot" w:pos="8306"/>
        </w:tabs>
        <w:rPr>
          <w:del w:id="124" w:author="Fine" w:date="2022-03-01T09:19:08Z"/>
        </w:rPr>
      </w:pPr>
      <w:del w:id="125" w:author="Fine" w:date="2022-03-01T09:19:08Z">
        <w:r>
          <w:rPr>
            <w:rFonts w:hint="eastAsia"/>
          </w:rPr>
          <w:delText>6.1</w:delText>
        </w:r>
      </w:del>
      <w:del w:id="126" w:author="Fine" w:date="2022-03-01T09:19:08Z">
        <w:r>
          <w:rPr>
            <w:szCs w:val="28"/>
          </w:rPr>
          <w:delText>　</w:delText>
        </w:r>
      </w:del>
      <w:del w:id="127" w:author="Fine" w:date="2022-03-01T09:19:08Z">
        <w:r>
          <w:rPr>
            <w:rFonts w:hint="eastAsia"/>
          </w:rPr>
          <w:delText>测试方法</w:delText>
        </w:r>
      </w:del>
      <w:del w:id="128" w:author="Fine" w:date="2022-03-01T09:19:08Z">
        <w:r>
          <w:rPr/>
          <w:tab/>
        </w:r>
      </w:del>
      <w:del w:id="129" w:author="Fine" w:date="2022-03-01T09:19:08Z">
        <w:r>
          <w:rPr/>
          <w:fldChar w:fldCharType="begin"/>
        </w:r>
      </w:del>
      <w:del w:id="130" w:author="Fine" w:date="2022-03-01T09:19:08Z">
        <w:r>
          <w:rPr/>
          <w:delInstrText xml:space="preserve"> PAGEREF _Toc32727 \h </w:delInstrText>
        </w:r>
      </w:del>
      <w:del w:id="131" w:author="Fine" w:date="2022-03-01T09:19:08Z">
        <w:r>
          <w:rPr/>
          <w:fldChar w:fldCharType="separate"/>
        </w:r>
      </w:del>
      <w:del w:id="132" w:author="Fine" w:date="2022-03-01T09:19:08Z">
        <w:r>
          <w:rPr/>
          <w:delText>19</w:delText>
        </w:r>
      </w:del>
      <w:del w:id="133" w:author="Fine" w:date="2022-03-01T09:19:08Z">
        <w:r>
          <w:rPr/>
          <w:fldChar w:fldCharType="end"/>
        </w:r>
      </w:del>
    </w:p>
    <w:p>
      <w:pPr>
        <w:pStyle w:val="10"/>
        <w:tabs>
          <w:tab w:val="right" w:leader="dot" w:pos="8306"/>
        </w:tabs>
        <w:rPr>
          <w:del w:id="134" w:author="Fine" w:date="2022-03-01T09:19:08Z"/>
        </w:rPr>
      </w:pPr>
      <w:del w:id="135" w:author="Fine" w:date="2022-03-01T09:19:08Z">
        <w:r>
          <w:rPr>
            <w:rFonts w:hint="eastAsia"/>
          </w:rPr>
          <w:delText>6.2</w:delText>
        </w:r>
      </w:del>
      <w:del w:id="136" w:author="Fine" w:date="2022-03-01T09:19:08Z">
        <w:r>
          <w:rPr>
            <w:szCs w:val="28"/>
          </w:rPr>
          <w:delText>　</w:delText>
        </w:r>
      </w:del>
      <w:del w:id="137" w:author="Fine" w:date="2022-03-01T09:19:08Z">
        <w:r>
          <w:rPr>
            <w:rFonts w:hint="eastAsia"/>
          </w:rPr>
          <w:delText>测试数据处理</w:delText>
        </w:r>
      </w:del>
      <w:del w:id="138" w:author="Fine" w:date="2022-03-01T09:19:08Z">
        <w:r>
          <w:rPr/>
          <w:tab/>
        </w:r>
      </w:del>
      <w:del w:id="139" w:author="Fine" w:date="2022-03-01T09:19:08Z">
        <w:r>
          <w:rPr/>
          <w:fldChar w:fldCharType="begin"/>
        </w:r>
      </w:del>
      <w:del w:id="140" w:author="Fine" w:date="2022-03-01T09:19:08Z">
        <w:r>
          <w:rPr/>
          <w:delInstrText xml:space="preserve"> PAGEREF _Toc12057 \h </w:delInstrText>
        </w:r>
      </w:del>
      <w:del w:id="141" w:author="Fine" w:date="2022-03-01T09:19:08Z">
        <w:r>
          <w:rPr/>
          <w:fldChar w:fldCharType="separate"/>
        </w:r>
      </w:del>
      <w:del w:id="142" w:author="Fine" w:date="2022-03-01T09:19:08Z">
        <w:r>
          <w:rPr/>
          <w:delText>20</w:delText>
        </w:r>
      </w:del>
      <w:del w:id="143" w:author="Fine" w:date="2022-03-01T09:19:08Z">
        <w:r>
          <w:rPr/>
          <w:fldChar w:fldCharType="end"/>
        </w:r>
      </w:del>
    </w:p>
    <w:p>
      <w:pPr>
        <w:pStyle w:val="9"/>
        <w:tabs>
          <w:tab w:val="right" w:leader="dot" w:pos="8306"/>
        </w:tabs>
        <w:rPr>
          <w:del w:id="144" w:author="Fine" w:date="2022-03-01T09:19:08Z"/>
        </w:rPr>
      </w:pPr>
      <w:del w:id="145" w:author="Fine" w:date="2022-03-01T09:19:08Z">
        <w:r>
          <w:rPr>
            <w:rFonts w:hint="eastAsia"/>
          </w:rPr>
          <w:delText>7</w:delText>
        </w:r>
      </w:del>
      <w:del w:id="146" w:author="Fine" w:date="2022-03-01T09:19:08Z">
        <w:r>
          <w:rPr>
            <w:szCs w:val="28"/>
          </w:rPr>
          <w:delText>　</w:delText>
        </w:r>
      </w:del>
      <w:del w:id="147" w:author="Fine" w:date="2022-03-01T09:19:08Z">
        <w:r>
          <w:rPr>
            <w:rFonts w:hint="eastAsia"/>
          </w:rPr>
          <w:delText>耗电量</w:delText>
        </w:r>
      </w:del>
      <w:del w:id="148" w:author="Fine" w:date="2022-03-01T09:19:08Z">
        <w:r>
          <w:rPr>
            <w:rFonts w:hint="eastAsia"/>
            <w:lang w:val="en-US" w:eastAsia="zh-CN"/>
          </w:rPr>
          <w:delText>测试</w:delText>
        </w:r>
      </w:del>
      <w:del w:id="149" w:author="Fine" w:date="2022-03-01T09:19:08Z">
        <w:r>
          <w:rPr/>
          <w:tab/>
        </w:r>
      </w:del>
      <w:del w:id="150" w:author="Fine" w:date="2022-03-01T09:19:08Z">
        <w:r>
          <w:rPr/>
          <w:fldChar w:fldCharType="begin"/>
        </w:r>
      </w:del>
      <w:del w:id="151" w:author="Fine" w:date="2022-03-01T09:19:08Z">
        <w:r>
          <w:rPr/>
          <w:delInstrText xml:space="preserve"> PAGEREF _Toc4048 \h </w:delInstrText>
        </w:r>
      </w:del>
      <w:del w:id="152" w:author="Fine" w:date="2022-03-01T09:19:08Z">
        <w:r>
          <w:rPr/>
          <w:fldChar w:fldCharType="separate"/>
        </w:r>
      </w:del>
      <w:del w:id="153" w:author="Fine" w:date="2022-03-01T09:19:08Z">
        <w:r>
          <w:rPr/>
          <w:delText>22</w:delText>
        </w:r>
      </w:del>
      <w:del w:id="154" w:author="Fine" w:date="2022-03-01T09:19:08Z">
        <w:r>
          <w:rPr/>
          <w:fldChar w:fldCharType="end"/>
        </w:r>
      </w:del>
    </w:p>
    <w:p>
      <w:pPr>
        <w:pStyle w:val="10"/>
        <w:tabs>
          <w:tab w:val="right" w:leader="dot" w:pos="8306"/>
        </w:tabs>
        <w:rPr>
          <w:del w:id="155" w:author="Fine" w:date="2022-03-01T09:19:08Z"/>
        </w:rPr>
      </w:pPr>
      <w:del w:id="156" w:author="Fine" w:date="2022-03-01T09:19:08Z">
        <w:r>
          <w:rPr>
            <w:rFonts w:hint="eastAsia"/>
            <w:lang w:val="en-US" w:eastAsia="zh-CN"/>
          </w:rPr>
          <w:delText>7</w:delText>
        </w:r>
      </w:del>
      <w:del w:id="157" w:author="Fine" w:date="2022-03-01T09:19:08Z">
        <w:r>
          <w:rPr>
            <w:rFonts w:hint="eastAsia"/>
          </w:rPr>
          <w:delText>.</w:delText>
        </w:r>
      </w:del>
      <w:del w:id="158" w:author="Fine" w:date="2022-03-01T09:19:08Z">
        <w:r>
          <w:rPr>
            <w:rFonts w:hint="eastAsia"/>
            <w:lang w:val="en-US" w:eastAsia="zh-CN"/>
          </w:rPr>
          <w:delText>3</w:delText>
        </w:r>
      </w:del>
      <w:del w:id="159" w:author="Fine" w:date="2022-03-01T09:19:08Z">
        <w:r>
          <w:rPr>
            <w:szCs w:val="28"/>
          </w:rPr>
          <w:delText>　</w:delText>
        </w:r>
      </w:del>
      <w:del w:id="160" w:author="Fine" w:date="2022-03-01T09:19:08Z">
        <w:r>
          <w:rPr>
            <w:rFonts w:hint="eastAsia"/>
            <w:szCs w:val="28"/>
            <w:lang w:val="en-US" w:eastAsia="zh-CN"/>
          </w:rPr>
          <w:delText>远置式冷柜</w:delText>
        </w:r>
      </w:del>
      <w:del w:id="161" w:author="Fine" w:date="2022-03-01T09:19:08Z">
        <w:r>
          <w:rPr/>
          <w:tab/>
        </w:r>
      </w:del>
      <w:del w:id="162" w:author="Fine" w:date="2022-03-01T09:19:08Z">
        <w:r>
          <w:rPr/>
          <w:fldChar w:fldCharType="begin"/>
        </w:r>
      </w:del>
      <w:del w:id="163" w:author="Fine" w:date="2022-03-01T09:19:08Z">
        <w:r>
          <w:rPr/>
          <w:delInstrText xml:space="preserve"> PAGEREF _Toc9379 \h </w:delInstrText>
        </w:r>
      </w:del>
      <w:del w:id="164" w:author="Fine" w:date="2022-03-01T09:19:08Z">
        <w:r>
          <w:rPr/>
          <w:fldChar w:fldCharType="separate"/>
        </w:r>
      </w:del>
      <w:del w:id="165" w:author="Fine" w:date="2022-03-01T09:19:08Z">
        <w:r>
          <w:rPr/>
          <w:delText>22</w:delText>
        </w:r>
      </w:del>
      <w:del w:id="166" w:author="Fine" w:date="2022-03-01T09:19:08Z">
        <w:r>
          <w:rPr/>
          <w:fldChar w:fldCharType="end"/>
        </w:r>
      </w:del>
    </w:p>
    <w:p>
      <w:pPr>
        <w:pStyle w:val="10"/>
        <w:tabs>
          <w:tab w:val="right" w:leader="dot" w:pos="8306"/>
        </w:tabs>
        <w:rPr>
          <w:del w:id="167" w:author="Fine" w:date="2022-03-01T09:19:08Z"/>
        </w:rPr>
      </w:pPr>
      <w:del w:id="168" w:author="Fine" w:date="2022-03-01T09:19:08Z">
        <w:r>
          <w:rPr>
            <w:rFonts w:hint="eastAsia"/>
            <w:lang w:val="en-US" w:eastAsia="zh-CN"/>
          </w:rPr>
          <w:delText>7</w:delText>
        </w:r>
      </w:del>
      <w:del w:id="169" w:author="Fine" w:date="2022-03-01T09:19:08Z">
        <w:r>
          <w:rPr>
            <w:rFonts w:hint="eastAsia"/>
          </w:rPr>
          <w:delText>.</w:delText>
        </w:r>
      </w:del>
      <w:del w:id="170" w:author="Fine" w:date="2022-03-01T09:19:08Z">
        <w:r>
          <w:rPr>
            <w:rFonts w:hint="eastAsia"/>
            <w:lang w:val="en-US" w:eastAsia="zh-CN"/>
          </w:rPr>
          <w:delText>4</w:delText>
        </w:r>
      </w:del>
      <w:del w:id="171" w:author="Fine" w:date="2022-03-01T09:19:08Z">
        <w:r>
          <w:rPr>
            <w:szCs w:val="28"/>
          </w:rPr>
          <w:delText>　</w:delText>
        </w:r>
      </w:del>
      <w:del w:id="172" w:author="Fine" w:date="2022-03-01T09:19:08Z">
        <w:r>
          <w:rPr>
            <w:rFonts w:hint="eastAsia"/>
            <w:szCs w:val="28"/>
            <w:lang w:val="en-US" w:eastAsia="zh-CN"/>
          </w:rPr>
          <w:delText>装配式冷库</w:delText>
        </w:r>
      </w:del>
      <w:del w:id="173" w:author="Fine" w:date="2022-03-01T09:19:08Z">
        <w:r>
          <w:rPr/>
          <w:tab/>
        </w:r>
      </w:del>
      <w:del w:id="174" w:author="Fine" w:date="2022-03-01T09:19:08Z">
        <w:r>
          <w:rPr/>
          <w:fldChar w:fldCharType="begin"/>
        </w:r>
      </w:del>
      <w:del w:id="175" w:author="Fine" w:date="2022-03-01T09:19:08Z">
        <w:r>
          <w:rPr/>
          <w:delInstrText xml:space="preserve"> PAGEREF _Toc31223 \h </w:delInstrText>
        </w:r>
      </w:del>
      <w:del w:id="176" w:author="Fine" w:date="2022-03-01T09:19:08Z">
        <w:r>
          <w:rPr/>
          <w:fldChar w:fldCharType="separate"/>
        </w:r>
      </w:del>
      <w:del w:id="177" w:author="Fine" w:date="2022-03-01T09:19:08Z">
        <w:r>
          <w:rPr/>
          <w:delText>23</w:delText>
        </w:r>
      </w:del>
      <w:del w:id="178" w:author="Fine" w:date="2022-03-01T09:19:08Z">
        <w:r>
          <w:rPr/>
          <w:fldChar w:fldCharType="end"/>
        </w:r>
      </w:del>
    </w:p>
    <w:p>
      <w:pPr>
        <w:pStyle w:val="9"/>
        <w:tabs>
          <w:tab w:val="right" w:leader="dot" w:pos="8306"/>
        </w:tabs>
        <w:rPr>
          <w:del w:id="179" w:author="Fine" w:date="2022-03-01T09:19:08Z"/>
        </w:rPr>
      </w:pPr>
      <w:del w:id="180" w:author="Fine" w:date="2022-03-01T09:19:08Z">
        <w:r>
          <w:rPr>
            <w:rFonts w:hint="eastAsia"/>
            <w:color w:val="000000"/>
            <w:lang w:val="en-US" w:eastAsia="zh-CN"/>
          </w:rPr>
          <w:delText>8</w:delText>
        </w:r>
      </w:del>
      <w:del w:id="181" w:author="Fine" w:date="2022-03-01T09:19:08Z">
        <w:r>
          <w:rPr>
            <w:rFonts w:ascii="Times New Roman" w:hAnsi="Times New Roman" w:eastAsia="宋体"/>
            <w:color w:val="000000"/>
          </w:rPr>
          <w:delText>　能耗评价</w:delText>
        </w:r>
      </w:del>
      <w:del w:id="182" w:author="Fine" w:date="2022-03-01T09:19:08Z">
        <w:r>
          <w:rPr>
            <w:rFonts w:hint="eastAsia" w:ascii="Times New Roman" w:hAnsi="Times New Roman" w:eastAsia="宋体"/>
            <w:color w:val="000000"/>
          </w:rPr>
          <w:delText>计算</w:delText>
        </w:r>
      </w:del>
      <w:del w:id="183" w:author="Fine" w:date="2022-03-01T09:19:08Z">
        <w:r>
          <w:rPr>
            <w:rFonts w:ascii="Times New Roman" w:hAnsi="Times New Roman" w:eastAsia="宋体"/>
            <w:color w:val="000000"/>
          </w:rPr>
          <w:delText>方法</w:delText>
        </w:r>
      </w:del>
      <w:del w:id="184" w:author="Fine" w:date="2022-03-01T09:19:08Z">
        <w:r>
          <w:rPr/>
          <w:tab/>
        </w:r>
      </w:del>
      <w:del w:id="185" w:author="Fine" w:date="2022-03-01T09:19:08Z">
        <w:r>
          <w:rPr/>
          <w:fldChar w:fldCharType="begin"/>
        </w:r>
      </w:del>
      <w:del w:id="186" w:author="Fine" w:date="2022-03-01T09:19:08Z">
        <w:r>
          <w:rPr/>
          <w:delInstrText xml:space="preserve"> PAGEREF _Toc21635 \h </w:delInstrText>
        </w:r>
      </w:del>
      <w:del w:id="187" w:author="Fine" w:date="2022-03-01T09:19:08Z">
        <w:r>
          <w:rPr/>
          <w:fldChar w:fldCharType="separate"/>
        </w:r>
      </w:del>
      <w:del w:id="188" w:author="Fine" w:date="2022-03-01T09:19:08Z">
        <w:r>
          <w:rPr/>
          <w:delText>25</w:delText>
        </w:r>
      </w:del>
      <w:del w:id="189" w:author="Fine" w:date="2022-03-01T09:19:08Z">
        <w:r>
          <w:rPr/>
          <w:fldChar w:fldCharType="end"/>
        </w:r>
      </w:del>
    </w:p>
    <w:p>
      <w:pPr>
        <w:pStyle w:val="9"/>
        <w:tabs>
          <w:tab w:val="right" w:leader="dot" w:pos="8306"/>
        </w:tabs>
        <w:rPr>
          <w:del w:id="190" w:author="Fine" w:date="2022-03-01T09:19:08Z"/>
        </w:rPr>
      </w:pPr>
      <w:del w:id="191" w:author="Fine" w:date="2022-03-01T09:19:08Z">
        <w:r>
          <w:rPr>
            <w:rFonts w:ascii="宋体" w:hAnsi="宋体"/>
            <w:color w:val="000000"/>
            <w:szCs w:val="32"/>
          </w:rPr>
          <w:delText>本</w:delText>
        </w:r>
      </w:del>
      <w:del w:id="192" w:author="Fine" w:date="2022-03-01T09:19:08Z">
        <w:r>
          <w:rPr>
            <w:rFonts w:hint="eastAsia" w:ascii="宋体" w:hAnsi="宋体"/>
            <w:color w:val="000000"/>
            <w:szCs w:val="32"/>
          </w:rPr>
          <w:delText>标准</w:delText>
        </w:r>
      </w:del>
      <w:del w:id="193" w:author="Fine" w:date="2022-03-01T09:19:08Z">
        <w:r>
          <w:rPr>
            <w:rFonts w:ascii="宋体" w:hAnsi="宋体"/>
            <w:color w:val="000000"/>
            <w:szCs w:val="32"/>
          </w:rPr>
          <w:delText>用词说明</w:delText>
        </w:r>
      </w:del>
      <w:del w:id="194" w:author="Fine" w:date="2022-03-01T09:19:08Z">
        <w:r>
          <w:rPr/>
          <w:tab/>
        </w:r>
      </w:del>
      <w:del w:id="195" w:author="Fine" w:date="2022-03-01T09:19:08Z">
        <w:r>
          <w:rPr/>
          <w:fldChar w:fldCharType="begin"/>
        </w:r>
      </w:del>
      <w:del w:id="196" w:author="Fine" w:date="2022-03-01T09:19:08Z">
        <w:r>
          <w:rPr/>
          <w:delInstrText xml:space="preserve"> PAGEREF _Toc13170 \h </w:delInstrText>
        </w:r>
      </w:del>
      <w:del w:id="197" w:author="Fine" w:date="2022-03-01T09:19:08Z">
        <w:r>
          <w:rPr/>
          <w:fldChar w:fldCharType="separate"/>
        </w:r>
      </w:del>
      <w:del w:id="198" w:author="Fine" w:date="2022-03-01T09:19:08Z">
        <w:r>
          <w:rPr/>
          <w:delText>28</w:delText>
        </w:r>
      </w:del>
      <w:del w:id="199" w:author="Fine" w:date="2022-03-01T09:19:08Z">
        <w:r>
          <w:rPr/>
          <w:fldChar w:fldCharType="end"/>
        </w:r>
      </w:del>
    </w:p>
    <w:p>
      <w:pPr>
        <w:pStyle w:val="9"/>
        <w:tabs>
          <w:tab w:val="right" w:leader="dot" w:pos="8306"/>
        </w:tabs>
        <w:rPr>
          <w:ins w:id="200" w:author="Fine" w:date="2022-03-01T09:19:08Z"/>
        </w:rPr>
      </w:pPr>
      <w:ins w:id="201" w:author="Fine" w:date="2022-03-01T09:19:08Z">
        <w:r>
          <w:rPr>
            <w:rFonts w:hint="eastAsia"/>
          </w:rPr>
          <w:t>1　总</w:t>
        </w:r>
      </w:ins>
      <w:ins w:id="202" w:author="Fine" w:date="2022-03-01T09:19:08Z">
        <w:r>
          <w:rPr/>
          <w:t>　　</w:t>
        </w:r>
      </w:ins>
      <w:ins w:id="203" w:author="Fine" w:date="2022-03-01T09:19:08Z">
        <w:r>
          <w:rPr>
            <w:rFonts w:hint="eastAsia"/>
          </w:rPr>
          <w:t>则</w:t>
        </w:r>
      </w:ins>
      <w:ins w:id="204" w:author="Fine" w:date="2022-03-01T09:19:08Z">
        <w:r>
          <w:rPr/>
          <w:tab/>
        </w:r>
      </w:ins>
      <w:ins w:id="205" w:author="Fine" w:date="2022-03-01T09:19:08Z">
        <w:r>
          <w:rPr/>
          <w:fldChar w:fldCharType="begin"/>
        </w:r>
      </w:ins>
      <w:ins w:id="206" w:author="Fine" w:date="2022-03-01T09:19:08Z">
        <w:r>
          <w:rPr/>
          <w:instrText xml:space="preserve"> PAGEREF _Toc16423 \h </w:instrText>
        </w:r>
      </w:ins>
      <w:ins w:id="207" w:author="Fine" w:date="2022-03-01T09:19:08Z">
        <w:r>
          <w:rPr/>
          <w:fldChar w:fldCharType="separate"/>
        </w:r>
      </w:ins>
      <w:ins w:id="208" w:author="Fine" w:date="2022-03-01T09:19:08Z">
        <w:r>
          <w:rPr/>
          <w:t>1</w:t>
        </w:r>
      </w:ins>
      <w:ins w:id="209" w:author="Fine" w:date="2022-03-01T09:19:08Z">
        <w:r>
          <w:rPr/>
          <w:fldChar w:fldCharType="end"/>
        </w:r>
      </w:ins>
    </w:p>
    <w:p>
      <w:pPr>
        <w:pStyle w:val="9"/>
        <w:tabs>
          <w:tab w:val="right" w:leader="dot" w:pos="8306"/>
        </w:tabs>
        <w:rPr>
          <w:ins w:id="210" w:author="Fine" w:date="2022-03-01T09:19:08Z"/>
        </w:rPr>
      </w:pPr>
      <w:ins w:id="211" w:author="Fine" w:date="2022-03-01T09:19:08Z">
        <w:r>
          <w:rPr>
            <w:rFonts w:hint="eastAsia"/>
          </w:rPr>
          <w:t>2　术语和符号</w:t>
        </w:r>
      </w:ins>
      <w:ins w:id="212" w:author="Fine" w:date="2022-03-01T09:19:08Z">
        <w:r>
          <w:rPr/>
          <w:tab/>
        </w:r>
      </w:ins>
      <w:ins w:id="213" w:author="Fine" w:date="2022-03-01T09:19:08Z">
        <w:r>
          <w:rPr/>
          <w:fldChar w:fldCharType="begin"/>
        </w:r>
      </w:ins>
      <w:ins w:id="214" w:author="Fine" w:date="2022-03-01T09:19:08Z">
        <w:r>
          <w:rPr/>
          <w:instrText xml:space="preserve"> PAGEREF _Toc4090 \h </w:instrText>
        </w:r>
      </w:ins>
      <w:ins w:id="215" w:author="Fine" w:date="2022-03-01T09:19:08Z">
        <w:r>
          <w:rPr/>
          <w:fldChar w:fldCharType="separate"/>
        </w:r>
      </w:ins>
      <w:ins w:id="216" w:author="Fine" w:date="2022-03-01T09:19:08Z">
        <w:r>
          <w:rPr/>
          <w:t>2</w:t>
        </w:r>
      </w:ins>
      <w:ins w:id="217" w:author="Fine" w:date="2022-03-01T09:19:08Z">
        <w:r>
          <w:rPr/>
          <w:fldChar w:fldCharType="end"/>
        </w:r>
      </w:ins>
    </w:p>
    <w:p>
      <w:pPr>
        <w:pStyle w:val="10"/>
        <w:tabs>
          <w:tab w:val="right" w:leader="dot" w:pos="8306"/>
        </w:tabs>
        <w:rPr>
          <w:ins w:id="218" w:author="Fine" w:date="2022-03-01T09:19:08Z"/>
        </w:rPr>
      </w:pPr>
      <w:ins w:id="219" w:author="Fine" w:date="2022-03-01T09:19:08Z">
        <w:r>
          <w:rPr/>
          <w:t>2.1</w:t>
        </w:r>
      </w:ins>
      <w:ins w:id="220" w:author="Fine" w:date="2022-03-01T09:19:08Z">
        <w:r>
          <w:rPr>
            <w:rFonts w:hint="eastAsia"/>
          </w:rPr>
          <w:t>　术语</w:t>
        </w:r>
      </w:ins>
      <w:ins w:id="221" w:author="Fine" w:date="2022-03-01T09:19:08Z">
        <w:r>
          <w:rPr/>
          <w:tab/>
        </w:r>
      </w:ins>
      <w:ins w:id="222" w:author="Fine" w:date="2022-03-01T09:19:08Z">
        <w:r>
          <w:rPr/>
          <w:fldChar w:fldCharType="begin"/>
        </w:r>
      </w:ins>
      <w:ins w:id="223" w:author="Fine" w:date="2022-03-01T09:19:08Z">
        <w:r>
          <w:rPr/>
          <w:instrText xml:space="preserve"> PAGEREF _Toc28412 \h </w:instrText>
        </w:r>
      </w:ins>
      <w:ins w:id="224" w:author="Fine" w:date="2022-03-01T09:19:08Z">
        <w:r>
          <w:rPr/>
          <w:fldChar w:fldCharType="separate"/>
        </w:r>
      </w:ins>
      <w:ins w:id="225" w:author="Fine" w:date="2022-03-01T09:19:08Z">
        <w:r>
          <w:rPr/>
          <w:t>2</w:t>
        </w:r>
      </w:ins>
      <w:ins w:id="226" w:author="Fine" w:date="2022-03-01T09:19:08Z">
        <w:r>
          <w:rPr/>
          <w:fldChar w:fldCharType="end"/>
        </w:r>
      </w:ins>
    </w:p>
    <w:p>
      <w:pPr>
        <w:pStyle w:val="10"/>
        <w:tabs>
          <w:tab w:val="right" w:leader="dot" w:pos="8306"/>
        </w:tabs>
        <w:rPr>
          <w:ins w:id="227" w:author="Fine" w:date="2022-03-01T09:19:08Z"/>
        </w:rPr>
      </w:pPr>
      <w:ins w:id="228" w:author="Fine" w:date="2022-03-01T09:19:08Z">
        <w:r>
          <w:rPr/>
          <w:t>2.</w:t>
        </w:r>
      </w:ins>
      <w:ins w:id="229" w:author="Fine" w:date="2022-03-01T09:19:08Z">
        <w:r>
          <w:rPr>
            <w:rFonts w:hint="eastAsia"/>
            <w:lang w:val="en-US" w:eastAsia="zh-CN"/>
          </w:rPr>
          <w:t>2</w:t>
        </w:r>
      </w:ins>
      <w:ins w:id="230" w:author="Fine" w:date="2022-03-01T09:19:08Z">
        <w:r>
          <w:rPr>
            <w:rFonts w:hint="eastAsia"/>
          </w:rPr>
          <w:t>　</w:t>
        </w:r>
      </w:ins>
      <w:ins w:id="231" w:author="Fine" w:date="2022-03-01T09:19:08Z">
        <w:r>
          <w:rPr>
            <w:rFonts w:hint="eastAsia"/>
            <w:lang w:eastAsia="zh-CN"/>
          </w:rPr>
          <w:t>符号</w:t>
        </w:r>
      </w:ins>
      <w:ins w:id="232" w:author="Fine" w:date="2022-03-01T09:19:08Z">
        <w:r>
          <w:rPr/>
          <w:tab/>
        </w:r>
      </w:ins>
      <w:ins w:id="233" w:author="Fine" w:date="2022-03-01T09:19:08Z">
        <w:r>
          <w:rPr/>
          <w:fldChar w:fldCharType="begin"/>
        </w:r>
      </w:ins>
      <w:ins w:id="234" w:author="Fine" w:date="2022-03-01T09:19:08Z">
        <w:r>
          <w:rPr/>
          <w:instrText xml:space="preserve"> PAGEREF _Toc19445 \h </w:instrText>
        </w:r>
      </w:ins>
      <w:ins w:id="235" w:author="Fine" w:date="2022-03-01T09:19:08Z">
        <w:r>
          <w:rPr/>
          <w:fldChar w:fldCharType="separate"/>
        </w:r>
      </w:ins>
      <w:ins w:id="236" w:author="Fine" w:date="2022-03-01T09:19:08Z">
        <w:r>
          <w:rPr/>
          <w:t>3</w:t>
        </w:r>
      </w:ins>
      <w:ins w:id="237" w:author="Fine" w:date="2022-03-01T09:19:08Z">
        <w:r>
          <w:rPr/>
          <w:fldChar w:fldCharType="end"/>
        </w:r>
      </w:ins>
    </w:p>
    <w:p>
      <w:pPr>
        <w:pStyle w:val="9"/>
        <w:tabs>
          <w:tab w:val="right" w:leader="dot" w:pos="8306"/>
        </w:tabs>
        <w:rPr>
          <w:ins w:id="238" w:author="Fine" w:date="2022-03-01T09:19:08Z"/>
        </w:rPr>
      </w:pPr>
      <w:ins w:id="239" w:author="Fine" w:date="2022-03-01T09:19:08Z">
        <w:r>
          <w:rPr>
            <w:rFonts w:hint="eastAsia"/>
          </w:rPr>
          <w:t>3　基 本 规 定</w:t>
        </w:r>
      </w:ins>
      <w:ins w:id="240" w:author="Fine" w:date="2022-03-01T09:19:08Z">
        <w:r>
          <w:rPr/>
          <w:tab/>
        </w:r>
      </w:ins>
      <w:ins w:id="241" w:author="Fine" w:date="2022-03-01T09:19:08Z">
        <w:r>
          <w:rPr/>
          <w:fldChar w:fldCharType="begin"/>
        </w:r>
      </w:ins>
      <w:ins w:id="242" w:author="Fine" w:date="2022-03-01T09:19:08Z">
        <w:r>
          <w:rPr/>
          <w:instrText xml:space="preserve"> PAGEREF _Toc22201 \h </w:instrText>
        </w:r>
      </w:ins>
      <w:ins w:id="243" w:author="Fine" w:date="2022-03-01T09:19:08Z">
        <w:r>
          <w:rPr/>
          <w:fldChar w:fldCharType="separate"/>
        </w:r>
      </w:ins>
      <w:ins w:id="244" w:author="Fine" w:date="2022-03-01T09:19:08Z">
        <w:r>
          <w:rPr/>
          <w:t>8</w:t>
        </w:r>
      </w:ins>
      <w:ins w:id="245" w:author="Fine" w:date="2022-03-01T09:19:08Z">
        <w:r>
          <w:rPr/>
          <w:fldChar w:fldCharType="end"/>
        </w:r>
      </w:ins>
    </w:p>
    <w:p>
      <w:pPr>
        <w:pStyle w:val="9"/>
        <w:tabs>
          <w:tab w:val="right" w:leader="dot" w:pos="8306"/>
        </w:tabs>
        <w:rPr>
          <w:ins w:id="246" w:author="Fine" w:date="2022-03-01T09:19:08Z"/>
        </w:rPr>
      </w:pPr>
      <w:ins w:id="247" w:author="Fine" w:date="2022-03-01T09:19:08Z">
        <w:r>
          <w:rPr>
            <w:rFonts w:hint="eastAsia"/>
          </w:rPr>
          <w:t>4　测试仪表</w:t>
        </w:r>
      </w:ins>
      <w:ins w:id="248" w:author="Fine" w:date="2022-03-01T09:19:08Z">
        <w:r>
          <w:rPr/>
          <w:tab/>
        </w:r>
      </w:ins>
      <w:ins w:id="249" w:author="Fine" w:date="2022-03-01T09:19:08Z">
        <w:r>
          <w:rPr/>
          <w:fldChar w:fldCharType="begin"/>
        </w:r>
      </w:ins>
      <w:ins w:id="250" w:author="Fine" w:date="2022-03-01T09:19:08Z">
        <w:r>
          <w:rPr/>
          <w:instrText xml:space="preserve"> PAGEREF _Toc25168 \h </w:instrText>
        </w:r>
      </w:ins>
      <w:ins w:id="251" w:author="Fine" w:date="2022-03-01T09:19:08Z">
        <w:r>
          <w:rPr/>
          <w:fldChar w:fldCharType="separate"/>
        </w:r>
      </w:ins>
      <w:ins w:id="252" w:author="Fine" w:date="2022-03-01T09:19:08Z">
        <w:r>
          <w:rPr/>
          <w:t>9</w:t>
        </w:r>
      </w:ins>
      <w:ins w:id="253" w:author="Fine" w:date="2022-03-01T09:19:08Z">
        <w:r>
          <w:rPr/>
          <w:fldChar w:fldCharType="end"/>
        </w:r>
      </w:ins>
    </w:p>
    <w:p>
      <w:pPr>
        <w:pStyle w:val="9"/>
        <w:tabs>
          <w:tab w:val="right" w:leader="dot" w:pos="8306"/>
        </w:tabs>
        <w:rPr>
          <w:ins w:id="254" w:author="Fine" w:date="2022-03-01T09:19:08Z"/>
        </w:rPr>
      </w:pPr>
      <w:ins w:id="255" w:author="Fine" w:date="2022-03-01T09:19:08Z">
        <w:r>
          <w:rPr>
            <w:rFonts w:hint="eastAsia"/>
            <w:lang w:val="en-US" w:eastAsia="zh-CN"/>
          </w:rPr>
          <w:t>5</w:t>
        </w:r>
      </w:ins>
      <w:ins w:id="256" w:author="Fine" w:date="2022-03-01T09:19:08Z">
        <w:r>
          <w:rPr>
            <w:szCs w:val="28"/>
          </w:rPr>
          <w:t>　</w:t>
        </w:r>
      </w:ins>
      <w:ins w:id="257" w:author="Fine" w:date="2022-03-01T09:19:08Z">
        <w:r>
          <w:rPr>
            <w:rFonts w:hint="eastAsia"/>
          </w:rPr>
          <w:t>温</w:t>
        </w:r>
      </w:ins>
      <w:ins w:id="258" w:author="Fine" w:date="2022-03-01T09:19:08Z">
        <w:r>
          <w:rPr>
            <w:rFonts w:hint="eastAsia"/>
            <w:lang w:val="en-US" w:eastAsia="zh-CN"/>
          </w:rPr>
          <w:t>湿</w:t>
        </w:r>
      </w:ins>
      <w:ins w:id="259" w:author="Fine" w:date="2022-03-01T09:19:08Z">
        <w:r>
          <w:rPr>
            <w:rFonts w:hint="eastAsia"/>
          </w:rPr>
          <w:t>度测试</w:t>
        </w:r>
      </w:ins>
      <w:ins w:id="260" w:author="Fine" w:date="2022-03-01T09:19:08Z">
        <w:r>
          <w:rPr/>
          <w:tab/>
        </w:r>
      </w:ins>
      <w:ins w:id="261" w:author="Fine" w:date="2022-03-01T09:19:08Z">
        <w:r>
          <w:rPr/>
          <w:fldChar w:fldCharType="begin"/>
        </w:r>
      </w:ins>
      <w:ins w:id="262" w:author="Fine" w:date="2022-03-01T09:19:08Z">
        <w:r>
          <w:rPr/>
          <w:instrText xml:space="preserve"> PAGEREF _Toc18711 \h </w:instrText>
        </w:r>
      </w:ins>
      <w:ins w:id="263" w:author="Fine" w:date="2022-03-01T09:19:08Z">
        <w:r>
          <w:rPr/>
          <w:fldChar w:fldCharType="separate"/>
        </w:r>
      </w:ins>
      <w:ins w:id="264" w:author="Fine" w:date="2022-03-01T09:19:08Z">
        <w:r>
          <w:rPr/>
          <w:t>11</w:t>
        </w:r>
      </w:ins>
      <w:ins w:id="265" w:author="Fine" w:date="2022-03-01T09:19:08Z">
        <w:r>
          <w:rPr/>
          <w:fldChar w:fldCharType="end"/>
        </w:r>
      </w:ins>
    </w:p>
    <w:p>
      <w:pPr>
        <w:pStyle w:val="10"/>
        <w:tabs>
          <w:tab w:val="right" w:leader="dot" w:pos="8306"/>
        </w:tabs>
        <w:rPr>
          <w:ins w:id="266" w:author="Fine" w:date="2022-03-01T09:19:08Z"/>
        </w:rPr>
      </w:pPr>
      <w:ins w:id="267" w:author="Fine" w:date="2022-03-01T09:19:08Z">
        <w:r>
          <w:rPr>
            <w:rFonts w:hint="eastAsia"/>
          </w:rPr>
          <w:t>5.1</w:t>
        </w:r>
      </w:ins>
      <w:ins w:id="268" w:author="Fine" w:date="2022-03-01T09:19:08Z">
        <w:r>
          <w:rPr>
            <w:szCs w:val="28"/>
          </w:rPr>
          <w:t>　</w:t>
        </w:r>
      </w:ins>
      <w:ins w:id="269" w:author="Fine" w:date="2022-03-01T09:19:08Z">
        <w:r>
          <w:rPr>
            <w:rFonts w:hint="eastAsia"/>
          </w:rPr>
          <w:t>测试方法</w:t>
        </w:r>
      </w:ins>
      <w:ins w:id="270" w:author="Fine" w:date="2022-03-01T09:19:08Z">
        <w:r>
          <w:rPr/>
          <w:tab/>
        </w:r>
      </w:ins>
      <w:ins w:id="271" w:author="Fine" w:date="2022-03-01T09:19:08Z">
        <w:r>
          <w:rPr/>
          <w:fldChar w:fldCharType="begin"/>
        </w:r>
      </w:ins>
      <w:ins w:id="272" w:author="Fine" w:date="2022-03-01T09:19:08Z">
        <w:r>
          <w:rPr/>
          <w:instrText xml:space="preserve"> PAGEREF _Toc4240 \h </w:instrText>
        </w:r>
      </w:ins>
      <w:ins w:id="273" w:author="Fine" w:date="2022-03-01T09:19:08Z">
        <w:r>
          <w:rPr/>
          <w:fldChar w:fldCharType="separate"/>
        </w:r>
      </w:ins>
      <w:ins w:id="274" w:author="Fine" w:date="2022-03-01T09:19:08Z">
        <w:r>
          <w:rPr/>
          <w:t>11</w:t>
        </w:r>
      </w:ins>
      <w:ins w:id="275" w:author="Fine" w:date="2022-03-01T09:19:08Z">
        <w:r>
          <w:rPr/>
          <w:fldChar w:fldCharType="end"/>
        </w:r>
      </w:ins>
    </w:p>
    <w:p>
      <w:pPr>
        <w:pStyle w:val="10"/>
        <w:tabs>
          <w:tab w:val="right" w:leader="dot" w:pos="8306"/>
        </w:tabs>
        <w:rPr>
          <w:ins w:id="276" w:author="Fine" w:date="2022-03-01T09:19:08Z"/>
        </w:rPr>
      </w:pPr>
      <w:ins w:id="277" w:author="Fine" w:date="2022-03-01T09:19:08Z">
        <w:r>
          <w:rPr>
            <w:rFonts w:hint="eastAsia"/>
          </w:rPr>
          <w:t>5.2　</w:t>
        </w:r>
      </w:ins>
      <w:ins w:id="278" w:author="Fine" w:date="2022-03-01T09:19:08Z">
        <w:r>
          <w:rPr>
            <w:rFonts w:hint="eastAsia"/>
            <w:lang w:val="en-US" w:eastAsia="zh-CN"/>
          </w:rPr>
          <w:t>测试</w:t>
        </w:r>
      </w:ins>
      <w:ins w:id="279" w:author="Fine" w:date="2022-03-01T09:19:08Z">
        <w:r>
          <w:rPr>
            <w:rFonts w:hint="eastAsia"/>
          </w:rPr>
          <w:t>数据处理</w:t>
        </w:r>
      </w:ins>
      <w:ins w:id="280" w:author="Fine" w:date="2022-03-01T09:19:08Z">
        <w:r>
          <w:rPr/>
          <w:tab/>
        </w:r>
      </w:ins>
      <w:ins w:id="281" w:author="Fine" w:date="2022-03-01T09:19:08Z">
        <w:r>
          <w:rPr/>
          <w:fldChar w:fldCharType="begin"/>
        </w:r>
      </w:ins>
      <w:ins w:id="282" w:author="Fine" w:date="2022-03-01T09:19:08Z">
        <w:r>
          <w:rPr/>
          <w:instrText xml:space="preserve"> PAGEREF _Toc15722 \h </w:instrText>
        </w:r>
      </w:ins>
      <w:ins w:id="283" w:author="Fine" w:date="2022-03-01T09:19:08Z">
        <w:r>
          <w:rPr/>
          <w:fldChar w:fldCharType="separate"/>
        </w:r>
      </w:ins>
      <w:ins w:id="284" w:author="Fine" w:date="2022-03-01T09:19:08Z">
        <w:r>
          <w:rPr/>
          <w:t>16</w:t>
        </w:r>
      </w:ins>
      <w:ins w:id="285" w:author="Fine" w:date="2022-03-01T09:19:08Z">
        <w:r>
          <w:rPr/>
          <w:fldChar w:fldCharType="end"/>
        </w:r>
      </w:ins>
    </w:p>
    <w:p>
      <w:pPr>
        <w:pStyle w:val="9"/>
        <w:tabs>
          <w:tab w:val="right" w:leader="dot" w:pos="8306"/>
        </w:tabs>
        <w:rPr>
          <w:ins w:id="286" w:author="Fine" w:date="2022-03-01T09:19:08Z"/>
        </w:rPr>
      </w:pPr>
      <w:ins w:id="287" w:author="Fine" w:date="2022-03-01T09:19:08Z">
        <w:r>
          <w:rPr>
            <w:rFonts w:hint="eastAsia"/>
          </w:rPr>
          <w:t>6</w:t>
        </w:r>
      </w:ins>
      <w:ins w:id="288" w:author="Fine" w:date="2022-03-01T09:19:08Z">
        <w:r>
          <w:rPr>
            <w:szCs w:val="28"/>
          </w:rPr>
          <w:t>　</w:t>
        </w:r>
      </w:ins>
      <w:ins w:id="289" w:author="Fine" w:date="2022-03-01T09:19:08Z">
        <w:r>
          <w:rPr>
            <w:rFonts w:hint="eastAsia"/>
          </w:rPr>
          <w:t>制冷量测试</w:t>
        </w:r>
      </w:ins>
      <w:ins w:id="290" w:author="Fine" w:date="2022-03-01T09:19:08Z">
        <w:r>
          <w:rPr/>
          <w:tab/>
        </w:r>
      </w:ins>
      <w:ins w:id="291" w:author="Fine" w:date="2022-03-01T09:19:08Z">
        <w:r>
          <w:rPr/>
          <w:fldChar w:fldCharType="begin"/>
        </w:r>
      </w:ins>
      <w:ins w:id="292" w:author="Fine" w:date="2022-03-01T09:19:08Z">
        <w:r>
          <w:rPr/>
          <w:instrText xml:space="preserve"> PAGEREF _Toc2296 \h </w:instrText>
        </w:r>
      </w:ins>
      <w:ins w:id="293" w:author="Fine" w:date="2022-03-01T09:19:08Z">
        <w:r>
          <w:rPr/>
          <w:fldChar w:fldCharType="separate"/>
        </w:r>
      </w:ins>
      <w:ins w:id="294" w:author="Fine" w:date="2022-03-01T09:19:08Z">
        <w:r>
          <w:rPr/>
          <w:t>20</w:t>
        </w:r>
      </w:ins>
      <w:ins w:id="295" w:author="Fine" w:date="2022-03-01T09:19:08Z">
        <w:r>
          <w:rPr/>
          <w:fldChar w:fldCharType="end"/>
        </w:r>
      </w:ins>
    </w:p>
    <w:p>
      <w:pPr>
        <w:pStyle w:val="10"/>
        <w:tabs>
          <w:tab w:val="right" w:leader="dot" w:pos="8306"/>
        </w:tabs>
        <w:rPr>
          <w:ins w:id="296" w:author="Fine" w:date="2022-03-01T09:19:08Z"/>
        </w:rPr>
      </w:pPr>
      <w:ins w:id="297" w:author="Fine" w:date="2022-03-01T09:19:08Z">
        <w:r>
          <w:rPr>
            <w:rFonts w:hint="eastAsia"/>
          </w:rPr>
          <w:t>6.1</w:t>
        </w:r>
      </w:ins>
      <w:ins w:id="298" w:author="Fine" w:date="2022-03-01T09:19:08Z">
        <w:r>
          <w:rPr>
            <w:szCs w:val="28"/>
          </w:rPr>
          <w:t>　</w:t>
        </w:r>
      </w:ins>
      <w:ins w:id="299" w:author="Fine" w:date="2022-03-01T09:19:08Z">
        <w:r>
          <w:rPr>
            <w:rFonts w:hint="eastAsia"/>
          </w:rPr>
          <w:t>测试方法</w:t>
        </w:r>
      </w:ins>
      <w:ins w:id="300" w:author="Fine" w:date="2022-03-01T09:19:08Z">
        <w:r>
          <w:rPr/>
          <w:tab/>
        </w:r>
      </w:ins>
      <w:ins w:id="301" w:author="Fine" w:date="2022-03-01T09:19:08Z">
        <w:r>
          <w:rPr/>
          <w:fldChar w:fldCharType="begin"/>
        </w:r>
      </w:ins>
      <w:ins w:id="302" w:author="Fine" w:date="2022-03-01T09:19:08Z">
        <w:r>
          <w:rPr/>
          <w:instrText xml:space="preserve"> PAGEREF _Toc23591 \h </w:instrText>
        </w:r>
      </w:ins>
      <w:ins w:id="303" w:author="Fine" w:date="2022-03-01T09:19:08Z">
        <w:r>
          <w:rPr/>
          <w:fldChar w:fldCharType="separate"/>
        </w:r>
      </w:ins>
      <w:ins w:id="304" w:author="Fine" w:date="2022-03-01T09:19:08Z">
        <w:r>
          <w:rPr/>
          <w:t>20</w:t>
        </w:r>
      </w:ins>
      <w:ins w:id="305" w:author="Fine" w:date="2022-03-01T09:19:08Z">
        <w:r>
          <w:rPr/>
          <w:fldChar w:fldCharType="end"/>
        </w:r>
      </w:ins>
    </w:p>
    <w:p>
      <w:pPr>
        <w:pStyle w:val="10"/>
        <w:tabs>
          <w:tab w:val="right" w:leader="dot" w:pos="8306"/>
        </w:tabs>
        <w:rPr>
          <w:ins w:id="306" w:author="Fine" w:date="2022-03-01T09:19:08Z"/>
        </w:rPr>
      </w:pPr>
      <w:ins w:id="307" w:author="Fine" w:date="2022-03-01T09:19:08Z">
        <w:r>
          <w:rPr>
            <w:rFonts w:hint="eastAsia"/>
          </w:rPr>
          <w:t>6.2</w:t>
        </w:r>
      </w:ins>
      <w:ins w:id="308" w:author="Fine" w:date="2022-03-01T09:19:08Z">
        <w:r>
          <w:rPr>
            <w:szCs w:val="28"/>
          </w:rPr>
          <w:t>　</w:t>
        </w:r>
      </w:ins>
      <w:ins w:id="309" w:author="Fine" w:date="2022-03-01T09:19:08Z">
        <w:r>
          <w:rPr>
            <w:rFonts w:hint="eastAsia"/>
          </w:rPr>
          <w:t>测试数据处理</w:t>
        </w:r>
      </w:ins>
      <w:ins w:id="310" w:author="Fine" w:date="2022-03-01T09:19:08Z">
        <w:r>
          <w:rPr/>
          <w:tab/>
        </w:r>
      </w:ins>
      <w:ins w:id="311" w:author="Fine" w:date="2022-03-01T09:19:08Z">
        <w:r>
          <w:rPr/>
          <w:fldChar w:fldCharType="begin"/>
        </w:r>
      </w:ins>
      <w:ins w:id="312" w:author="Fine" w:date="2022-03-01T09:19:08Z">
        <w:r>
          <w:rPr/>
          <w:instrText xml:space="preserve"> PAGEREF _Toc31876 \h </w:instrText>
        </w:r>
      </w:ins>
      <w:ins w:id="313" w:author="Fine" w:date="2022-03-01T09:19:08Z">
        <w:r>
          <w:rPr/>
          <w:fldChar w:fldCharType="separate"/>
        </w:r>
      </w:ins>
      <w:ins w:id="314" w:author="Fine" w:date="2022-03-01T09:19:08Z">
        <w:r>
          <w:rPr/>
          <w:t>21</w:t>
        </w:r>
      </w:ins>
      <w:ins w:id="315" w:author="Fine" w:date="2022-03-01T09:19:08Z">
        <w:r>
          <w:rPr/>
          <w:fldChar w:fldCharType="end"/>
        </w:r>
      </w:ins>
    </w:p>
    <w:p>
      <w:pPr>
        <w:pStyle w:val="9"/>
        <w:tabs>
          <w:tab w:val="right" w:leader="dot" w:pos="8306"/>
        </w:tabs>
        <w:rPr>
          <w:ins w:id="316" w:author="Fine" w:date="2022-03-01T09:19:08Z"/>
        </w:rPr>
      </w:pPr>
      <w:ins w:id="317" w:author="Fine" w:date="2022-03-01T09:19:08Z">
        <w:r>
          <w:rPr>
            <w:rFonts w:hint="eastAsia"/>
          </w:rPr>
          <w:t>7</w:t>
        </w:r>
      </w:ins>
      <w:ins w:id="318" w:author="Fine" w:date="2022-03-01T09:19:08Z">
        <w:r>
          <w:rPr>
            <w:szCs w:val="28"/>
          </w:rPr>
          <w:t>　</w:t>
        </w:r>
      </w:ins>
      <w:ins w:id="319" w:author="Fine" w:date="2022-03-01T09:19:08Z">
        <w:r>
          <w:rPr>
            <w:rFonts w:hint="eastAsia"/>
          </w:rPr>
          <w:t>耗电量</w:t>
        </w:r>
      </w:ins>
      <w:ins w:id="320" w:author="Fine" w:date="2022-03-01T09:19:08Z">
        <w:r>
          <w:rPr>
            <w:rFonts w:hint="eastAsia"/>
            <w:lang w:val="en-US" w:eastAsia="zh-CN"/>
          </w:rPr>
          <w:t>测试</w:t>
        </w:r>
      </w:ins>
      <w:ins w:id="321" w:author="Fine" w:date="2022-03-01T09:19:08Z">
        <w:r>
          <w:rPr/>
          <w:tab/>
        </w:r>
      </w:ins>
      <w:ins w:id="322" w:author="Fine" w:date="2022-03-01T09:19:08Z">
        <w:r>
          <w:rPr/>
          <w:fldChar w:fldCharType="begin"/>
        </w:r>
      </w:ins>
      <w:ins w:id="323" w:author="Fine" w:date="2022-03-01T09:19:08Z">
        <w:r>
          <w:rPr/>
          <w:instrText xml:space="preserve"> PAGEREF _Toc23397 \h </w:instrText>
        </w:r>
      </w:ins>
      <w:ins w:id="324" w:author="Fine" w:date="2022-03-01T09:19:08Z">
        <w:r>
          <w:rPr/>
          <w:fldChar w:fldCharType="separate"/>
        </w:r>
      </w:ins>
      <w:ins w:id="325" w:author="Fine" w:date="2022-03-01T09:19:08Z">
        <w:r>
          <w:rPr/>
          <w:t>22</w:t>
        </w:r>
      </w:ins>
      <w:ins w:id="326" w:author="Fine" w:date="2022-03-01T09:19:08Z">
        <w:r>
          <w:rPr/>
          <w:fldChar w:fldCharType="end"/>
        </w:r>
      </w:ins>
    </w:p>
    <w:p>
      <w:pPr>
        <w:pStyle w:val="10"/>
        <w:tabs>
          <w:tab w:val="right" w:leader="dot" w:pos="8306"/>
        </w:tabs>
        <w:rPr>
          <w:ins w:id="327" w:author="Fine" w:date="2022-03-01T09:19:08Z"/>
        </w:rPr>
      </w:pPr>
      <w:ins w:id="328" w:author="Fine" w:date="2022-03-01T09:19:08Z">
        <w:r>
          <w:rPr>
            <w:rFonts w:hint="eastAsia" w:eastAsia="黑体"/>
            <w:bCs w:val="0"/>
            <w:szCs w:val="28"/>
            <w:lang w:val="en-US" w:eastAsia="zh-CN"/>
          </w:rPr>
          <w:t>7.1</w:t>
        </w:r>
      </w:ins>
      <w:ins w:id="329" w:author="Fine" w:date="2022-03-01T09:19:08Z">
        <w:r>
          <w:rPr>
            <w:rFonts w:hint="eastAsia" w:eastAsia="黑体"/>
            <w:szCs w:val="28"/>
          </w:rPr>
          <w:t>　</w:t>
        </w:r>
      </w:ins>
      <w:ins w:id="330" w:author="Fine" w:date="2022-03-01T09:19:08Z">
        <w:r>
          <w:rPr>
            <w:rFonts w:hint="eastAsia" w:eastAsia="黑体"/>
            <w:szCs w:val="28"/>
            <w:lang w:val="en-US" w:eastAsia="zh-CN"/>
          </w:rPr>
          <w:t>总耗电量</w:t>
        </w:r>
      </w:ins>
      <w:ins w:id="331" w:author="Fine" w:date="2022-03-01T09:19:08Z">
        <w:r>
          <w:rPr/>
          <w:tab/>
        </w:r>
      </w:ins>
      <w:ins w:id="332" w:author="Fine" w:date="2022-03-01T09:19:08Z">
        <w:r>
          <w:rPr/>
          <w:fldChar w:fldCharType="begin"/>
        </w:r>
      </w:ins>
      <w:ins w:id="333" w:author="Fine" w:date="2022-03-01T09:19:08Z">
        <w:r>
          <w:rPr/>
          <w:instrText xml:space="preserve"> PAGEREF _Toc5575 \h </w:instrText>
        </w:r>
      </w:ins>
      <w:ins w:id="334" w:author="Fine" w:date="2022-03-01T09:19:08Z">
        <w:r>
          <w:rPr/>
          <w:fldChar w:fldCharType="separate"/>
        </w:r>
      </w:ins>
      <w:ins w:id="335" w:author="Fine" w:date="2022-03-01T09:19:08Z">
        <w:r>
          <w:rPr/>
          <w:t>22</w:t>
        </w:r>
      </w:ins>
      <w:ins w:id="336" w:author="Fine" w:date="2022-03-01T09:19:08Z">
        <w:r>
          <w:rPr/>
          <w:fldChar w:fldCharType="end"/>
        </w:r>
      </w:ins>
    </w:p>
    <w:p>
      <w:pPr>
        <w:pStyle w:val="10"/>
        <w:tabs>
          <w:tab w:val="right" w:leader="dot" w:pos="8306"/>
        </w:tabs>
        <w:rPr>
          <w:ins w:id="337" w:author="Fine" w:date="2022-03-01T09:19:08Z"/>
        </w:rPr>
      </w:pPr>
      <w:ins w:id="338" w:author="Fine" w:date="2022-03-01T09:19:08Z">
        <w:r>
          <w:rPr>
            <w:rFonts w:hint="eastAsia"/>
            <w:lang w:val="en-US" w:eastAsia="zh-CN"/>
          </w:rPr>
          <w:t>7.2</w:t>
        </w:r>
      </w:ins>
      <w:ins w:id="339" w:author="Fine" w:date="2022-03-01T09:19:08Z">
        <w:r>
          <w:rPr>
            <w:rFonts w:hint="eastAsia"/>
          </w:rPr>
          <w:t>　</w:t>
        </w:r>
      </w:ins>
      <w:ins w:id="340" w:author="Fine" w:date="2022-03-01T09:19:08Z">
        <w:r>
          <w:rPr>
            <w:rFonts w:hint="eastAsia"/>
            <w:lang w:val="en-US" w:eastAsia="zh-CN"/>
          </w:rPr>
          <w:t>自携式陈列柜</w:t>
        </w:r>
      </w:ins>
      <w:ins w:id="341" w:author="Fine" w:date="2022-03-01T09:19:08Z">
        <w:r>
          <w:rPr/>
          <w:tab/>
        </w:r>
      </w:ins>
      <w:ins w:id="342" w:author="Fine" w:date="2022-03-01T09:19:08Z">
        <w:r>
          <w:rPr/>
          <w:fldChar w:fldCharType="begin"/>
        </w:r>
      </w:ins>
      <w:ins w:id="343" w:author="Fine" w:date="2022-03-01T09:19:08Z">
        <w:r>
          <w:rPr/>
          <w:instrText xml:space="preserve"> PAGEREF _Toc23746 \h </w:instrText>
        </w:r>
      </w:ins>
      <w:ins w:id="344" w:author="Fine" w:date="2022-03-01T09:19:08Z">
        <w:r>
          <w:rPr/>
          <w:fldChar w:fldCharType="separate"/>
        </w:r>
      </w:ins>
      <w:ins w:id="345" w:author="Fine" w:date="2022-03-01T09:19:08Z">
        <w:r>
          <w:rPr/>
          <w:t>22</w:t>
        </w:r>
      </w:ins>
      <w:ins w:id="346" w:author="Fine" w:date="2022-03-01T09:19:08Z">
        <w:r>
          <w:rPr/>
          <w:fldChar w:fldCharType="end"/>
        </w:r>
      </w:ins>
    </w:p>
    <w:p>
      <w:pPr>
        <w:pStyle w:val="10"/>
        <w:tabs>
          <w:tab w:val="right" w:leader="dot" w:pos="8306"/>
        </w:tabs>
        <w:rPr>
          <w:ins w:id="347" w:author="Fine" w:date="2022-03-01T09:19:08Z"/>
        </w:rPr>
      </w:pPr>
      <w:ins w:id="348" w:author="Fine" w:date="2022-03-01T09:19:08Z">
        <w:r>
          <w:rPr>
            <w:rFonts w:hint="eastAsia" w:ascii="Times New Roman" w:hAnsi="Times New Roman" w:eastAsia="黑体" w:cs="Times New Roman"/>
            <w:kern w:val="2"/>
            <w:szCs w:val="28"/>
            <w:lang w:val="en-US" w:eastAsia="zh-CN" w:bidi="ar-SA"/>
          </w:rPr>
          <w:t>7.</w:t>
        </w:r>
      </w:ins>
      <w:ins w:id="349" w:author="Fine" w:date="2022-03-01T09:19:08Z">
        <w:r>
          <w:rPr>
            <w:rFonts w:hint="eastAsia" w:eastAsia="黑体" w:cs="Times New Roman"/>
            <w:kern w:val="2"/>
            <w:szCs w:val="28"/>
            <w:lang w:val="en-US" w:eastAsia="zh-CN" w:bidi="ar-SA"/>
          </w:rPr>
          <w:t>3</w:t>
        </w:r>
      </w:ins>
      <w:ins w:id="350" w:author="Fine" w:date="2022-03-01T09:19:08Z">
        <w:r>
          <w:rPr>
            <w:rFonts w:hint="eastAsia" w:ascii="Times New Roman" w:hAnsi="Times New Roman" w:eastAsia="黑体" w:cs="Times New Roman"/>
            <w:kern w:val="2"/>
            <w:szCs w:val="28"/>
            <w:lang w:val="en-US" w:eastAsia="zh-CN" w:bidi="ar-SA"/>
          </w:rPr>
          <w:t>　远置式</w:t>
        </w:r>
      </w:ins>
      <w:ins w:id="351" w:author="Fine" w:date="2022-03-01T09:19:08Z">
        <w:r>
          <w:rPr>
            <w:rFonts w:hint="eastAsia" w:eastAsia="黑体" w:cs="Times New Roman"/>
            <w:kern w:val="2"/>
            <w:szCs w:val="28"/>
            <w:lang w:val="en-US" w:eastAsia="zh-CN" w:bidi="ar-SA"/>
          </w:rPr>
          <w:t>陈列柜</w:t>
        </w:r>
      </w:ins>
      <w:ins w:id="352" w:author="Fine" w:date="2022-03-01T09:19:08Z">
        <w:r>
          <w:rPr/>
          <w:tab/>
        </w:r>
      </w:ins>
      <w:ins w:id="353" w:author="Fine" w:date="2022-03-01T09:19:08Z">
        <w:r>
          <w:rPr/>
          <w:fldChar w:fldCharType="begin"/>
        </w:r>
      </w:ins>
      <w:ins w:id="354" w:author="Fine" w:date="2022-03-01T09:19:08Z">
        <w:r>
          <w:rPr/>
          <w:instrText xml:space="preserve"> PAGEREF _Toc29662 \h </w:instrText>
        </w:r>
      </w:ins>
      <w:ins w:id="355" w:author="Fine" w:date="2022-03-01T09:19:08Z">
        <w:r>
          <w:rPr/>
          <w:fldChar w:fldCharType="separate"/>
        </w:r>
      </w:ins>
      <w:ins w:id="356" w:author="Fine" w:date="2022-03-01T09:19:08Z">
        <w:r>
          <w:rPr/>
          <w:t>22</w:t>
        </w:r>
      </w:ins>
      <w:ins w:id="357" w:author="Fine" w:date="2022-03-01T09:19:08Z">
        <w:r>
          <w:rPr/>
          <w:fldChar w:fldCharType="end"/>
        </w:r>
      </w:ins>
    </w:p>
    <w:p>
      <w:pPr>
        <w:pStyle w:val="10"/>
        <w:tabs>
          <w:tab w:val="right" w:leader="dot" w:pos="8306"/>
        </w:tabs>
        <w:rPr>
          <w:ins w:id="358" w:author="Fine" w:date="2022-03-01T09:19:08Z"/>
        </w:rPr>
      </w:pPr>
      <w:ins w:id="359" w:author="Fine" w:date="2022-03-01T09:19:08Z">
        <w:r>
          <w:rPr>
            <w:rFonts w:hint="eastAsia"/>
            <w:lang w:val="en-US" w:eastAsia="zh-CN"/>
          </w:rPr>
          <w:t>7</w:t>
        </w:r>
      </w:ins>
      <w:ins w:id="360" w:author="Fine" w:date="2022-03-01T09:19:08Z">
        <w:r>
          <w:rPr>
            <w:rFonts w:hint="eastAsia"/>
          </w:rPr>
          <w:t>.</w:t>
        </w:r>
      </w:ins>
      <w:ins w:id="361" w:author="Fine" w:date="2022-03-01T09:19:08Z">
        <w:r>
          <w:rPr>
            <w:rFonts w:hint="eastAsia"/>
            <w:lang w:val="en-US" w:eastAsia="zh-CN"/>
          </w:rPr>
          <w:t>4</w:t>
        </w:r>
      </w:ins>
      <w:ins w:id="362" w:author="Fine" w:date="2022-03-01T09:19:08Z">
        <w:r>
          <w:rPr>
            <w:szCs w:val="28"/>
          </w:rPr>
          <w:t>　</w:t>
        </w:r>
      </w:ins>
      <w:ins w:id="363" w:author="Fine" w:date="2022-03-01T09:19:08Z">
        <w:r>
          <w:rPr>
            <w:rFonts w:hint="eastAsia"/>
            <w:szCs w:val="28"/>
            <w:lang w:val="en-US" w:eastAsia="zh-CN"/>
          </w:rPr>
          <w:t>装配式冷库</w:t>
        </w:r>
      </w:ins>
      <w:ins w:id="364" w:author="Fine" w:date="2022-03-01T09:19:08Z">
        <w:r>
          <w:rPr/>
          <w:tab/>
        </w:r>
      </w:ins>
      <w:ins w:id="365" w:author="Fine" w:date="2022-03-01T09:19:08Z">
        <w:r>
          <w:rPr/>
          <w:fldChar w:fldCharType="begin"/>
        </w:r>
      </w:ins>
      <w:ins w:id="366" w:author="Fine" w:date="2022-03-01T09:19:08Z">
        <w:r>
          <w:rPr/>
          <w:instrText xml:space="preserve"> PAGEREF _Toc16144 \h </w:instrText>
        </w:r>
      </w:ins>
      <w:ins w:id="367" w:author="Fine" w:date="2022-03-01T09:19:08Z">
        <w:r>
          <w:rPr/>
          <w:fldChar w:fldCharType="separate"/>
        </w:r>
      </w:ins>
      <w:ins w:id="368" w:author="Fine" w:date="2022-03-01T09:19:08Z">
        <w:r>
          <w:rPr/>
          <w:t>23</w:t>
        </w:r>
      </w:ins>
      <w:ins w:id="369" w:author="Fine" w:date="2022-03-01T09:19:08Z">
        <w:r>
          <w:rPr/>
          <w:fldChar w:fldCharType="end"/>
        </w:r>
      </w:ins>
    </w:p>
    <w:p>
      <w:pPr>
        <w:pStyle w:val="9"/>
        <w:tabs>
          <w:tab w:val="right" w:leader="dot" w:pos="8306"/>
        </w:tabs>
        <w:rPr>
          <w:ins w:id="370" w:author="Fine" w:date="2022-03-01T09:19:08Z"/>
        </w:rPr>
      </w:pPr>
      <w:ins w:id="371" w:author="Fine" w:date="2022-03-01T09:19:08Z">
        <w:r>
          <w:rPr>
            <w:rFonts w:hint="eastAsia"/>
            <w:color w:val="000000"/>
            <w:lang w:val="en-US" w:eastAsia="zh-CN"/>
          </w:rPr>
          <w:t>8</w:t>
        </w:r>
      </w:ins>
      <w:ins w:id="372" w:author="Fine" w:date="2022-03-01T09:19:08Z">
        <w:r>
          <w:rPr>
            <w:rFonts w:ascii="Times New Roman" w:hAnsi="Times New Roman" w:eastAsia="宋体"/>
            <w:color w:val="000000"/>
          </w:rPr>
          <w:t>　能耗评价</w:t>
        </w:r>
      </w:ins>
      <w:ins w:id="373" w:author="Fine" w:date="2022-03-01T09:19:08Z">
        <w:r>
          <w:rPr>
            <w:rFonts w:hint="eastAsia" w:ascii="Times New Roman" w:hAnsi="Times New Roman" w:eastAsia="宋体"/>
            <w:color w:val="000000"/>
          </w:rPr>
          <w:t>计算</w:t>
        </w:r>
      </w:ins>
      <w:ins w:id="374" w:author="Fine" w:date="2022-03-01T09:19:08Z">
        <w:r>
          <w:rPr>
            <w:rFonts w:ascii="Times New Roman" w:hAnsi="Times New Roman" w:eastAsia="宋体"/>
            <w:color w:val="000000"/>
          </w:rPr>
          <w:t>方法</w:t>
        </w:r>
      </w:ins>
      <w:ins w:id="375" w:author="Fine" w:date="2022-03-01T09:19:08Z">
        <w:r>
          <w:rPr/>
          <w:tab/>
        </w:r>
      </w:ins>
      <w:ins w:id="376" w:author="Fine" w:date="2022-03-01T09:19:08Z">
        <w:r>
          <w:rPr/>
          <w:fldChar w:fldCharType="begin"/>
        </w:r>
      </w:ins>
      <w:ins w:id="377" w:author="Fine" w:date="2022-03-01T09:19:08Z">
        <w:r>
          <w:rPr/>
          <w:instrText xml:space="preserve"> PAGEREF _Toc28116 \h </w:instrText>
        </w:r>
      </w:ins>
      <w:ins w:id="378" w:author="Fine" w:date="2022-03-01T09:19:08Z">
        <w:r>
          <w:rPr/>
          <w:fldChar w:fldCharType="separate"/>
        </w:r>
      </w:ins>
      <w:ins w:id="379" w:author="Fine" w:date="2022-03-01T09:19:08Z">
        <w:r>
          <w:rPr/>
          <w:t>24</w:t>
        </w:r>
      </w:ins>
      <w:ins w:id="380" w:author="Fine" w:date="2022-03-01T09:19:08Z">
        <w:r>
          <w:rPr/>
          <w:fldChar w:fldCharType="end"/>
        </w:r>
      </w:ins>
    </w:p>
    <w:p>
      <w:pPr>
        <w:pStyle w:val="9"/>
        <w:tabs>
          <w:tab w:val="right" w:leader="dot" w:pos="8306"/>
        </w:tabs>
        <w:rPr>
          <w:ins w:id="381" w:author="Fine" w:date="2022-03-01T09:19:08Z"/>
        </w:rPr>
      </w:pPr>
      <w:ins w:id="382" w:author="Fine" w:date="2022-03-01T09:19:08Z">
        <w:r>
          <w:rPr>
            <w:rFonts w:hint="eastAsia" w:ascii="宋体" w:hAnsi="宋体"/>
            <w:color w:val="000000"/>
            <w:szCs w:val="32"/>
            <w:lang w:val="en-US" w:eastAsia="zh-CN"/>
          </w:rPr>
          <w:t>附录A</w:t>
        </w:r>
      </w:ins>
      <w:ins w:id="383" w:author="Fine" w:date="2022-03-01T09:19:08Z">
        <w:r>
          <w:rPr/>
          <w:tab/>
        </w:r>
      </w:ins>
      <w:ins w:id="384" w:author="Fine" w:date="2022-03-01T09:19:08Z">
        <w:r>
          <w:rPr/>
          <w:fldChar w:fldCharType="begin"/>
        </w:r>
      </w:ins>
      <w:ins w:id="385" w:author="Fine" w:date="2022-03-01T09:19:08Z">
        <w:r>
          <w:rPr/>
          <w:instrText xml:space="preserve"> PAGEREF _Toc10927 \h </w:instrText>
        </w:r>
      </w:ins>
      <w:ins w:id="386" w:author="Fine" w:date="2022-03-01T09:19:08Z">
        <w:r>
          <w:rPr/>
          <w:fldChar w:fldCharType="separate"/>
        </w:r>
      </w:ins>
      <w:ins w:id="387" w:author="Fine" w:date="2022-03-01T09:19:08Z">
        <w:r>
          <w:rPr/>
          <w:t>27</w:t>
        </w:r>
      </w:ins>
      <w:ins w:id="388" w:author="Fine" w:date="2022-03-01T09:19:08Z">
        <w:r>
          <w:rPr/>
          <w:fldChar w:fldCharType="end"/>
        </w:r>
      </w:ins>
    </w:p>
    <w:p>
      <w:pPr>
        <w:pStyle w:val="9"/>
        <w:tabs>
          <w:tab w:val="right" w:leader="dot" w:pos="8306"/>
        </w:tabs>
        <w:rPr>
          <w:ins w:id="389" w:author="Fine" w:date="2022-03-01T09:19:08Z"/>
        </w:rPr>
      </w:pPr>
      <w:ins w:id="390" w:author="Fine" w:date="2022-03-01T09:19:08Z">
        <w:r>
          <w:rPr>
            <w:rFonts w:ascii="宋体" w:hAnsi="宋体"/>
            <w:color w:val="000000"/>
            <w:szCs w:val="32"/>
          </w:rPr>
          <w:t>本</w:t>
        </w:r>
      </w:ins>
      <w:ins w:id="391" w:author="Fine" w:date="2022-03-01T09:19:08Z">
        <w:r>
          <w:rPr>
            <w:rFonts w:hint="eastAsia" w:ascii="宋体" w:hAnsi="宋体"/>
            <w:color w:val="000000"/>
            <w:szCs w:val="32"/>
          </w:rPr>
          <w:t>标准</w:t>
        </w:r>
      </w:ins>
      <w:ins w:id="392" w:author="Fine" w:date="2022-03-01T09:19:08Z">
        <w:r>
          <w:rPr>
            <w:rFonts w:ascii="宋体" w:hAnsi="宋体"/>
            <w:color w:val="000000"/>
            <w:szCs w:val="32"/>
          </w:rPr>
          <w:t>用词说明</w:t>
        </w:r>
      </w:ins>
      <w:ins w:id="393" w:author="Fine" w:date="2022-03-01T09:19:08Z">
        <w:r>
          <w:rPr/>
          <w:tab/>
        </w:r>
      </w:ins>
      <w:ins w:id="394" w:author="Fine" w:date="2022-03-01T09:19:08Z">
        <w:r>
          <w:rPr/>
          <w:fldChar w:fldCharType="begin"/>
        </w:r>
      </w:ins>
      <w:ins w:id="395" w:author="Fine" w:date="2022-03-01T09:19:08Z">
        <w:r>
          <w:rPr/>
          <w:instrText xml:space="preserve"> PAGEREF _Toc27164 \h </w:instrText>
        </w:r>
      </w:ins>
      <w:ins w:id="396" w:author="Fine" w:date="2022-03-01T09:19:08Z">
        <w:r>
          <w:rPr/>
          <w:fldChar w:fldCharType="separate"/>
        </w:r>
      </w:ins>
      <w:ins w:id="397" w:author="Fine" w:date="2022-03-01T09:19:08Z">
        <w:r>
          <w:rPr/>
          <w:t>28</w:t>
        </w:r>
      </w:ins>
      <w:ins w:id="398" w:author="Fine" w:date="2022-03-01T09:19:08Z">
        <w:r>
          <w:rPr/>
          <w:fldChar w:fldCharType="end"/>
        </w:r>
      </w:ins>
    </w:p>
    <w:p>
      <w:pPr>
        <w:spacing w:before="480" w:line="400" w:lineRule="exact"/>
        <w:ind w:left="0" w:leftChars="0" w:firstLine="0" w:firstLineChars="0"/>
        <w:jc w:val="center"/>
        <w:rPr>
          <w:del w:id="399" w:author="Fine" w:date="2022-03-01T09:19:13Z"/>
          <w:rFonts w:hint="default" w:ascii="仿宋" w:hAnsi="仿宋" w:eastAsia="仿宋" w:cs="Times New Roman"/>
          <w:bCs/>
          <w:kern w:val="0"/>
          <w:szCs w:val="32"/>
          <w:lang w:val="en-US" w:eastAsia="zh-CN"/>
        </w:rPr>
      </w:pPr>
      <w:r>
        <w:rPr>
          <w:rFonts w:hint="default" w:ascii="仿宋" w:hAnsi="仿宋" w:eastAsia="仿宋" w:cs="Times New Roman"/>
          <w:bCs/>
          <w:kern w:val="0"/>
          <w:szCs w:val="32"/>
          <w:lang w:val="en-US" w:eastAsia="zh-CN"/>
        </w:rPr>
        <w:fldChar w:fldCharType="end"/>
      </w:r>
    </w:p>
    <w:p>
      <w:pPr>
        <w:spacing w:before="480" w:line="400" w:lineRule="exact"/>
        <w:ind w:left="0" w:leftChars="0" w:firstLine="0" w:firstLineChars="0"/>
        <w:jc w:val="center"/>
        <w:rPr>
          <w:del w:id="400" w:author="Fine" w:date="2022-01-14T14:56:43Z"/>
          <w:rFonts w:hint="default" w:ascii="仿宋" w:hAnsi="仿宋" w:eastAsia="仿宋" w:cs="Times New Roman"/>
          <w:bCs/>
          <w:kern w:val="0"/>
          <w:szCs w:val="32"/>
          <w:lang w:val="en-US" w:eastAsia="zh-CN"/>
        </w:rPr>
      </w:pPr>
    </w:p>
    <w:p>
      <w:pPr>
        <w:spacing w:before="480" w:line="400" w:lineRule="exact"/>
        <w:ind w:left="0" w:leftChars="0" w:firstLine="0" w:firstLineChars="0"/>
        <w:jc w:val="center"/>
        <w:rPr>
          <w:del w:id="401" w:author="Fine" w:date="2022-01-14T14:56:44Z"/>
          <w:rFonts w:hint="default" w:ascii="仿宋" w:hAnsi="仿宋" w:eastAsia="仿宋" w:cs="Times New Roman"/>
          <w:bCs/>
          <w:kern w:val="0"/>
          <w:szCs w:val="32"/>
          <w:lang w:val="en-US" w:eastAsia="zh-CN"/>
        </w:rPr>
      </w:pPr>
    </w:p>
    <w:p>
      <w:pPr>
        <w:spacing w:before="480" w:line="400" w:lineRule="exact"/>
        <w:ind w:left="0" w:leftChars="0" w:firstLine="0" w:firstLineChars="0"/>
        <w:jc w:val="center"/>
        <w:rPr>
          <w:del w:id="402" w:author="Fine" w:date="2022-01-14T14:56:44Z"/>
          <w:rFonts w:hint="default" w:ascii="仿宋" w:hAnsi="仿宋" w:eastAsia="仿宋" w:cs="Times New Roman"/>
          <w:bCs/>
          <w:kern w:val="0"/>
          <w:szCs w:val="32"/>
          <w:lang w:val="en-US" w:eastAsia="zh-CN"/>
        </w:rPr>
      </w:pPr>
    </w:p>
    <w:p>
      <w:pPr>
        <w:spacing w:before="480" w:line="400" w:lineRule="exact"/>
        <w:ind w:left="0" w:leftChars="0" w:firstLine="0" w:firstLineChars="0"/>
        <w:jc w:val="center"/>
        <w:rPr>
          <w:rFonts w:hint="default" w:ascii="Times New Roman" w:hAnsi="Times New Roman" w:eastAsia="仿宋" w:cs="Times New Roman"/>
          <w:b/>
          <w:bCs/>
          <w:kern w:val="0"/>
          <w:sz w:val="32"/>
          <w:szCs w:val="32"/>
          <w:lang w:val="en-US" w:eastAsia="zh-CN"/>
        </w:rPr>
      </w:pPr>
      <w:r>
        <w:rPr>
          <w:rFonts w:hint="eastAsia" w:ascii="Times New Roman" w:hAnsi="Times New Roman" w:eastAsia="仿宋" w:cs="Times New Roman"/>
          <w:bCs/>
          <w:kern w:val="0"/>
          <w:szCs w:val="32"/>
          <w:lang w:val="en-US" w:eastAsia="zh-CN"/>
        </w:rPr>
        <w:t>Contents</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distribute"/>
        <w:textAlignment w:val="auto"/>
        <w:rPr>
          <w:b/>
          <w:color w:val="000000"/>
          <w:szCs w:val="28"/>
        </w:rPr>
      </w:pPr>
      <w:r>
        <w:rPr>
          <w:b/>
          <w:color w:val="000000"/>
          <w:szCs w:val="28"/>
        </w:rPr>
        <w:t>1　General provisions</w:t>
      </w:r>
      <w:r>
        <w:rPr>
          <w:b/>
          <w:color w:val="000000"/>
          <w:position w:val="4"/>
          <w:szCs w:val="28"/>
        </w:rPr>
        <w:t xml:space="preserve"> </w:t>
      </w:r>
      <w:r>
        <w:rPr>
          <w:b/>
          <w:color w:val="000000"/>
          <w:szCs w:val="28"/>
        </w:rPr>
        <w:t>.......................................................................1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distribute"/>
        <w:textAlignment w:val="auto"/>
        <w:rPr>
          <w:rFonts w:hint="eastAsia" w:eastAsia="宋体"/>
          <w:b/>
          <w:color w:val="000000"/>
          <w:szCs w:val="28"/>
          <w:lang w:eastAsia="zh-CN"/>
        </w:rPr>
      </w:pPr>
      <w:r>
        <w:rPr>
          <w:b/>
          <w:color w:val="000000"/>
          <w:szCs w:val="28"/>
        </w:rPr>
        <w:t>2　Terms and symbols</w:t>
      </w:r>
      <w:r>
        <w:rPr>
          <w:b/>
          <w:color w:val="000000"/>
          <w:position w:val="4"/>
          <w:szCs w:val="28"/>
        </w:rPr>
        <w:t xml:space="preserve"> </w:t>
      </w:r>
      <w:r>
        <w:rPr>
          <w:b/>
          <w:color w:val="000000"/>
          <w:szCs w:val="28"/>
        </w:rPr>
        <w:t>.....................................................</w:t>
      </w:r>
      <w:r>
        <w:rPr>
          <w:rFonts w:hint="eastAsia"/>
          <w:b/>
          <w:color w:val="000000"/>
          <w:szCs w:val="28"/>
          <w:lang w:val="en-US" w:eastAsia="zh-CN"/>
        </w:rPr>
        <w:t>....</w:t>
      </w:r>
      <w:r>
        <w:rPr>
          <w:b/>
          <w:color w:val="000000"/>
          <w:szCs w:val="28"/>
        </w:rPr>
        <w:t>.............</w:t>
      </w:r>
      <w:r>
        <w:rPr>
          <w:rFonts w:hint="eastAsia"/>
          <w:b/>
          <w:color w:val="000000"/>
          <w:szCs w:val="28"/>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jc w:val="distribute"/>
        <w:textAlignment w:val="auto"/>
        <w:rPr>
          <w:rFonts w:hint="eastAsia" w:eastAsia="宋体"/>
          <w:color w:val="000000"/>
          <w:szCs w:val="28"/>
          <w:lang w:eastAsia="zh-CN"/>
        </w:rPr>
      </w:pPr>
      <w:bookmarkStart w:id="1" w:name="_Toc29009_WPSOffice_Level1"/>
      <w:bookmarkStart w:id="2" w:name="_Toc8130_WPSOffice_Level1"/>
      <w:r>
        <w:rPr>
          <w:color w:val="000000"/>
          <w:szCs w:val="28"/>
        </w:rPr>
        <w:t>2.1　Terms ...........................</w:t>
      </w:r>
      <w:r>
        <w:rPr>
          <w:rFonts w:hint="eastAsia"/>
          <w:color w:val="000000"/>
          <w:szCs w:val="28"/>
        </w:rPr>
        <w:t>..........</w:t>
      </w:r>
      <w:r>
        <w:rPr>
          <w:color w:val="000000"/>
          <w:szCs w:val="28"/>
        </w:rPr>
        <w:t>............................</w:t>
      </w:r>
      <w:r>
        <w:rPr>
          <w:rFonts w:hint="eastAsia"/>
          <w:color w:val="000000"/>
          <w:szCs w:val="28"/>
          <w:lang w:val="en-US" w:eastAsia="zh-CN"/>
        </w:rPr>
        <w:t>.......</w:t>
      </w:r>
      <w:r>
        <w:rPr>
          <w:color w:val="000000"/>
          <w:szCs w:val="28"/>
        </w:rPr>
        <w:t>.........</w:t>
      </w:r>
      <w:bookmarkEnd w:id="1"/>
      <w:bookmarkEnd w:id="2"/>
      <w:r>
        <w:rPr>
          <w:color w:val="000000"/>
          <w:szCs w:val="28"/>
        </w:rPr>
        <w:t>.</w:t>
      </w:r>
      <w:r>
        <w:rPr>
          <w:rFonts w:hint="eastAsia"/>
          <w:color w:val="000000"/>
          <w:szCs w:val="28"/>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jc w:val="distribute"/>
        <w:textAlignment w:val="auto"/>
        <w:rPr>
          <w:rFonts w:hint="eastAsia" w:ascii="黑体" w:hAnsi="黑体" w:eastAsia="宋体" w:cs="黑体"/>
          <w:color w:val="auto"/>
          <w:spacing w:val="20"/>
          <w:szCs w:val="28"/>
          <w:lang w:eastAsia="zh-CN"/>
        </w:rPr>
      </w:pPr>
      <w:bookmarkStart w:id="3" w:name="_Toc32511_WPSOffice_Level1"/>
      <w:bookmarkStart w:id="4" w:name="_Toc32416_WPSOffice_Level1"/>
      <w:r>
        <w:rPr>
          <w:color w:val="000000"/>
          <w:szCs w:val="28"/>
        </w:rPr>
        <w:t>2.2　Symbols .........................</w:t>
      </w:r>
      <w:r>
        <w:rPr>
          <w:rFonts w:hint="eastAsia"/>
          <w:color w:val="000000"/>
          <w:szCs w:val="28"/>
        </w:rPr>
        <w:t>......</w:t>
      </w:r>
      <w:r>
        <w:rPr>
          <w:color w:val="000000"/>
          <w:szCs w:val="28"/>
        </w:rPr>
        <w:t>................................</w:t>
      </w:r>
      <w:r>
        <w:rPr>
          <w:rFonts w:hint="eastAsia"/>
          <w:color w:val="000000"/>
          <w:szCs w:val="28"/>
          <w:lang w:val="en-US" w:eastAsia="zh-CN"/>
        </w:rPr>
        <w:t>..</w:t>
      </w:r>
      <w:r>
        <w:rPr>
          <w:color w:val="000000"/>
          <w:szCs w:val="28"/>
        </w:rPr>
        <w:t>............</w:t>
      </w:r>
      <w:bookmarkEnd w:id="3"/>
      <w:bookmarkEnd w:id="4"/>
      <w:r>
        <w:rPr>
          <w:color w:val="000000"/>
          <w:szCs w:val="28"/>
        </w:rPr>
        <w:t>.</w:t>
      </w:r>
      <w:r>
        <w:rPr>
          <w:rFonts w:hint="eastAsia"/>
          <w:color w:val="000000"/>
          <w:szCs w:val="28"/>
          <w:lang w:val="en-US" w:eastAsia="zh-CN"/>
        </w:rPr>
        <w:t>3</w:t>
      </w:r>
    </w:p>
    <w:p>
      <w:pPr>
        <w:ind w:left="0" w:leftChars="0" w:firstLine="0" w:firstLineChars="0"/>
        <w:jc w:val="distribute"/>
        <w:rPr>
          <w:rFonts w:hint="eastAsia" w:ascii="黑体" w:hAnsi="黑体" w:eastAsia="宋体" w:cs="黑体"/>
          <w:color w:val="auto"/>
          <w:spacing w:val="20"/>
          <w:szCs w:val="28"/>
          <w:lang w:eastAsia="zh-CN"/>
        </w:rPr>
      </w:pPr>
      <w:r>
        <w:rPr>
          <w:b/>
          <w:color w:val="000000"/>
          <w:szCs w:val="28"/>
        </w:rPr>
        <w:t>3　Basic requirements .............................................................</w:t>
      </w:r>
      <w:r>
        <w:rPr>
          <w:rFonts w:hint="eastAsia"/>
          <w:b/>
          <w:color w:val="000000"/>
          <w:szCs w:val="28"/>
        </w:rPr>
        <w:t>.</w:t>
      </w:r>
      <w:r>
        <w:rPr>
          <w:b/>
          <w:color w:val="000000"/>
          <w:szCs w:val="28"/>
        </w:rPr>
        <w:t>........</w:t>
      </w:r>
      <w:r>
        <w:rPr>
          <w:rFonts w:hint="eastAsia"/>
          <w:b/>
          <w:color w:val="000000"/>
          <w:position w:val="4"/>
          <w:szCs w:val="28"/>
          <w:lang w:val="en-US" w:eastAsia="zh-CN"/>
        </w:rPr>
        <w:t>8</w:t>
      </w:r>
    </w:p>
    <w:p>
      <w:pPr>
        <w:ind w:left="0" w:leftChars="0" w:firstLine="0" w:firstLineChars="0"/>
        <w:jc w:val="distribute"/>
        <w:rPr>
          <w:rFonts w:hint="eastAsia" w:eastAsia="宋体"/>
          <w:b/>
          <w:color w:val="000000"/>
          <w:szCs w:val="28"/>
          <w:lang w:eastAsia="zh-CN"/>
        </w:rPr>
      </w:pPr>
      <w:r>
        <w:rPr>
          <w:b/>
          <w:color w:val="000000"/>
          <w:szCs w:val="28"/>
        </w:rPr>
        <w:t>4　</w:t>
      </w:r>
      <w:r>
        <w:rPr>
          <w:rFonts w:hint="eastAsia"/>
          <w:b/>
          <w:color w:val="000000"/>
          <w:szCs w:val="28"/>
        </w:rPr>
        <w:t>Testing</w:t>
      </w:r>
      <w:r>
        <w:rPr>
          <w:rFonts w:hint="eastAsia"/>
          <w:b/>
          <w:color w:val="000000"/>
          <w:szCs w:val="28"/>
          <w:lang w:val="en-US" w:eastAsia="zh-CN"/>
        </w:rPr>
        <w:t xml:space="preserve"> </w:t>
      </w:r>
      <w:r>
        <w:rPr>
          <w:b/>
          <w:color w:val="000000"/>
          <w:szCs w:val="28"/>
        </w:rPr>
        <w:t>instrument .......................................................................</w:t>
      </w:r>
      <w:r>
        <w:rPr>
          <w:rFonts w:hint="eastAsia"/>
          <w:b/>
          <w:color w:val="000000"/>
          <w:szCs w:val="28"/>
          <w:lang w:val="en-US" w:eastAsia="zh-CN"/>
        </w:rPr>
        <w:t>9</w:t>
      </w:r>
    </w:p>
    <w:p>
      <w:pPr>
        <w:ind w:left="0" w:leftChars="0" w:firstLine="0" w:firstLineChars="0"/>
        <w:jc w:val="distribute"/>
        <w:rPr>
          <w:rFonts w:hint="default" w:eastAsia="宋体"/>
          <w:b/>
          <w:color w:val="000000"/>
          <w:szCs w:val="28"/>
          <w:lang w:val="en-US" w:eastAsia="zh-CN"/>
        </w:rPr>
      </w:pPr>
      <w:r>
        <w:rPr>
          <w:rFonts w:hint="eastAsia"/>
          <w:b/>
          <w:color w:val="000000"/>
          <w:szCs w:val="28"/>
          <w:lang w:val="en-US" w:eastAsia="zh-CN"/>
        </w:rPr>
        <w:t>5</w:t>
      </w:r>
      <w:r>
        <w:rPr>
          <w:b/>
          <w:color w:val="000000"/>
          <w:szCs w:val="28"/>
        </w:rPr>
        <w:t>　</w:t>
      </w:r>
      <w:r>
        <w:rPr>
          <w:rFonts w:hint="eastAsia"/>
          <w:b/>
          <w:color w:val="000000"/>
          <w:szCs w:val="28"/>
          <w:lang w:val="en-US" w:eastAsia="zh-CN"/>
        </w:rPr>
        <w:t>T</w:t>
      </w:r>
      <w:r>
        <w:rPr>
          <w:rFonts w:hint="eastAsia"/>
          <w:b/>
          <w:color w:val="000000"/>
          <w:szCs w:val="28"/>
        </w:rPr>
        <w:t xml:space="preserve">emperature </w:t>
      </w:r>
      <w:r>
        <w:rPr>
          <w:rFonts w:hint="eastAsia"/>
          <w:b/>
          <w:color w:val="000000"/>
          <w:szCs w:val="28"/>
          <w:lang w:val="en-US" w:eastAsia="zh-CN"/>
        </w:rPr>
        <w:t>and humidity test</w:t>
      </w:r>
      <w:r>
        <w:rPr>
          <w:b/>
          <w:color w:val="000000"/>
          <w:szCs w:val="28"/>
        </w:rPr>
        <w:t>......................................</w:t>
      </w:r>
      <w:r>
        <w:rPr>
          <w:rFonts w:hint="eastAsia"/>
          <w:b/>
          <w:color w:val="000000"/>
          <w:szCs w:val="28"/>
          <w:lang w:val="en-US" w:eastAsia="zh-CN"/>
        </w:rPr>
        <w:t>....</w:t>
      </w:r>
      <w:r>
        <w:rPr>
          <w:b/>
          <w:color w:val="000000"/>
          <w:szCs w:val="28"/>
        </w:rPr>
        <w:t>..........</w:t>
      </w:r>
      <w:r>
        <w:rPr>
          <w:rFonts w:hint="eastAsia"/>
          <w:b/>
          <w:color w:val="000000"/>
          <w:szCs w:val="28"/>
          <w:lang w:val="en-US" w:eastAsia="zh-CN"/>
        </w:rPr>
        <w:t>11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jc w:val="distribute"/>
        <w:textAlignment w:val="auto"/>
        <w:rPr>
          <w:rFonts w:hint="default" w:eastAsia="宋体"/>
          <w:color w:val="000000"/>
          <w:szCs w:val="28"/>
          <w:lang w:val="en-US" w:eastAsia="zh-CN"/>
        </w:rPr>
      </w:pPr>
      <w:r>
        <w:rPr>
          <w:color w:val="000000"/>
          <w:szCs w:val="28"/>
        </w:rPr>
        <w:t>5.1　</w:t>
      </w:r>
      <w:r>
        <w:rPr>
          <w:rFonts w:hint="eastAsia"/>
          <w:color w:val="000000"/>
          <w:szCs w:val="28"/>
          <w:lang w:val="en-US" w:eastAsia="zh-CN"/>
        </w:rPr>
        <w:t>Testing methods</w:t>
      </w:r>
      <w:r>
        <w:rPr>
          <w:color w:val="000000"/>
          <w:szCs w:val="28"/>
        </w:rPr>
        <w:t xml:space="preserve"> .............................</w:t>
      </w:r>
      <w:r>
        <w:rPr>
          <w:rFonts w:hint="eastAsia"/>
          <w:color w:val="000000"/>
          <w:szCs w:val="28"/>
          <w:lang w:val="en-US" w:eastAsia="zh-CN"/>
        </w:rPr>
        <w:t>.......................</w:t>
      </w:r>
      <w:r>
        <w:rPr>
          <w:color w:val="000000"/>
          <w:szCs w:val="28"/>
        </w:rPr>
        <w:t>..............</w:t>
      </w:r>
      <w:r>
        <w:rPr>
          <w:rFonts w:hint="eastAsia"/>
          <w:color w:val="000000"/>
          <w:szCs w:val="28"/>
          <w:lang w:val="en-US" w:eastAsia="zh-CN"/>
        </w:rPr>
        <w:t>11</w:t>
      </w:r>
    </w:p>
    <w:p>
      <w:pPr>
        <w:keepNext w:val="0"/>
        <w:keepLines w:val="0"/>
        <w:pageBreakBefore w:val="0"/>
        <w:widowControl w:val="0"/>
        <w:kinsoku/>
        <w:wordWrap/>
        <w:overflowPunct/>
        <w:topLinePunct w:val="0"/>
        <w:autoSpaceDE/>
        <w:autoSpaceDN/>
        <w:bidi w:val="0"/>
        <w:adjustRightInd/>
        <w:snapToGrid/>
        <w:ind w:firstLine="280" w:firstLineChars="100"/>
        <w:jc w:val="distribute"/>
        <w:textAlignment w:val="auto"/>
        <w:rPr>
          <w:rFonts w:hint="default" w:eastAsia="宋体"/>
          <w:b/>
          <w:color w:val="000000"/>
          <w:szCs w:val="28"/>
          <w:lang w:val="en-US" w:eastAsia="zh-CN"/>
        </w:rPr>
      </w:pPr>
      <w:r>
        <w:rPr>
          <w:color w:val="000000"/>
          <w:szCs w:val="28"/>
        </w:rPr>
        <w:t>5.2　</w:t>
      </w:r>
      <w:r>
        <w:rPr>
          <w:rFonts w:hint="eastAsia"/>
          <w:b w:val="0"/>
          <w:bCs/>
          <w:color w:val="000000"/>
          <w:szCs w:val="28"/>
          <w:lang w:val="en-US"/>
        </w:rPr>
        <w:t xml:space="preserve">Temperature </w:t>
      </w:r>
      <w:r>
        <w:rPr>
          <w:rFonts w:hint="eastAsia"/>
          <w:b w:val="0"/>
          <w:bCs/>
          <w:color w:val="000000"/>
          <w:szCs w:val="28"/>
          <w:lang w:val="en-US" w:eastAsia="zh-CN"/>
        </w:rPr>
        <w:t xml:space="preserve">and humidity </w:t>
      </w:r>
      <w:r>
        <w:rPr>
          <w:rFonts w:hint="eastAsia"/>
          <w:b w:val="0"/>
          <w:bCs/>
          <w:color w:val="000000"/>
          <w:szCs w:val="28"/>
          <w:lang w:val="en-US"/>
        </w:rPr>
        <w:t>data processing</w:t>
      </w:r>
      <w:r>
        <w:rPr>
          <w:color w:val="000000"/>
          <w:szCs w:val="28"/>
        </w:rPr>
        <w:t>...........................</w:t>
      </w:r>
      <w:r>
        <w:rPr>
          <w:rFonts w:hint="eastAsia"/>
          <w:color w:val="000000"/>
          <w:szCs w:val="28"/>
          <w:lang w:val="en-US" w:eastAsia="zh-CN"/>
        </w:rPr>
        <w:t>16</w:t>
      </w:r>
    </w:p>
    <w:p>
      <w:pPr>
        <w:ind w:left="0" w:leftChars="0" w:firstLine="0" w:firstLineChars="0"/>
        <w:jc w:val="distribute"/>
        <w:rPr>
          <w:rFonts w:hint="default" w:eastAsia="宋体"/>
          <w:b/>
          <w:color w:val="000000"/>
          <w:szCs w:val="28"/>
          <w:lang w:val="en-US" w:eastAsia="zh-CN"/>
        </w:rPr>
      </w:pPr>
      <w:r>
        <w:rPr>
          <w:rFonts w:hint="eastAsia"/>
          <w:b/>
          <w:color w:val="000000"/>
          <w:szCs w:val="28"/>
          <w:lang w:val="en-US" w:eastAsia="zh-CN"/>
        </w:rPr>
        <w:t>6</w:t>
      </w:r>
      <w:r>
        <w:rPr>
          <w:b/>
          <w:color w:val="000000"/>
          <w:szCs w:val="28"/>
        </w:rPr>
        <w:t>　</w:t>
      </w:r>
      <w:r>
        <w:rPr>
          <w:rFonts w:hint="eastAsia"/>
          <w:b/>
          <w:color w:val="000000"/>
          <w:szCs w:val="28"/>
        </w:rPr>
        <w:t>Cooling capacity</w:t>
      </w:r>
      <w:r>
        <w:rPr>
          <w:rFonts w:hint="eastAsia"/>
          <w:b/>
          <w:color w:val="000000"/>
          <w:szCs w:val="28"/>
          <w:lang w:val="en-US" w:eastAsia="zh-CN"/>
        </w:rPr>
        <w:t xml:space="preserve"> testing</w:t>
      </w:r>
      <w:r>
        <w:rPr>
          <w:b/>
          <w:color w:val="000000"/>
          <w:szCs w:val="28"/>
        </w:rPr>
        <w:t>................................................................</w:t>
      </w:r>
      <w:del w:id="403" w:author="Fine" w:date="2022-03-01T09:06:25Z">
        <w:r>
          <w:rPr>
            <w:rFonts w:hint="default"/>
            <w:b/>
            <w:color w:val="000000"/>
            <w:szCs w:val="28"/>
            <w:lang w:val="en-US" w:eastAsia="zh-CN"/>
          </w:rPr>
          <w:delText>19</w:delText>
        </w:r>
      </w:del>
      <w:ins w:id="404" w:author="Fine" w:date="2022-03-01T09:06:25Z">
        <w:r>
          <w:rPr>
            <w:rFonts w:hint="eastAsia"/>
            <w:b/>
            <w:color w:val="000000"/>
            <w:szCs w:val="28"/>
            <w:lang w:val="en-US" w:eastAsia="zh-CN"/>
          </w:rPr>
          <w:t>20</w:t>
        </w:r>
      </w:ins>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distribute"/>
        <w:textAlignment w:val="auto"/>
        <w:rPr>
          <w:rFonts w:hint="default" w:eastAsia="宋体"/>
          <w:color w:val="000000"/>
          <w:szCs w:val="28"/>
          <w:lang w:val="en-US" w:eastAsia="zh-CN"/>
        </w:rPr>
      </w:pPr>
      <w:r>
        <w:rPr>
          <w:rFonts w:hint="eastAsia"/>
          <w:color w:val="000000"/>
          <w:szCs w:val="28"/>
          <w:lang w:val="en-US" w:eastAsia="zh-CN"/>
        </w:rPr>
        <w:t>6</w:t>
      </w:r>
      <w:r>
        <w:rPr>
          <w:color w:val="000000"/>
          <w:szCs w:val="28"/>
        </w:rPr>
        <w:t>.1　</w:t>
      </w:r>
      <w:r>
        <w:rPr>
          <w:rFonts w:hint="eastAsia"/>
          <w:color w:val="000000"/>
          <w:szCs w:val="28"/>
          <w:lang w:val="en-US" w:eastAsia="zh-CN"/>
        </w:rPr>
        <w:t>Testing methods</w:t>
      </w:r>
      <w:r>
        <w:rPr>
          <w:color w:val="000000"/>
          <w:szCs w:val="28"/>
        </w:rPr>
        <w:t xml:space="preserve"> ........................................</w:t>
      </w:r>
      <w:r>
        <w:rPr>
          <w:rFonts w:hint="eastAsia"/>
          <w:color w:val="000000"/>
          <w:szCs w:val="28"/>
          <w:lang w:val="en-US" w:eastAsia="zh-CN"/>
        </w:rPr>
        <w:t>.........</w:t>
      </w:r>
      <w:r>
        <w:rPr>
          <w:color w:val="000000"/>
          <w:szCs w:val="28"/>
        </w:rPr>
        <w:t>..............</w:t>
      </w:r>
      <w:del w:id="405" w:author="Fine" w:date="2022-03-01T09:06:27Z">
        <w:r>
          <w:rPr>
            <w:rFonts w:hint="default"/>
            <w:color w:val="000000"/>
            <w:szCs w:val="28"/>
            <w:lang w:val="en-US" w:eastAsia="zh-CN"/>
          </w:rPr>
          <w:delText>19</w:delText>
        </w:r>
      </w:del>
      <w:ins w:id="406" w:author="Fine" w:date="2022-03-01T09:06:27Z">
        <w:r>
          <w:rPr>
            <w:rFonts w:hint="eastAsia"/>
            <w:color w:val="000000"/>
            <w:szCs w:val="28"/>
            <w:lang w:val="en-US" w:eastAsia="zh-CN"/>
          </w:rPr>
          <w:t>20</w:t>
        </w:r>
      </w:ins>
    </w:p>
    <w:p>
      <w:pPr>
        <w:jc w:val="distribute"/>
        <w:rPr>
          <w:rFonts w:hint="default" w:eastAsia="宋体"/>
          <w:b/>
          <w:color w:val="000000"/>
          <w:szCs w:val="28"/>
          <w:lang w:val="en-US" w:eastAsia="zh-CN"/>
        </w:rPr>
      </w:pPr>
      <w:r>
        <w:rPr>
          <w:rFonts w:hint="eastAsia"/>
          <w:color w:val="000000"/>
          <w:szCs w:val="28"/>
          <w:lang w:val="en-US" w:eastAsia="zh-CN"/>
        </w:rPr>
        <w:t>6</w:t>
      </w:r>
      <w:r>
        <w:rPr>
          <w:color w:val="000000"/>
          <w:szCs w:val="28"/>
        </w:rPr>
        <w:t>.2　</w:t>
      </w:r>
      <w:r>
        <w:rPr>
          <w:rFonts w:hint="eastAsia"/>
          <w:b w:val="0"/>
          <w:bCs/>
          <w:color w:val="000000"/>
          <w:szCs w:val="28"/>
          <w:lang w:val="en-US" w:eastAsia="zh-CN"/>
        </w:rPr>
        <w:t>Test</w:t>
      </w:r>
      <w:r>
        <w:rPr>
          <w:rFonts w:hint="eastAsia"/>
          <w:b w:val="0"/>
          <w:bCs/>
          <w:color w:val="000000"/>
          <w:szCs w:val="28"/>
          <w:lang w:val="en-US"/>
        </w:rPr>
        <w:t xml:space="preserve"> data processing</w:t>
      </w:r>
      <w:r>
        <w:rPr>
          <w:color w:val="000000"/>
          <w:szCs w:val="28"/>
        </w:rPr>
        <w:t>...........................................................</w:t>
      </w:r>
      <w:r>
        <w:rPr>
          <w:rFonts w:hint="eastAsia"/>
          <w:color w:val="000000"/>
          <w:szCs w:val="28"/>
          <w:lang w:val="en-US" w:eastAsia="zh-CN"/>
        </w:rPr>
        <w:t>2</w:t>
      </w:r>
      <w:del w:id="407" w:author="Fine" w:date="2022-03-01T09:06:29Z">
        <w:r>
          <w:rPr>
            <w:rFonts w:hint="default"/>
            <w:color w:val="000000"/>
            <w:szCs w:val="28"/>
            <w:lang w:val="en-US" w:eastAsia="zh-CN"/>
          </w:rPr>
          <w:delText>0</w:delText>
        </w:r>
      </w:del>
      <w:ins w:id="408" w:author="Fine" w:date="2022-03-01T09:06:29Z">
        <w:r>
          <w:rPr>
            <w:rFonts w:hint="eastAsia"/>
            <w:color w:val="000000"/>
            <w:szCs w:val="28"/>
            <w:lang w:val="en-US" w:eastAsia="zh-CN"/>
          </w:rPr>
          <w:t>1</w:t>
        </w:r>
      </w:ins>
    </w:p>
    <w:p>
      <w:pPr>
        <w:ind w:left="0" w:leftChars="0" w:firstLine="0" w:firstLineChars="0"/>
        <w:jc w:val="distribute"/>
        <w:rPr>
          <w:rFonts w:hint="eastAsia"/>
          <w:b/>
          <w:color w:val="000000"/>
          <w:szCs w:val="28"/>
          <w:lang w:val="en-US" w:eastAsia="zh-CN"/>
        </w:rPr>
      </w:pPr>
      <w:r>
        <w:rPr>
          <w:rFonts w:hint="eastAsia"/>
          <w:b/>
          <w:color w:val="000000"/>
          <w:szCs w:val="28"/>
          <w:lang w:val="en-US" w:eastAsia="zh-CN"/>
        </w:rPr>
        <w:t>7</w:t>
      </w:r>
      <w:r>
        <w:rPr>
          <w:b/>
          <w:color w:val="000000"/>
          <w:szCs w:val="28"/>
        </w:rPr>
        <w:t>　</w:t>
      </w:r>
      <w:r>
        <w:rPr>
          <w:rFonts w:hint="eastAsia"/>
          <w:b/>
          <w:color w:val="000000"/>
          <w:szCs w:val="28"/>
        </w:rPr>
        <w:t>Power consumption</w:t>
      </w:r>
      <w:ins w:id="409" w:author="Fine" w:date="2022-03-01T09:08:19Z">
        <w:r>
          <w:rPr>
            <w:rFonts w:hint="eastAsia"/>
            <w:b/>
            <w:color w:val="000000"/>
            <w:szCs w:val="28"/>
            <w:lang w:val="en-US" w:eastAsia="zh-CN"/>
          </w:rPr>
          <w:t xml:space="preserve"> </w:t>
        </w:r>
      </w:ins>
      <w:ins w:id="410" w:author="Fine" w:date="2022-03-01T09:08:21Z">
        <w:r>
          <w:rPr>
            <w:rFonts w:hint="eastAsia"/>
            <w:b/>
            <w:color w:val="000000"/>
            <w:szCs w:val="28"/>
            <w:lang w:val="en-US" w:eastAsia="zh-CN"/>
          </w:rPr>
          <w:t>te</w:t>
        </w:r>
      </w:ins>
      <w:ins w:id="411" w:author="Fine" w:date="2022-03-01T09:08:22Z">
        <w:r>
          <w:rPr>
            <w:rFonts w:hint="eastAsia"/>
            <w:b/>
            <w:color w:val="000000"/>
            <w:szCs w:val="28"/>
            <w:lang w:val="en-US" w:eastAsia="zh-CN"/>
          </w:rPr>
          <w:t>sti</w:t>
        </w:r>
      </w:ins>
      <w:ins w:id="412" w:author="Fine" w:date="2022-03-01T09:08:23Z">
        <w:r>
          <w:rPr>
            <w:rFonts w:hint="eastAsia"/>
            <w:b/>
            <w:color w:val="000000"/>
            <w:szCs w:val="28"/>
            <w:lang w:val="en-US" w:eastAsia="zh-CN"/>
          </w:rPr>
          <w:t>ng</w:t>
        </w:r>
      </w:ins>
      <w:r>
        <w:rPr>
          <w:rFonts w:hint="eastAsia"/>
          <w:b/>
          <w:color w:val="000000"/>
          <w:szCs w:val="28"/>
        </w:rPr>
        <w:t>.</w:t>
      </w:r>
      <w:r>
        <w:rPr>
          <w:b/>
          <w:color w:val="000000"/>
          <w:szCs w:val="28"/>
        </w:rPr>
        <w:t>..........................</w:t>
      </w:r>
      <w:del w:id="413" w:author="Fine" w:date="2022-03-01T09:08:27Z">
        <w:r>
          <w:rPr>
            <w:b/>
            <w:color w:val="000000"/>
            <w:szCs w:val="28"/>
          </w:rPr>
          <w:delText>...</w:delText>
        </w:r>
      </w:del>
      <w:del w:id="414" w:author="Fine" w:date="2022-03-01T09:08:26Z">
        <w:r>
          <w:rPr>
            <w:b/>
            <w:color w:val="000000"/>
            <w:szCs w:val="28"/>
          </w:rPr>
          <w:delText>...</w:delText>
        </w:r>
      </w:del>
      <w:del w:id="415" w:author="Fine" w:date="2022-03-01T09:08:25Z">
        <w:r>
          <w:rPr>
            <w:b/>
            <w:color w:val="000000"/>
            <w:szCs w:val="28"/>
          </w:rPr>
          <w:delText>.</w:delText>
        </w:r>
      </w:del>
      <w:r>
        <w:rPr>
          <w:b/>
          <w:color w:val="000000"/>
          <w:szCs w:val="28"/>
        </w:rPr>
        <w:t>...................................</w:t>
      </w:r>
      <w:r>
        <w:rPr>
          <w:rFonts w:hint="eastAsia"/>
          <w:b/>
          <w:color w:val="000000"/>
          <w:szCs w:val="28"/>
          <w:lang w:val="en-US" w:eastAsia="zh-CN"/>
        </w:rPr>
        <w:t>22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distribute"/>
        <w:textAlignment w:val="auto"/>
        <w:rPr>
          <w:rFonts w:hint="default"/>
          <w:color w:val="000000"/>
          <w:szCs w:val="28"/>
          <w:lang w:val="en-US" w:eastAsia="zh-CN"/>
        </w:rPr>
        <w:pPrChange w:id="416" w:author="Fine" w:date="2022-03-01T09:19:33Z">
          <w:pPr>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jc w:val="distribute"/>
            <w:textAlignment w:val="auto"/>
          </w:pPr>
        </w:pPrChange>
      </w:pPr>
      <w:r>
        <w:rPr>
          <w:rFonts w:hint="eastAsia"/>
          <w:color w:val="000000"/>
          <w:szCs w:val="28"/>
          <w:lang w:val="en-US" w:eastAsia="zh-CN"/>
        </w:rPr>
        <w:t>7</w:t>
      </w:r>
      <w:r>
        <w:rPr>
          <w:color w:val="000000"/>
          <w:szCs w:val="28"/>
        </w:rPr>
        <w:t>.</w:t>
      </w:r>
      <w:del w:id="417" w:author="Fine" w:date="2022-03-01T09:08:34Z">
        <w:r>
          <w:rPr>
            <w:rFonts w:hint="default"/>
            <w:color w:val="000000"/>
            <w:szCs w:val="28"/>
            <w:lang w:val="en-US" w:eastAsia="zh-CN"/>
          </w:rPr>
          <w:delText>3</w:delText>
        </w:r>
      </w:del>
      <w:ins w:id="418" w:author="Fine" w:date="2022-03-01T09:08:34Z">
        <w:r>
          <w:rPr>
            <w:rFonts w:hint="eastAsia"/>
            <w:color w:val="000000"/>
            <w:szCs w:val="28"/>
            <w:lang w:val="en-US" w:eastAsia="zh-CN"/>
          </w:rPr>
          <w:t>1</w:t>
        </w:r>
      </w:ins>
      <w:r>
        <w:rPr>
          <w:color w:val="000000"/>
          <w:szCs w:val="28"/>
        </w:rPr>
        <w:t>　</w:t>
      </w:r>
      <w:del w:id="419" w:author="Fine" w:date="2022-03-01T09:10:01Z">
        <w:r>
          <w:rPr>
            <w:rFonts w:hint="default"/>
            <w:color w:val="000000"/>
            <w:szCs w:val="28"/>
            <w:lang w:val="en-US" w:eastAsia="zh-CN"/>
          </w:rPr>
          <w:delText>Refrigerated d</w:delText>
        </w:r>
      </w:del>
      <w:del w:id="420" w:author="Fine" w:date="2022-03-01T09:10:01Z">
        <w:r>
          <w:rPr>
            <w:rFonts w:hint="default"/>
            <w:b w:val="0"/>
            <w:bCs/>
            <w:color w:val="000000"/>
            <w:szCs w:val="28"/>
            <w:lang w:val="en-US"/>
          </w:rPr>
          <w:delText>ispla</w:delText>
        </w:r>
      </w:del>
      <w:ins w:id="421" w:author="Fine" w:date="2022-03-01T09:10:01Z">
        <w:r>
          <w:rPr>
            <w:rFonts w:hint="eastAsia"/>
            <w:color w:val="000000"/>
            <w:szCs w:val="28"/>
            <w:lang w:val="en-US" w:eastAsia="zh-CN"/>
          </w:rPr>
          <w:t>T</w:t>
        </w:r>
      </w:ins>
      <w:ins w:id="422" w:author="Fine" w:date="2022-03-01T09:10:03Z">
        <w:r>
          <w:rPr>
            <w:rFonts w:hint="eastAsia"/>
            <w:color w:val="000000"/>
            <w:szCs w:val="28"/>
            <w:lang w:val="en-US" w:eastAsia="zh-CN"/>
          </w:rPr>
          <w:t>o</w:t>
        </w:r>
      </w:ins>
      <w:ins w:id="423" w:author="Fine" w:date="2022-03-01T09:10:04Z">
        <w:r>
          <w:rPr>
            <w:rFonts w:hint="eastAsia"/>
            <w:color w:val="000000"/>
            <w:szCs w:val="28"/>
            <w:lang w:val="en-US" w:eastAsia="zh-CN"/>
          </w:rPr>
          <w:t>tal</w:t>
        </w:r>
      </w:ins>
      <w:ins w:id="424" w:author="Fine" w:date="2022-03-01T09:10:10Z">
        <w:r>
          <w:rPr>
            <w:rFonts w:hint="eastAsia"/>
            <w:color w:val="000000"/>
            <w:szCs w:val="28"/>
            <w:lang w:val="en-US" w:eastAsia="zh-CN"/>
          </w:rPr>
          <w:t xml:space="preserve"> </w:t>
        </w:r>
      </w:ins>
      <w:ins w:id="425" w:author="Fine" w:date="2022-03-01T09:10:12Z">
        <w:r>
          <w:rPr>
            <w:rFonts w:hint="eastAsia"/>
            <w:color w:val="000000"/>
            <w:szCs w:val="28"/>
            <w:lang w:val="en-US" w:eastAsia="zh-CN"/>
          </w:rPr>
          <w:t>pow</w:t>
        </w:r>
      </w:ins>
      <w:ins w:id="426" w:author="Fine" w:date="2022-03-01T09:10:13Z">
        <w:r>
          <w:rPr>
            <w:rFonts w:hint="eastAsia"/>
            <w:color w:val="000000"/>
            <w:szCs w:val="28"/>
            <w:lang w:val="en-US" w:eastAsia="zh-CN"/>
          </w:rPr>
          <w:t>er</w:t>
        </w:r>
      </w:ins>
      <w:ins w:id="427" w:author="Fine" w:date="2022-03-01T09:10:14Z">
        <w:r>
          <w:rPr>
            <w:rFonts w:hint="eastAsia"/>
            <w:color w:val="000000"/>
            <w:szCs w:val="28"/>
            <w:lang w:val="en-US" w:eastAsia="zh-CN"/>
          </w:rPr>
          <w:t xml:space="preserve"> </w:t>
        </w:r>
      </w:ins>
      <w:ins w:id="428" w:author="Fine" w:date="2022-03-01T09:10:16Z">
        <w:r>
          <w:rPr>
            <w:rFonts w:hint="eastAsia"/>
            <w:color w:val="000000"/>
            <w:szCs w:val="28"/>
            <w:lang w:val="en-US" w:eastAsia="zh-CN"/>
          </w:rPr>
          <w:t>co</w:t>
        </w:r>
      </w:ins>
      <w:ins w:id="429" w:author="Fine" w:date="2022-03-01T09:10:21Z">
        <w:r>
          <w:rPr>
            <w:rFonts w:hint="eastAsia"/>
            <w:color w:val="000000"/>
            <w:szCs w:val="28"/>
            <w:lang w:val="en-US" w:eastAsia="zh-CN"/>
          </w:rPr>
          <w:t>n</w:t>
        </w:r>
      </w:ins>
      <w:ins w:id="430" w:author="Fine" w:date="2022-03-01T09:10:22Z">
        <w:r>
          <w:rPr>
            <w:rFonts w:hint="eastAsia"/>
            <w:color w:val="000000"/>
            <w:szCs w:val="28"/>
            <w:lang w:val="en-US" w:eastAsia="zh-CN"/>
          </w:rPr>
          <w:t>sum</w:t>
        </w:r>
      </w:ins>
      <w:ins w:id="431" w:author="Fine" w:date="2022-03-01T09:10:24Z">
        <w:r>
          <w:rPr>
            <w:rFonts w:hint="eastAsia"/>
            <w:color w:val="000000"/>
            <w:szCs w:val="28"/>
            <w:lang w:val="en-US" w:eastAsia="zh-CN"/>
          </w:rPr>
          <w:t>p</w:t>
        </w:r>
      </w:ins>
      <w:ins w:id="432" w:author="Fine" w:date="2022-03-01T09:10:25Z">
        <w:r>
          <w:rPr>
            <w:rFonts w:hint="eastAsia"/>
            <w:color w:val="000000"/>
            <w:szCs w:val="28"/>
            <w:lang w:val="en-US" w:eastAsia="zh-CN"/>
          </w:rPr>
          <w:t>tio</w:t>
        </w:r>
      </w:ins>
      <w:ins w:id="433" w:author="Fine" w:date="2022-03-01T09:10:26Z">
        <w:r>
          <w:rPr>
            <w:rFonts w:hint="eastAsia"/>
            <w:color w:val="000000"/>
            <w:szCs w:val="28"/>
            <w:lang w:val="en-US" w:eastAsia="zh-CN"/>
          </w:rPr>
          <w:t>n</w:t>
        </w:r>
      </w:ins>
      <w:del w:id="434" w:author="Fine" w:date="2022-03-01T09:10:40Z">
        <w:r>
          <w:rPr>
            <w:rFonts w:hint="eastAsia"/>
            <w:b w:val="0"/>
            <w:bCs/>
            <w:color w:val="000000"/>
            <w:szCs w:val="28"/>
            <w:lang w:val="en-US"/>
          </w:rPr>
          <w:delText>y</w:delText>
        </w:r>
      </w:del>
      <w:del w:id="435" w:author="Fine" w:date="2022-03-01T09:10:33Z">
        <w:r>
          <w:rPr>
            <w:rFonts w:hint="eastAsia"/>
            <w:b w:val="0"/>
            <w:bCs/>
            <w:color w:val="000000"/>
            <w:szCs w:val="28"/>
            <w:lang w:val="en-US"/>
          </w:rPr>
          <w:delText xml:space="preserve"> cabinet</w:delText>
        </w:r>
      </w:del>
      <w:del w:id="436" w:author="Fine" w:date="2022-03-01T09:10:33Z">
        <w:r>
          <w:rPr>
            <w:rFonts w:hint="default"/>
            <w:b w:val="0"/>
            <w:bCs/>
            <w:color w:val="000000"/>
            <w:szCs w:val="28"/>
            <w:lang w:val="en-US"/>
          </w:rPr>
          <w:delText xml:space="preserve"> </w:delText>
        </w:r>
      </w:del>
      <w:del w:id="437" w:author="Fine" w:date="2022-03-01T09:10:33Z">
        <w:r>
          <w:rPr>
            <w:rFonts w:hint="eastAsia"/>
            <w:b w:val="0"/>
            <w:bCs/>
            <w:color w:val="000000"/>
            <w:szCs w:val="28"/>
            <w:lang w:val="en-US" w:eastAsia="zh-CN"/>
          </w:rPr>
          <w:delText>with remote condensing uni</w:delText>
        </w:r>
      </w:del>
      <w:del w:id="438" w:author="Fine" w:date="2022-03-01T09:10:32Z">
        <w:r>
          <w:rPr>
            <w:rFonts w:hint="eastAsia"/>
            <w:b w:val="0"/>
            <w:bCs/>
            <w:color w:val="000000"/>
            <w:szCs w:val="28"/>
            <w:lang w:val="en-US" w:eastAsia="zh-CN"/>
          </w:rPr>
          <w:delText>t</w:delText>
        </w:r>
      </w:del>
      <w:r>
        <w:rPr>
          <w:color w:val="000000"/>
          <w:szCs w:val="28"/>
        </w:rPr>
        <w:t>.</w:t>
      </w:r>
      <w:ins w:id="439" w:author="Fine" w:date="2022-03-01T09:10:53Z">
        <w:r>
          <w:rPr>
            <w:color w:val="000000"/>
            <w:szCs w:val="28"/>
          </w:rPr>
          <w:t>..</w:t>
        </w:r>
      </w:ins>
      <w:ins w:id="440" w:author="Fine" w:date="2022-03-01T09:10:54Z">
        <w:r>
          <w:rPr>
            <w:color w:val="000000"/>
            <w:szCs w:val="28"/>
          </w:rPr>
          <w:t>..</w:t>
        </w:r>
      </w:ins>
      <w:ins w:id="441" w:author="Fine" w:date="2022-03-01T09:10:55Z">
        <w:r>
          <w:rPr>
            <w:color w:val="000000"/>
            <w:szCs w:val="28"/>
          </w:rPr>
          <w:t>..</w:t>
        </w:r>
      </w:ins>
      <w:ins w:id="442" w:author="Fine" w:date="2022-03-01T09:10:56Z">
        <w:r>
          <w:rPr>
            <w:color w:val="000000"/>
            <w:szCs w:val="28"/>
          </w:rPr>
          <w:t>...</w:t>
        </w:r>
      </w:ins>
      <w:ins w:id="443" w:author="Fine" w:date="2022-03-01T09:10:57Z">
        <w:r>
          <w:rPr>
            <w:color w:val="000000"/>
            <w:szCs w:val="28"/>
          </w:rPr>
          <w:t>.</w:t>
        </w:r>
      </w:ins>
      <w:ins w:id="444" w:author="Fine" w:date="2022-03-01T09:10:58Z">
        <w:r>
          <w:rPr>
            <w:color w:val="000000"/>
            <w:szCs w:val="28"/>
          </w:rPr>
          <w:t>.</w:t>
        </w:r>
      </w:ins>
      <w:ins w:id="445" w:author="Fine" w:date="2022-03-01T09:11:07Z">
        <w:r>
          <w:rPr>
            <w:color w:val="000000"/>
            <w:szCs w:val="28"/>
          </w:rPr>
          <w:t>......</w:t>
        </w:r>
      </w:ins>
      <w:ins w:id="446" w:author="Fine" w:date="2022-03-01T09:11:08Z">
        <w:r>
          <w:rPr>
            <w:color w:val="000000"/>
            <w:szCs w:val="28"/>
          </w:rPr>
          <w:t>...</w:t>
        </w:r>
      </w:ins>
      <w:ins w:id="447" w:author="Fine" w:date="2022-03-01T09:11:09Z">
        <w:r>
          <w:rPr>
            <w:color w:val="000000"/>
            <w:szCs w:val="28"/>
          </w:rPr>
          <w:t>......</w:t>
        </w:r>
      </w:ins>
      <w:ins w:id="448" w:author="Fine" w:date="2022-03-01T09:11:10Z">
        <w:r>
          <w:rPr>
            <w:color w:val="000000"/>
            <w:szCs w:val="28"/>
          </w:rPr>
          <w:t>...</w:t>
        </w:r>
      </w:ins>
      <w:ins w:id="449" w:author="Fine" w:date="2022-03-01T09:11:11Z">
        <w:r>
          <w:rPr>
            <w:color w:val="000000"/>
            <w:szCs w:val="28"/>
          </w:rPr>
          <w:t>......</w:t>
        </w:r>
      </w:ins>
      <w:ins w:id="450" w:author="Fine" w:date="2022-03-01T09:11:12Z">
        <w:r>
          <w:rPr>
            <w:color w:val="000000"/>
            <w:szCs w:val="28"/>
          </w:rPr>
          <w:t>...</w:t>
        </w:r>
      </w:ins>
      <w:ins w:id="451" w:author="Fine" w:date="2022-03-01T09:11:13Z">
        <w:r>
          <w:rPr>
            <w:color w:val="000000"/>
            <w:szCs w:val="28"/>
          </w:rPr>
          <w:t>.</w:t>
        </w:r>
      </w:ins>
      <w:ins w:id="452" w:author="Fine" w:date="2022-03-01T09:10:58Z">
        <w:r>
          <w:rPr>
            <w:color w:val="000000"/>
            <w:szCs w:val="28"/>
          </w:rPr>
          <w:t>.</w:t>
        </w:r>
      </w:ins>
      <w:ins w:id="453" w:author="Fine" w:date="2022-03-01T09:10:59Z">
        <w:r>
          <w:rPr>
            <w:color w:val="000000"/>
            <w:szCs w:val="28"/>
          </w:rPr>
          <w:t>..</w:t>
        </w:r>
      </w:ins>
      <w:ins w:id="454" w:author="Fine" w:date="2022-03-01T09:11:00Z">
        <w:r>
          <w:rPr>
            <w:color w:val="000000"/>
            <w:szCs w:val="28"/>
          </w:rPr>
          <w:t>...</w:t>
        </w:r>
      </w:ins>
      <w:ins w:id="455" w:author="Fine" w:date="2022-03-01T09:11:01Z">
        <w:r>
          <w:rPr>
            <w:color w:val="000000"/>
            <w:szCs w:val="28"/>
          </w:rPr>
          <w:t>..</w:t>
        </w:r>
      </w:ins>
      <w:ins w:id="456" w:author="Fine" w:date="2022-03-01T09:11:02Z">
        <w:r>
          <w:rPr>
            <w:color w:val="000000"/>
            <w:szCs w:val="28"/>
          </w:rPr>
          <w:t>..</w:t>
        </w:r>
      </w:ins>
      <w:ins w:id="457" w:author="Fine" w:date="2022-03-01T09:11:03Z">
        <w:r>
          <w:rPr>
            <w:color w:val="000000"/>
            <w:szCs w:val="28"/>
          </w:rPr>
          <w:t>..</w:t>
        </w:r>
      </w:ins>
      <w:r>
        <w:rPr>
          <w:color w:val="000000"/>
          <w:szCs w:val="28"/>
        </w:rPr>
        <w:t>..</w:t>
      </w:r>
      <w:del w:id="458" w:author="Fine" w:date="2022-03-01T09:07:43Z">
        <w:r>
          <w:rPr>
            <w:color w:val="000000"/>
            <w:szCs w:val="28"/>
          </w:rPr>
          <w:delText>..</w:delText>
        </w:r>
      </w:del>
      <w:del w:id="459" w:author="Fine" w:date="2022-03-01T09:07:42Z">
        <w:r>
          <w:rPr>
            <w:color w:val="000000"/>
            <w:szCs w:val="28"/>
          </w:rPr>
          <w:delText>.</w:delText>
        </w:r>
      </w:del>
      <w:r>
        <w:rPr>
          <w:color w:val="000000"/>
          <w:szCs w:val="28"/>
        </w:rPr>
        <w:t>..</w:t>
      </w:r>
      <w:r>
        <w:rPr>
          <w:rFonts w:hint="eastAsia"/>
          <w:color w:val="000000"/>
          <w:szCs w:val="28"/>
          <w:lang w:val="en-US" w:eastAsia="zh-CN"/>
        </w:rPr>
        <w:t>22</w:t>
      </w:r>
    </w:p>
    <w:p>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ins w:id="461" w:author="Fine" w:date="2022-03-01T09:19:36Z"/>
          <w:rFonts w:hint="eastAsia"/>
          <w:color w:val="000000"/>
          <w:szCs w:val="28"/>
          <w:lang w:val="en-US" w:eastAsia="zh-CN"/>
        </w:rPr>
        <w:pPrChange w:id="460" w:author="Fine" w:date="2022-03-01T09:07:20Z">
          <w:pPr>
            <w:keepNext w:val="0"/>
            <w:keepLines w:val="0"/>
            <w:pageBreakBefore w:val="0"/>
            <w:widowControl w:val="0"/>
            <w:kinsoku/>
            <w:wordWrap/>
            <w:overflowPunct/>
            <w:topLinePunct w:val="0"/>
            <w:autoSpaceDE/>
            <w:autoSpaceDN/>
            <w:bidi w:val="0"/>
            <w:adjustRightInd/>
            <w:snapToGrid/>
            <w:ind w:left="0" w:leftChars="0" w:firstLine="280" w:firstLineChars="100"/>
            <w:jc w:val="left"/>
            <w:textAlignment w:val="auto"/>
          </w:pPr>
        </w:pPrChange>
      </w:pPr>
      <w:r>
        <w:rPr>
          <w:rFonts w:hint="eastAsia"/>
          <w:color w:val="000000"/>
          <w:szCs w:val="28"/>
          <w:lang w:val="en-US" w:eastAsia="zh-CN"/>
        </w:rPr>
        <w:t>7</w:t>
      </w:r>
      <w:r>
        <w:rPr>
          <w:color w:val="000000"/>
          <w:szCs w:val="28"/>
        </w:rPr>
        <w:t>.</w:t>
      </w:r>
      <w:del w:id="462" w:author="Fine" w:date="2022-03-01T09:08:36Z">
        <w:r>
          <w:rPr>
            <w:rFonts w:hint="default"/>
            <w:color w:val="000000"/>
            <w:szCs w:val="28"/>
            <w:lang w:val="en-US" w:eastAsia="zh-CN"/>
          </w:rPr>
          <w:delText>4</w:delText>
        </w:r>
      </w:del>
      <w:ins w:id="463" w:author="Fine" w:date="2022-03-01T09:08:36Z">
        <w:r>
          <w:rPr>
            <w:rFonts w:hint="eastAsia"/>
            <w:color w:val="000000"/>
            <w:szCs w:val="28"/>
            <w:lang w:val="en-US" w:eastAsia="zh-CN"/>
          </w:rPr>
          <w:t>2</w:t>
        </w:r>
      </w:ins>
      <w:r>
        <w:rPr>
          <w:color w:val="000000"/>
          <w:szCs w:val="28"/>
        </w:rPr>
        <w:t>　</w:t>
      </w:r>
      <w:ins w:id="464" w:author="Fine" w:date="2022-03-01T09:20:27Z">
        <w:r>
          <w:rPr>
            <w:rFonts w:hint="eastAsia"/>
            <w:color w:val="000000"/>
            <w:szCs w:val="28"/>
            <w:lang w:val="en-US" w:eastAsia="zh-CN"/>
          </w:rPr>
          <w:t>Refrigerated d</w:t>
        </w:r>
      </w:ins>
      <w:ins w:id="465" w:author="Fine" w:date="2022-03-01T09:20:27Z">
        <w:r>
          <w:rPr>
            <w:rFonts w:hint="eastAsia"/>
            <w:b w:val="0"/>
            <w:bCs/>
            <w:color w:val="000000"/>
            <w:szCs w:val="28"/>
            <w:lang w:val="en-US"/>
          </w:rPr>
          <w:t>isplay cabinet</w:t>
        </w:r>
      </w:ins>
      <w:ins w:id="466" w:author="Fine" w:date="2022-03-01T09:20:27Z">
        <w:r>
          <w:rPr>
            <w:rFonts w:hint="default"/>
            <w:b w:val="0"/>
            <w:bCs/>
            <w:color w:val="000000"/>
            <w:szCs w:val="28"/>
            <w:lang w:val="en-US"/>
          </w:rPr>
          <w:t xml:space="preserve"> </w:t>
        </w:r>
      </w:ins>
      <w:ins w:id="467" w:author="Fine" w:date="2022-03-01T09:20:27Z">
        <w:r>
          <w:rPr>
            <w:rFonts w:hint="eastAsia"/>
            <w:b w:val="0"/>
            <w:bCs/>
            <w:color w:val="000000"/>
            <w:szCs w:val="28"/>
            <w:lang w:val="en-US" w:eastAsia="zh-CN"/>
          </w:rPr>
          <w:t>with</w:t>
        </w:r>
      </w:ins>
      <w:ins w:id="468" w:author="Fine" w:date="2022-03-01T09:20:29Z">
        <w:r>
          <w:rPr>
            <w:rFonts w:hint="eastAsia"/>
            <w:b w:val="0"/>
            <w:bCs/>
            <w:color w:val="000000"/>
            <w:szCs w:val="28"/>
            <w:lang w:val="en-US" w:eastAsia="zh-CN"/>
          </w:rPr>
          <w:t xml:space="preserve"> s</w:t>
        </w:r>
      </w:ins>
      <w:ins w:id="469" w:author="Fine" w:date="2022-03-01T09:20:31Z">
        <w:r>
          <w:rPr>
            <w:rFonts w:hint="eastAsia"/>
            <w:b w:val="0"/>
            <w:bCs/>
            <w:color w:val="000000"/>
            <w:szCs w:val="28"/>
            <w:lang w:val="en-US" w:eastAsia="zh-CN"/>
          </w:rPr>
          <w:t>el</w:t>
        </w:r>
      </w:ins>
      <w:ins w:id="470" w:author="Fine" w:date="2022-03-01T09:20:32Z">
        <w:r>
          <w:rPr>
            <w:rFonts w:hint="eastAsia"/>
            <w:b w:val="0"/>
            <w:bCs/>
            <w:color w:val="000000"/>
            <w:szCs w:val="28"/>
            <w:lang w:val="en-US" w:eastAsia="zh-CN"/>
          </w:rPr>
          <w:t>f</w:t>
        </w:r>
      </w:ins>
      <w:ins w:id="471" w:author="Fine" w:date="2022-03-01T09:20:33Z">
        <w:r>
          <w:rPr>
            <w:rFonts w:hint="eastAsia"/>
            <w:b w:val="0"/>
            <w:bCs/>
            <w:color w:val="000000"/>
            <w:szCs w:val="28"/>
            <w:lang w:val="en-US" w:eastAsia="zh-CN"/>
          </w:rPr>
          <w:t>-</w:t>
        </w:r>
      </w:ins>
      <w:ins w:id="472" w:author="Fine" w:date="2022-03-01T09:20:41Z">
        <w:r>
          <w:rPr>
            <w:rFonts w:hint="eastAsia"/>
            <w:b w:val="0"/>
            <w:bCs/>
            <w:color w:val="000000"/>
            <w:szCs w:val="28"/>
            <w:lang w:val="en-US" w:eastAsia="zh-CN"/>
          </w:rPr>
          <w:t>condensing unit</w:t>
        </w:r>
      </w:ins>
      <w:ins w:id="473" w:author="Fine" w:date="2022-03-01T09:20:41Z">
        <w:r>
          <w:rPr>
            <w:color w:val="000000"/>
            <w:szCs w:val="28"/>
          </w:rPr>
          <w:t>.</w:t>
        </w:r>
      </w:ins>
      <w:del w:id="474" w:author="Fine" w:date="2022-03-01T09:09:08Z">
        <w:r>
          <w:rPr>
            <w:rFonts w:hint="eastAsia"/>
            <w:b w:val="0"/>
            <w:bCs/>
            <w:color w:val="000000"/>
            <w:szCs w:val="28"/>
            <w:lang w:val="en-US" w:eastAsia="zh-CN"/>
          </w:rPr>
          <w:delText>Indoor assembly cold storage</w:delText>
        </w:r>
      </w:del>
      <w:r>
        <w:rPr>
          <w:color w:val="000000"/>
          <w:szCs w:val="28"/>
        </w:rPr>
        <w:t>.</w:t>
      </w:r>
      <w:ins w:id="475" w:author="Fine" w:date="2022-03-01T09:20:47Z">
        <w:r>
          <w:rPr>
            <w:color w:val="000000"/>
            <w:szCs w:val="28"/>
          </w:rPr>
          <w:t>.</w:t>
        </w:r>
      </w:ins>
      <w:ins w:id="476" w:author="Fine" w:date="2022-03-01T09:20:48Z">
        <w:r>
          <w:rPr>
            <w:color w:val="000000"/>
            <w:szCs w:val="28"/>
          </w:rPr>
          <w:t>...</w:t>
        </w:r>
      </w:ins>
      <w:r>
        <w:rPr>
          <w:color w:val="000000"/>
          <w:szCs w:val="28"/>
        </w:rPr>
        <w:t>..</w:t>
      </w:r>
      <w:del w:id="477" w:author="Fine" w:date="2022-03-01T09:09:25Z">
        <w:r>
          <w:rPr>
            <w:color w:val="000000"/>
            <w:szCs w:val="28"/>
          </w:rPr>
          <w:delText>...........................................</w:delText>
        </w:r>
      </w:del>
      <w:del w:id="478" w:author="Fine" w:date="2022-03-01T09:09:24Z">
        <w:r>
          <w:rPr>
            <w:color w:val="000000"/>
            <w:szCs w:val="28"/>
          </w:rPr>
          <w:delText>...</w:delText>
        </w:r>
      </w:del>
      <w:del w:id="479" w:author="Fine" w:date="2022-03-01T09:09:23Z">
        <w:r>
          <w:rPr>
            <w:color w:val="000000"/>
            <w:szCs w:val="28"/>
          </w:rPr>
          <w:delText>...</w:delText>
        </w:r>
      </w:del>
      <w:r>
        <w:rPr>
          <w:color w:val="000000"/>
          <w:szCs w:val="28"/>
        </w:rPr>
        <w:t>..</w:t>
      </w:r>
      <w:r>
        <w:rPr>
          <w:rFonts w:hint="eastAsia"/>
          <w:color w:val="000000"/>
          <w:szCs w:val="28"/>
          <w:lang w:val="en-US" w:eastAsia="zh-CN"/>
        </w:rPr>
        <w:t>2</w:t>
      </w:r>
      <w:del w:id="480" w:author="Fine" w:date="2022-03-01T09:11:28Z">
        <w:r>
          <w:rPr>
            <w:rFonts w:hint="default"/>
            <w:color w:val="000000"/>
            <w:szCs w:val="28"/>
            <w:lang w:val="en-US" w:eastAsia="zh-CN"/>
          </w:rPr>
          <w:delText>3</w:delText>
        </w:r>
      </w:del>
      <w:ins w:id="481" w:author="Fine" w:date="2022-03-01T09:11:28Z">
        <w:r>
          <w:rPr>
            <w:rFonts w:hint="eastAsia"/>
            <w:color w:val="000000"/>
            <w:szCs w:val="28"/>
            <w:lang w:val="en-US" w:eastAsia="zh-CN"/>
          </w:rPr>
          <w:t>2</w:t>
        </w:r>
      </w:ins>
    </w:p>
    <w:p>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ins w:id="483" w:author="Fine" w:date="2022-03-01T09:08:37Z"/>
          <w:rFonts w:hint="eastAsia"/>
          <w:color w:val="000000"/>
          <w:szCs w:val="28"/>
          <w:lang w:val="en-US" w:eastAsia="zh-CN"/>
        </w:rPr>
        <w:pPrChange w:id="482" w:author="Fine" w:date="2022-03-01T09:07:20Z">
          <w:pPr>
            <w:keepNext w:val="0"/>
            <w:keepLines w:val="0"/>
            <w:pageBreakBefore w:val="0"/>
            <w:widowControl w:val="0"/>
            <w:kinsoku/>
            <w:wordWrap/>
            <w:overflowPunct/>
            <w:topLinePunct w:val="0"/>
            <w:autoSpaceDE/>
            <w:autoSpaceDN/>
            <w:bidi w:val="0"/>
            <w:adjustRightInd/>
            <w:snapToGrid/>
            <w:ind w:left="0" w:leftChars="0" w:firstLine="280" w:firstLineChars="100"/>
            <w:jc w:val="left"/>
            <w:textAlignment w:val="auto"/>
          </w:pPr>
        </w:pPrChange>
      </w:pPr>
      <w:ins w:id="484" w:author="Fine" w:date="2022-03-01T09:19:40Z">
        <w:r>
          <w:rPr>
            <w:rFonts w:hint="eastAsia"/>
            <w:color w:val="000000"/>
            <w:szCs w:val="28"/>
            <w:lang w:val="en-US" w:eastAsia="zh-CN"/>
          </w:rPr>
          <w:t>7</w:t>
        </w:r>
      </w:ins>
      <w:ins w:id="485" w:author="Fine" w:date="2022-03-01T09:19:40Z">
        <w:r>
          <w:rPr>
            <w:color w:val="000000"/>
            <w:szCs w:val="28"/>
          </w:rPr>
          <w:t>.</w:t>
        </w:r>
      </w:ins>
      <w:ins w:id="486" w:author="Fine" w:date="2022-03-01T09:19:40Z">
        <w:r>
          <w:rPr>
            <w:rFonts w:hint="eastAsia"/>
            <w:color w:val="000000"/>
            <w:szCs w:val="28"/>
            <w:lang w:val="en-US" w:eastAsia="zh-CN"/>
          </w:rPr>
          <w:t>2</w:t>
        </w:r>
      </w:ins>
      <w:ins w:id="487" w:author="Fine" w:date="2022-03-01T09:19:40Z">
        <w:r>
          <w:rPr>
            <w:color w:val="000000"/>
            <w:szCs w:val="28"/>
          </w:rPr>
          <w:t>　</w:t>
        </w:r>
      </w:ins>
      <w:ins w:id="488" w:author="Fine" w:date="2022-03-01T09:19:40Z">
        <w:r>
          <w:rPr>
            <w:rFonts w:hint="eastAsia"/>
            <w:color w:val="000000"/>
            <w:szCs w:val="28"/>
            <w:lang w:val="en-US" w:eastAsia="zh-CN"/>
          </w:rPr>
          <w:t>Refrigerated d</w:t>
        </w:r>
      </w:ins>
      <w:ins w:id="489" w:author="Fine" w:date="2022-03-01T09:19:40Z">
        <w:r>
          <w:rPr>
            <w:rFonts w:hint="eastAsia"/>
            <w:b w:val="0"/>
            <w:bCs/>
            <w:color w:val="000000"/>
            <w:szCs w:val="28"/>
            <w:lang w:val="en-US"/>
          </w:rPr>
          <w:t>isplay cabinet</w:t>
        </w:r>
      </w:ins>
      <w:ins w:id="490" w:author="Fine" w:date="2022-03-01T09:19:40Z">
        <w:r>
          <w:rPr>
            <w:rFonts w:hint="default"/>
            <w:b w:val="0"/>
            <w:bCs/>
            <w:color w:val="000000"/>
            <w:szCs w:val="28"/>
            <w:lang w:val="en-US"/>
          </w:rPr>
          <w:t xml:space="preserve"> </w:t>
        </w:r>
      </w:ins>
      <w:ins w:id="491" w:author="Fine" w:date="2022-03-01T09:19:40Z">
        <w:r>
          <w:rPr>
            <w:rFonts w:hint="eastAsia"/>
            <w:b w:val="0"/>
            <w:bCs/>
            <w:color w:val="000000"/>
            <w:szCs w:val="28"/>
            <w:lang w:val="en-US" w:eastAsia="zh-CN"/>
          </w:rPr>
          <w:t>with remote condensing unit</w:t>
        </w:r>
      </w:ins>
      <w:ins w:id="492" w:author="Fine" w:date="2022-03-01T09:19:40Z">
        <w:r>
          <w:rPr>
            <w:color w:val="000000"/>
            <w:szCs w:val="28"/>
          </w:rPr>
          <w:t>.....</w:t>
        </w:r>
      </w:ins>
      <w:ins w:id="493" w:author="Fine" w:date="2022-03-01T09:19:40Z">
        <w:r>
          <w:rPr>
            <w:rFonts w:hint="eastAsia"/>
            <w:color w:val="000000"/>
            <w:szCs w:val="28"/>
            <w:lang w:val="en-US" w:eastAsia="zh-CN"/>
          </w:rPr>
          <w:t>22</w:t>
        </w:r>
      </w:ins>
    </w:p>
    <w:p>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default"/>
          <w:color w:val="000000"/>
          <w:szCs w:val="28"/>
          <w:lang w:val="en-US" w:eastAsia="zh-CN"/>
        </w:rPr>
        <w:pPrChange w:id="494" w:author="Fine" w:date="2022-03-01T09:07:20Z">
          <w:pPr>
            <w:keepNext w:val="0"/>
            <w:keepLines w:val="0"/>
            <w:pageBreakBefore w:val="0"/>
            <w:widowControl w:val="0"/>
            <w:kinsoku/>
            <w:wordWrap/>
            <w:overflowPunct/>
            <w:topLinePunct w:val="0"/>
            <w:autoSpaceDE/>
            <w:autoSpaceDN/>
            <w:bidi w:val="0"/>
            <w:adjustRightInd/>
            <w:snapToGrid/>
            <w:ind w:left="0" w:leftChars="0" w:firstLine="280" w:firstLineChars="100"/>
            <w:jc w:val="left"/>
            <w:textAlignment w:val="auto"/>
          </w:pPr>
        </w:pPrChange>
      </w:pPr>
      <w:ins w:id="495" w:author="Fine" w:date="2022-03-01T09:08:44Z">
        <w:r>
          <w:rPr>
            <w:rFonts w:hint="eastAsia"/>
            <w:color w:val="000000"/>
            <w:szCs w:val="28"/>
            <w:lang w:val="en-US" w:eastAsia="zh-CN"/>
          </w:rPr>
          <w:t>7</w:t>
        </w:r>
      </w:ins>
      <w:ins w:id="496" w:author="Fine" w:date="2022-03-01T09:08:44Z">
        <w:r>
          <w:rPr>
            <w:color w:val="000000"/>
            <w:szCs w:val="28"/>
          </w:rPr>
          <w:t>.</w:t>
        </w:r>
      </w:ins>
      <w:ins w:id="497" w:author="Fine" w:date="2022-03-01T09:08:46Z">
        <w:r>
          <w:rPr>
            <w:rFonts w:hint="eastAsia"/>
            <w:color w:val="000000"/>
            <w:szCs w:val="28"/>
            <w:lang w:val="en-US" w:eastAsia="zh-CN"/>
          </w:rPr>
          <w:t>3</w:t>
        </w:r>
      </w:ins>
      <w:ins w:id="498" w:author="Fine" w:date="2022-03-01T09:08:44Z">
        <w:r>
          <w:rPr>
            <w:color w:val="000000"/>
            <w:szCs w:val="28"/>
          </w:rPr>
          <w:t>　</w:t>
        </w:r>
      </w:ins>
      <w:ins w:id="499" w:author="Fine" w:date="2022-03-01T09:08:44Z">
        <w:r>
          <w:rPr>
            <w:rFonts w:hint="eastAsia"/>
            <w:b w:val="0"/>
            <w:bCs/>
            <w:color w:val="000000"/>
            <w:szCs w:val="28"/>
            <w:lang w:val="en-US" w:eastAsia="zh-CN"/>
          </w:rPr>
          <w:t>Indoor assembly cold storage</w:t>
        </w:r>
      </w:ins>
      <w:ins w:id="500" w:author="Fine" w:date="2022-03-01T09:08:44Z">
        <w:r>
          <w:rPr>
            <w:color w:val="000000"/>
            <w:szCs w:val="28"/>
          </w:rPr>
          <w:t>..................................................</w:t>
        </w:r>
      </w:ins>
      <w:ins w:id="501" w:author="Fine" w:date="2022-03-01T09:08:44Z">
        <w:r>
          <w:rPr>
            <w:rFonts w:hint="eastAsia"/>
            <w:color w:val="000000"/>
            <w:szCs w:val="28"/>
            <w:lang w:val="en-US" w:eastAsia="zh-CN"/>
          </w:rPr>
          <w:t>23</w:t>
        </w:r>
      </w:ins>
    </w:p>
    <w:p>
      <w:pPr>
        <w:ind w:left="0" w:leftChars="0" w:firstLine="0" w:firstLineChars="0"/>
        <w:jc w:val="distribute"/>
        <w:rPr>
          <w:ins w:id="502" w:author="Fine" w:date="2022-03-01T09:12:43Z"/>
          <w:rFonts w:hint="eastAsia"/>
          <w:b/>
          <w:color w:val="000000"/>
          <w:szCs w:val="28"/>
          <w:lang w:val="en-US" w:eastAsia="zh-CN"/>
        </w:rPr>
      </w:pPr>
      <w:r>
        <w:rPr>
          <w:rFonts w:hint="eastAsia"/>
          <w:b/>
          <w:color w:val="000000"/>
          <w:szCs w:val="28"/>
          <w:lang w:val="en-US" w:eastAsia="zh-CN"/>
        </w:rPr>
        <w:t>8</w:t>
      </w:r>
      <w:r>
        <w:rPr>
          <w:b/>
          <w:color w:val="000000"/>
          <w:szCs w:val="28"/>
        </w:rPr>
        <w:t>　</w:t>
      </w:r>
      <w:r>
        <w:rPr>
          <w:rFonts w:hint="eastAsia"/>
          <w:b/>
          <w:color w:val="000000"/>
          <w:szCs w:val="28"/>
          <w:lang w:val="en-US"/>
        </w:rPr>
        <w:t>Energy consumption evaluation calculation method</w:t>
      </w:r>
      <w:r>
        <w:rPr>
          <w:b/>
          <w:color w:val="000000"/>
          <w:szCs w:val="28"/>
        </w:rPr>
        <w:t>..........</w:t>
      </w:r>
      <w:r>
        <w:rPr>
          <w:rFonts w:hint="eastAsia"/>
          <w:b/>
          <w:color w:val="000000"/>
          <w:szCs w:val="28"/>
          <w:lang w:val="en-US" w:eastAsia="zh-CN"/>
        </w:rPr>
        <w:t>.</w:t>
      </w:r>
      <w:r>
        <w:rPr>
          <w:b/>
          <w:color w:val="000000"/>
          <w:szCs w:val="28"/>
        </w:rPr>
        <w:t>....</w:t>
      </w:r>
      <w:r>
        <w:rPr>
          <w:rFonts w:hint="eastAsia"/>
          <w:b/>
          <w:color w:val="000000"/>
          <w:szCs w:val="28"/>
          <w:lang w:val="en-US" w:eastAsia="zh-CN"/>
        </w:rPr>
        <w:t>2</w:t>
      </w:r>
      <w:del w:id="503" w:author="Fine" w:date="2022-03-01T09:13:17Z">
        <w:r>
          <w:rPr>
            <w:rFonts w:hint="default"/>
            <w:b/>
            <w:color w:val="000000"/>
            <w:szCs w:val="28"/>
            <w:lang w:val="en-US" w:eastAsia="zh-CN"/>
          </w:rPr>
          <w:delText>5</w:delText>
        </w:r>
      </w:del>
      <w:ins w:id="504" w:author="Fine" w:date="2022-03-01T09:13:17Z">
        <w:r>
          <w:rPr>
            <w:rFonts w:hint="eastAsia"/>
            <w:b/>
            <w:color w:val="000000"/>
            <w:szCs w:val="28"/>
            <w:lang w:val="en-US" w:eastAsia="zh-CN"/>
          </w:rPr>
          <w:t>4</w:t>
        </w:r>
      </w:ins>
    </w:p>
    <w:p>
      <w:pPr>
        <w:ind w:left="0" w:leftChars="0" w:firstLine="0" w:firstLineChars="0"/>
        <w:jc w:val="left"/>
        <w:rPr>
          <w:rFonts w:hint="default" w:eastAsia="宋体"/>
          <w:b/>
          <w:color w:val="000000"/>
          <w:szCs w:val="28"/>
          <w:lang w:val="en-US" w:eastAsia="zh-CN"/>
        </w:rPr>
        <w:pPrChange w:id="505" w:author="Fine" w:date="2022-03-01T09:12:44Z">
          <w:pPr>
            <w:ind w:left="0" w:leftChars="0" w:firstLine="0" w:firstLineChars="0"/>
            <w:jc w:val="distribute"/>
          </w:pPr>
        </w:pPrChange>
      </w:pPr>
      <w:ins w:id="506" w:author="Fine" w:date="2022-03-01T09:13:24Z">
        <w:r>
          <w:rPr>
            <w:rFonts w:hint="eastAsia"/>
            <w:b/>
            <w:color w:val="000000"/>
            <w:szCs w:val="28"/>
            <w:lang w:eastAsia="zh-CN"/>
          </w:rPr>
          <w:t>A</w:t>
        </w:r>
      </w:ins>
      <w:ins w:id="507" w:author="Fine" w:date="2022-03-01T09:12:50Z">
        <w:r>
          <w:rPr>
            <w:rFonts w:hint="default"/>
            <w:b/>
            <w:color w:val="000000"/>
            <w:szCs w:val="28"/>
            <w:rPrChange w:id="508" w:author="Fine" w:date="2022-03-01T09:12:50Z">
              <w:rPr>
                <w:rFonts w:hint="eastAsia"/>
              </w:rPr>
            </w:rPrChange>
          </w:rPr>
          <w:t>ppendix</w:t>
        </w:r>
      </w:ins>
      <w:ins w:id="509" w:author="Fine" w:date="2022-03-01T09:14:04Z">
        <w:r>
          <w:rPr>
            <w:rFonts w:hint="eastAsia"/>
            <w:b/>
            <w:color w:val="000000"/>
            <w:szCs w:val="28"/>
            <w:lang w:val="en-US" w:eastAsia="zh-CN"/>
          </w:rPr>
          <w:t xml:space="preserve"> </w:t>
        </w:r>
      </w:ins>
      <w:ins w:id="510" w:author="Fine" w:date="2022-03-01T09:12:56Z">
        <w:r>
          <w:rPr>
            <w:b/>
            <w:color w:val="000000"/>
            <w:szCs w:val="28"/>
          </w:rPr>
          <w:t>.........</w:t>
        </w:r>
      </w:ins>
      <w:ins w:id="511" w:author="Fine" w:date="2022-03-01T09:12:57Z">
        <w:r>
          <w:rPr>
            <w:b/>
            <w:color w:val="000000"/>
            <w:szCs w:val="28"/>
          </w:rPr>
          <w:t>....................................</w:t>
        </w:r>
      </w:ins>
      <w:ins w:id="512" w:author="Fine" w:date="2022-03-01T09:12:58Z">
        <w:r>
          <w:rPr>
            <w:b/>
            <w:color w:val="000000"/>
            <w:szCs w:val="28"/>
          </w:rPr>
          <w:t>....................................</w:t>
        </w:r>
      </w:ins>
      <w:ins w:id="513" w:author="Fine" w:date="2022-03-01T09:12:59Z">
        <w:r>
          <w:rPr>
            <w:b/>
            <w:color w:val="000000"/>
            <w:szCs w:val="28"/>
          </w:rPr>
          <w:t>...............</w:t>
        </w:r>
      </w:ins>
      <w:ins w:id="514" w:author="Fine" w:date="2022-03-01T09:13:18Z">
        <w:r>
          <w:rPr>
            <w:rFonts w:hint="eastAsia"/>
            <w:b/>
            <w:color w:val="000000"/>
            <w:szCs w:val="28"/>
            <w:lang w:val="en-US" w:eastAsia="zh-CN"/>
          </w:rPr>
          <w:t>2</w:t>
        </w:r>
      </w:ins>
      <w:ins w:id="515" w:author="Fine" w:date="2022-03-01T09:13:19Z">
        <w:r>
          <w:rPr>
            <w:rFonts w:hint="eastAsia"/>
            <w:b/>
            <w:color w:val="000000"/>
            <w:szCs w:val="28"/>
            <w:lang w:val="en-US" w:eastAsia="zh-CN"/>
          </w:rPr>
          <w:t>7</w:t>
        </w:r>
      </w:ins>
    </w:p>
    <w:p>
      <w:pPr>
        <w:ind w:left="0" w:leftChars="0" w:firstLine="0" w:firstLineChars="0"/>
        <w:jc w:val="distribute"/>
        <w:rPr>
          <w:rFonts w:hint="default" w:eastAsia="宋体"/>
          <w:b/>
          <w:color w:val="000000"/>
          <w:szCs w:val="28"/>
          <w:lang w:val="en-US" w:eastAsia="zh-CN"/>
        </w:rPr>
      </w:pPr>
      <w:r>
        <w:rPr>
          <w:rFonts w:hint="eastAsia"/>
          <w:b/>
          <w:color w:val="000000"/>
          <w:szCs w:val="28"/>
          <w:lang w:val="en-US"/>
        </w:rPr>
        <w:t>Explanation of terms used in this standard</w:t>
      </w:r>
      <w:r>
        <w:rPr>
          <w:b/>
          <w:color w:val="000000"/>
          <w:szCs w:val="28"/>
        </w:rPr>
        <w:t>....................................</w:t>
      </w:r>
      <w:r>
        <w:rPr>
          <w:rFonts w:hint="eastAsia"/>
          <w:b/>
          <w:color w:val="000000"/>
          <w:szCs w:val="28"/>
          <w:lang w:val="en-US" w:eastAsia="zh-CN"/>
        </w:rPr>
        <w:t>28</w:t>
      </w:r>
    </w:p>
    <w:p>
      <w:pPr>
        <w:jc w:val="both"/>
        <w:rPr>
          <w:rFonts w:hint="eastAsia" w:ascii="黑体" w:hAnsi="黑体" w:eastAsia="黑体" w:cs="黑体"/>
          <w:color w:val="auto"/>
          <w:spacing w:val="20"/>
          <w:szCs w:val="28"/>
        </w:rPr>
      </w:pPr>
    </w:p>
    <w:p>
      <w:pPr>
        <w:jc w:val="both"/>
        <w:rPr>
          <w:rFonts w:hint="eastAsia" w:ascii="黑体" w:hAnsi="黑体" w:eastAsia="黑体" w:cs="黑体"/>
          <w:color w:val="auto"/>
          <w:spacing w:val="20"/>
          <w:szCs w:val="28"/>
        </w:rPr>
        <w:sectPr>
          <w:pgSz w:w="11906" w:h="16838"/>
          <w:pgMar w:top="1440" w:right="1800" w:bottom="1440" w:left="1800" w:header="851" w:footer="992" w:gutter="0"/>
          <w:pgNumType w:start="1"/>
          <w:cols w:space="720" w:num="1"/>
          <w:docGrid w:type="lines" w:linePitch="312" w:charSpace="0"/>
        </w:sectPr>
      </w:pPr>
    </w:p>
    <w:p>
      <w:pPr>
        <w:pStyle w:val="2"/>
        <w:bidi w:val="0"/>
      </w:pPr>
      <w:bookmarkStart w:id="5" w:name="_Toc465669208"/>
      <w:bookmarkStart w:id="6" w:name="_Toc465668855"/>
      <w:bookmarkStart w:id="7" w:name="_Toc465669360"/>
      <w:bookmarkStart w:id="8" w:name="_Toc15952"/>
      <w:bookmarkStart w:id="9" w:name="_Toc27454"/>
      <w:bookmarkStart w:id="10" w:name="_Toc14927"/>
      <w:bookmarkStart w:id="11" w:name="_Toc16423"/>
      <w:bookmarkStart w:id="12" w:name="_Toc462666075"/>
      <w:bookmarkStart w:id="13" w:name="_Toc12882487"/>
      <w:bookmarkStart w:id="14" w:name="_Toc4454"/>
      <w:bookmarkStart w:id="15" w:name="_Toc463952394"/>
      <w:bookmarkStart w:id="16" w:name="_Toc29630_WPSOffice_Level2"/>
      <w:bookmarkStart w:id="17" w:name="_Toc22559"/>
      <w:bookmarkStart w:id="18" w:name="_Toc13240"/>
      <w:bookmarkStart w:id="19" w:name="_Toc24112"/>
      <w:bookmarkStart w:id="20" w:name="_Toc17962"/>
      <w:bookmarkStart w:id="21" w:name="_Toc25205"/>
      <w:bookmarkStart w:id="22" w:name="_Toc27940"/>
      <w:r>
        <w:rPr>
          <w:rFonts w:hint="eastAsia"/>
        </w:rPr>
        <w:t>1　总</w:t>
      </w:r>
      <w:r>
        <w:t>　　</w:t>
      </w:r>
      <w:r>
        <w:rPr>
          <w:rFonts w:hint="eastAsia"/>
        </w:rPr>
        <w:t>则</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4"/>
        <w:bidi w:val="0"/>
      </w:pPr>
      <w:r>
        <w:rPr>
          <w:b/>
          <w:bCs w:val="0"/>
        </w:rPr>
        <w:t>1.0.1</w:t>
      </w:r>
      <w:r>
        <w:t>　</w:t>
      </w:r>
      <w:r>
        <w:rPr>
          <w:rFonts w:hint="eastAsia"/>
        </w:rPr>
        <w:t>为评估超市</w:t>
      </w:r>
      <w:r>
        <w:rPr>
          <w:rFonts w:hint="eastAsia"/>
          <w:lang w:eastAsia="zh-CN"/>
        </w:rPr>
        <w:t>冷链制冷系统</w:t>
      </w:r>
      <w:r>
        <w:rPr>
          <w:rFonts w:hint="eastAsia"/>
        </w:rPr>
        <w:t>的能耗水平，引导</w:t>
      </w:r>
      <w:r>
        <w:rPr>
          <w:rFonts w:hint="eastAsia"/>
          <w:lang w:eastAsia="zh-CN"/>
        </w:rPr>
        <w:t>经营者</w:t>
      </w:r>
      <w:r>
        <w:rPr>
          <w:rFonts w:hint="eastAsia"/>
        </w:rPr>
        <w:t>选择高效节能型冷冻冷藏设备，提高安装维修管理水平</w:t>
      </w:r>
      <w:r>
        <w:rPr>
          <w:rFonts w:hint="eastAsia"/>
          <w:lang w:eastAsia="zh-CN"/>
        </w:rPr>
        <w:t>，</w:t>
      </w:r>
      <w:r>
        <w:rPr>
          <w:rFonts w:hint="eastAsia"/>
        </w:rPr>
        <w:t>降低运营成本，提升节能减排水平，统一、规范超市</w:t>
      </w:r>
      <w:r>
        <w:rPr>
          <w:rFonts w:hint="eastAsia"/>
          <w:lang w:eastAsia="zh-CN"/>
        </w:rPr>
        <w:t>冷链制冷系统</w:t>
      </w:r>
      <w:r>
        <w:rPr>
          <w:rFonts w:hint="eastAsia"/>
        </w:rPr>
        <w:t>能耗评价的计算方法，做到方法适用、技术合理、数据准确，制定本标准。</w:t>
      </w:r>
    </w:p>
    <w:p>
      <w:pPr>
        <w:pStyle w:val="4"/>
        <w:bidi w:val="0"/>
        <w:rPr>
          <w:rFonts w:hint="eastAsia"/>
          <w:lang w:eastAsia="zh-CN"/>
        </w:rPr>
      </w:pPr>
      <w:r>
        <w:rPr>
          <w:b/>
          <w:bCs w:val="0"/>
        </w:rPr>
        <w:t>1.0.2</w:t>
      </w:r>
      <w:r>
        <w:t>　本标准</w:t>
      </w:r>
      <w:r>
        <w:rPr>
          <w:rFonts w:hint="eastAsia"/>
        </w:rPr>
        <w:t>适用于超市</w:t>
      </w:r>
      <w:r>
        <w:rPr>
          <w:rFonts w:hint="eastAsia"/>
          <w:lang w:eastAsia="zh-CN"/>
        </w:rPr>
        <w:t>中</w:t>
      </w:r>
      <w:r>
        <w:rPr>
          <w:rFonts w:hint="eastAsia"/>
        </w:rPr>
        <w:t>由销售、陈列、储存食品的</w:t>
      </w:r>
      <w:r>
        <w:rPr>
          <w:rFonts w:hint="eastAsia"/>
          <w:lang w:val="en-US" w:eastAsia="zh-CN"/>
        </w:rPr>
        <w:t>制冷</w:t>
      </w:r>
      <w:r>
        <w:rPr>
          <w:rFonts w:hint="eastAsia"/>
        </w:rPr>
        <w:t>陈列柜、装配式冷库、远置冷凝机组及其连接管路和附件所构成的</w:t>
      </w:r>
      <w:r>
        <w:rPr>
          <w:rFonts w:hint="eastAsia"/>
          <w:lang w:val="en-US" w:eastAsia="zh-CN"/>
        </w:rPr>
        <w:t>冷链</w:t>
      </w:r>
      <w:r>
        <w:rPr>
          <w:rFonts w:hint="eastAsia"/>
        </w:rPr>
        <w:t>制冷系统</w:t>
      </w:r>
      <w:r>
        <w:rPr>
          <w:rFonts w:hint="eastAsia"/>
          <w:lang w:eastAsia="zh-CN"/>
        </w:rPr>
        <w:t>的</w:t>
      </w:r>
      <w:r>
        <w:rPr>
          <w:rFonts w:hint="eastAsia"/>
        </w:rPr>
        <w:t>能耗评价</w:t>
      </w:r>
      <w:r>
        <w:t>。</w:t>
      </w:r>
      <w:r>
        <w:rPr>
          <w:rFonts w:hint="eastAsia"/>
          <w:lang w:eastAsia="zh-CN"/>
        </w:rPr>
        <w:t>不适用于</w:t>
      </w:r>
      <w:r>
        <w:rPr>
          <w:rFonts w:hint="eastAsia"/>
        </w:rPr>
        <w:t>超市</w:t>
      </w:r>
      <w:r>
        <w:rPr>
          <w:rFonts w:hint="eastAsia"/>
          <w:lang w:eastAsia="zh-CN"/>
        </w:rPr>
        <w:t>中</w:t>
      </w:r>
      <w:r>
        <w:rPr>
          <w:rFonts w:hint="eastAsia"/>
        </w:rPr>
        <w:t>的空调制冷系统</w:t>
      </w:r>
      <w:r>
        <w:rPr>
          <w:rFonts w:hint="eastAsia"/>
          <w:lang w:eastAsia="zh-CN"/>
        </w:rPr>
        <w:t>的</w:t>
      </w:r>
      <w:r>
        <w:rPr>
          <w:rFonts w:hint="eastAsia"/>
        </w:rPr>
        <w:t>能耗评价</w:t>
      </w:r>
      <w:r>
        <w:rPr>
          <w:rFonts w:hint="eastAsia"/>
          <w:lang w:eastAsia="zh-CN"/>
        </w:rPr>
        <w:t>。</w:t>
      </w:r>
    </w:p>
    <w:p>
      <w:pPr>
        <w:pStyle w:val="4"/>
        <w:bidi w:val="0"/>
        <w:rPr>
          <w:color w:val="000000"/>
          <w:szCs w:val="28"/>
        </w:rPr>
      </w:pPr>
      <w:r>
        <w:rPr>
          <w:b/>
          <w:color w:val="000000"/>
          <w:szCs w:val="28"/>
        </w:rPr>
        <w:t>1.0.</w:t>
      </w:r>
      <w:r>
        <w:rPr>
          <w:rFonts w:hint="eastAsia"/>
          <w:b/>
          <w:color w:val="000000"/>
          <w:szCs w:val="28"/>
          <w:lang w:val="en-US" w:eastAsia="zh-CN"/>
        </w:rPr>
        <w:t>3</w:t>
      </w:r>
      <w:r>
        <w:rPr>
          <w:color w:val="000000"/>
          <w:szCs w:val="28"/>
        </w:rPr>
        <w:t>　</w:t>
      </w:r>
      <w:r>
        <w:rPr>
          <w:rFonts w:hint="eastAsia"/>
          <w:color w:val="000000"/>
          <w:szCs w:val="28"/>
          <w:lang w:eastAsia="zh-CN"/>
        </w:rPr>
        <w:t>超市冷链制冷系统</w:t>
      </w:r>
      <w:r>
        <w:rPr>
          <w:color w:val="000000"/>
          <w:szCs w:val="28"/>
        </w:rPr>
        <w:t>能耗评价方法除应执行本标准外，尚应符合国家现行有关标准的规定。</w:t>
      </w:r>
    </w:p>
    <w:p>
      <w:pPr>
        <w:spacing w:line="360" w:lineRule="auto"/>
        <w:ind w:left="0" w:leftChars="0" w:firstLine="0" w:firstLineChars="0"/>
        <w:rPr>
          <w:rFonts w:hint="eastAsia" w:eastAsia="宋体"/>
          <w:b/>
          <w:color w:val="000000"/>
          <w:szCs w:val="28"/>
          <w:lang w:eastAsia="zh-CN"/>
        </w:rPr>
      </w:pPr>
      <w:r>
        <w:rPr>
          <w:b/>
          <w:color w:val="000000"/>
          <w:szCs w:val="28"/>
        </w:rPr>
        <w:t>1.0.</w:t>
      </w:r>
      <w:r>
        <w:rPr>
          <w:rFonts w:hint="eastAsia"/>
          <w:b/>
          <w:color w:val="000000"/>
          <w:szCs w:val="28"/>
          <w:lang w:val="en-US" w:eastAsia="zh-CN"/>
        </w:rPr>
        <w:t>4</w:t>
      </w:r>
      <w:r>
        <w:rPr>
          <w:color w:val="000000"/>
          <w:szCs w:val="28"/>
        </w:rPr>
        <w:t>　</w:t>
      </w:r>
      <w:r>
        <w:rPr>
          <w:rFonts w:hint="eastAsia"/>
          <w:color w:val="000000"/>
          <w:szCs w:val="28"/>
          <w:lang w:eastAsia="zh-CN"/>
        </w:rPr>
        <w:t>便利店冷链制冷系统能耗评价方法可参照本标准执行</w:t>
      </w:r>
    </w:p>
    <w:p>
      <w:pPr>
        <w:ind w:left="0" w:leftChars="0" w:firstLine="0" w:firstLineChars="0"/>
        <w:rPr>
          <w:rFonts w:hint="eastAsia" w:eastAsia="楷体"/>
          <w:sz w:val="28"/>
          <w:szCs w:val="28"/>
          <w:shd w:val="clear" w:color="FFFFFF" w:fill="D9D9D9"/>
          <w:lang w:val="en-US" w:eastAsia="zh-CN"/>
        </w:rPr>
        <w:sectPr>
          <w:footerReference r:id="rId6" w:type="default"/>
          <w:pgSz w:w="11906" w:h="16838"/>
          <w:pgMar w:top="1440" w:right="1800" w:bottom="1440" w:left="1800" w:header="851" w:footer="992" w:gutter="0"/>
          <w:pgNumType w:fmt="decimal" w:start="1"/>
          <w:cols w:space="720" w:num="1"/>
          <w:docGrid w:type="lines" w:linePitch="312" w:charSpace="0"/>
        </w:sectPr>
      </w:pPr>
    </w:p>
    <w:p>
      <w:pPr>
        <w:pStyle w:val="2"/>
        <w:bidi w:val="0"/>
      </w:pPr>
      <w:bookmarkStart w:id="23" w:name="_Toc24336"/>
      <w:bookmarkStart w:id="24" w:name="_Toc2963"/>
      <w:bookmarkStart w:id="25" w:name="_Toc463952395"/>
      <w:bookmarkStart w:id="26" w:name="_Toc12882488"/>
      <w:bookmarkStart w:id="27" w:name="_Toc9255"/>
      <w:bookmarkStart w:id="28" w:name="_Toc11017"/>
      <w:bookmarkStart w:id="29" w:name="_Toc26264"/>
      <w:bookmarkStart w:id="30" w:name="_Toc15327"/>
      <w:bookmarkStart w:id="31" w:name="_Toc4090"/>
      <w:bookmarkStart w:id="32" w:name="_Toc28034"/>
      <w:bookmarkStart w:id="33" w:name="_Toc465669361"/>
      <w:bookmarkStart w:id="34" w:name="_Toc465669209"/>
      <w:bookmarkStart w:id="35" w:name="_Toc8614"/>
      <w:bookmarkStart w:id="36" w:name="_Toc465668856"/>
      <w:bookmarkStart w:id="37" w:name="_Toc21364"/>
      <w:bookmarkStart w:id="38" w:name="_Toc462666076"/>
      <w:bookmarkStart w:id="39" w:name="_Toc9598"/>
      <w:r>
        <w:rPr>
          <w:rFonts w:hint="eastAsia"/>
        </w:rPr>
        <w:t>2　术语和符号</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3"/>
        <w:bidi w:val="0"/>
      </w:pPr>
      <w:bookmarkStart w:id="40" w:name="_Toc21226"/>
      <w:bookmarkStart w:id="41" w:name="_Toc13068"/>
      <w:bookmarkStart w:id="42" w:name="_Toc28412"/>
      <w:bookmarkStart w:id="43" w:name="_Toc465668857"/>
      <w:bookmarkStart w:id="44" w:name="_Toc20538"/>
      <w:bookmarkStart w:id="45" w:name="_Toc463952396"/>
      <w:bookmarkStart w:id="46" w:name="_Toc24951"/>
      <w:bookmarkStart w:id="47" w:name="_Toc12882489"/>
      <w:bookmarkStart w:id="48" w:name="_Toc465669210"/>
      <w:bookmarkStart w:id="49" w:name="_Toc462666077"/>
      <w:bookmarkStart w:id="50" w:name="_Toc28867"/>
      <w:bookmarkStart w:id="51" w:name="_Toc25146"/>
      <w:bookmarkStart w:id="52" w:name="_Toc22522"/>
      <w:bookmarkStart w:id="53" w:name="_Toc19971"/>
      <w:bookmarkStart w:id="54" w:name="_Toc4436"/>
      <w:bookmarkStart w:id="55" w:name="_Toc25809"/>
      <w:bookmarkStart w:id="56" w:name="_Toc465669362"/>
      <w:r>
        <w:t>2.1</w:t>
      </w:r>
      <w:r>
        <w:rPr>
          <w:rFonts w:hint="eastAsia"/>
        </w:rPr>
        <w:t>　术语</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pStyle w:val="4"/>
        <w:bidi w:val="0"/>
        <w:rPr>
          <w:rFonts w:hint="eastAsia"/>
          <w:color w:val="auto"/>
        </w:rPr>
      </w:pPr>
      <w:r>
        <w:rPr>
          <w:rFonts w:hint="eastAsia"/>
          <w:b/>
          <w:bCs w:val="0"/>
          <w:lang w:val="en-US" w:eastAsia="zh-CN"/>
        </w:rPr>
        <w:t>2.1.1</w:t>
      </w:r>
      <w:r>
        <w:rPr>
          <w:rFonts w:ascii="宋体" w:hAnsi="宋体" w:eastAsia="宋体"/>
        </w:rPr>
        <w:t>　</w:t>
      </w:r>
      <w:r>
        <w:rPr>
          <w:rFonts w:hint="eastAsia"/>
          <w:lang w:val="en-US" w:eastAsia="zh-CN"/>
        </w:rPr>
        <w:t>超市</w:t>
      </w:r>
      <w:r>
        <w:rPr>
          <w:rFonts w:hint="eastAsia"/>
          <w:color w:val="auto"/>
        </w:rPr>
        <w:t>冷链制冷系统</w:t>
      </w:r>
      <w:r>
        <w:rPr>
          <w:rFonts w:ascii="宋体" w:hAnsi="宋体" w:eastAsia="宋体"/>
          <w:color w:val="auto"/>
        </w:rPr>
        <w:t>　</w:t>
      </w:r>
      <w:r>
        <w:rPr>
          <w:rFonts w:hint="eastAsia"/>
          <w:lang w:val="en-US" w:eastAsia="zh-CN"/>
        </w:rPr>
        <w:t xml:space="preserve">supermarket </w:t>
      </w:r>
      <w:r>
        <w:rPr>
          <w:rFonts w:hint="eastAsia"/>
          <w:color w:val="auto"/>
        </w:rPr>
        <w:t>cold chain refrigeration system</w:t>
      </w:r>
    </w:p>
    <w:p>
      <w:pPr>
        <w:bidi w:val="0"/>
        <w:rPr>
          <w:rFonts w:hint="eastAsia" w:ascii="宋体" w:hAnsi="宋体"/>
          <w:color w:val="auto"/>
          <w:szCs w:val="28"/>
        </w:rPr>
      </w:pPr>
      <w:r>
        <w:rPr>
          <w:rFonts w:hint="eastAsia"/>
          <w:lang w:val="en-US" w:eastAsia="zh-CN"/>
        </w:rPr>
        <w:t>用于保证</w:t>
      </w:r>
      <w:r>
        <w:rPr>
          <w:rFonts w:hint="eastAsia"/>
        </w:rPr>
        <w:t>超市内所销售、陈列、储存生鲜食品的温度保持在规定</w:t>
      </w:r>
      <w:r>
        <w:rPr>
          <w:rFonts w:hint="eastAsia"/>
          <w:color w:val="000000" w:themeColor="text1"/>
          <w:rPrChange w:id="516" w:author="Fine" w:date="2022-01-18T08:49:03Z">
            <w:rPr>
              <w:rFonts w:hint="eastAsia"/>
            </w:rPr>
          </w:rPrChange>
          <w14:textFill>
            <w14:solidFill>
              <w14:schemeClr w14:val="tx1"/>
            </w14:solidFill>
          </w14:textFill>
        </w:rPr>
        <w:t>范围</w:t>
      </w:r>
      <w:ins w:id="517" w:author="Fine" w:date="2022-01-17T14:30:05Z">
        <w:r>
          <w:rPr>
            <w:rFonts w:hint="eastAsia"/>
            <w:color w:val="000000" w:themeColor="text1"/>
            <w:lang w:val="en-US" w:eastAsia="zh-CN"/>
            <w:rPrChange w:id="518" w:author="Fine" w:date="2022-01-18T08:49:03Z">
              <w:rPr>
                <w:rFonts w:hint="eastAsia"/>
                <w:color w:val="FF0000"/>
                <w:lang w:val="en-US" w:eastAsia="zh-CN"/>
              </w:rPr>
            </w:rPrChange>
            <w14:textFill>
              <w14:solidFill>
                <w14:schemeClr w14:val="tx1"/>
              </w14:solidFill>
            </w14:textFill>
          </w:rPr>
          <w:t>内</w:t>
        </w:r>
      </w:ins>
      <w:r>
        <w:rPr>
          <w:rFonts w:hint="eastAsia"/>
        </w:rPr>
        <w:t>的所有</w:t>
      </w:r>
      <w:r>
        <w:rPr>
          <w:rFonts w:hint="eastAsia"/>
          <w:lang w:val="en-US" w:eastAsia="zh-CN"/>
        </w:rPr>
        <w:t>制冷陈列</w:t>
      </w:r>
      <w:r>
        <w:rPr>
          <w:rFonts w:hint="eastAsia"/>
        </w:rPr>
        <w:t>柜、装配式冷库、远置冷凝机组及其管路和附件。</w:t>
      </w:r>
    </w:p>
    <w:p>
      <w:pPr>
        <w:pStyle w:val="4"/>
        <w:bidi w:val="0"/>
        <w:rPr>
          <w:color w:val="000000" w:themeColor="text1"/>
          <w14:textFill>
            <w14:solidFill>
              <w14:schemeClr w14:val="tx1"/>
            </w14:solidFill>
          </w14:textFill>
        </w:rPr>
      </w:pPr>
      <w:r>
        <w:rPr>
          <w:rFonts w:hint="eastAsia"/>
          <w:b/>
          <w:bCs w:val="0"/>
          <w:lang w:val="en-US" w:eastAsia="zh-CN"/>
        </w:rPr>
        <w:t>2.1.2</w:t>
      </w:r>
      <w:r>
        <w:rPr>
          <w:rFonts w:ascii="宋体" w:hAnsi="宋体" w:eastAsia="宋体"/>
        </w:rPr>
        <w:t>　</w:t>
      </w:r>
      <w:r>
        <w:rPr>
          <w:rFonts w:hint="eastAsia" w:ascii="宋体" w:hAnsi="宋体"/>
          <w:color w:val="000000" w:themeColor="text1"/>
          <w:lang w:eastAsia="zh-CN"/>
          <w14:textFill>
            <w14:solidFill>
              <w14:schemeClr w14:val="tx1"/>
            </w14:solidFill>
          </w14:textFill>
        </w:rPr>
        <w:t>装配式冷库</w:t>
      </w:r>
      <w:del w:id="519" w:author="Fine" w:date="2022-01-10T10:42:12Z">
        <w:r>
          <w:rPr>
            <w:rFonts w:hint="default"/>
            <w:color w:val="000000" w:themeColor="text1"/>
            <w:lang w:val="en-US"/>
            <w14:textFill>
              <w14:solidFill>
                <w14:schemeClr w14:val="tx1"/>
              </w14:solidFill>
            </w14:textFill>
          </w:rPr>
          <w:delText>库内</w:delText>
        </w:r>
      </w:del>
      <w:ins w:id="520" w:author="Fine" w:date="2022-01-10T10:42:13Z">
        <w:r>
          <w:rPr>
            <w:rFonts w:hint="eastAsia"/>
            <w:color w:val="000000" w:themeColor="text1"/>
            <w:lang w:val="en-US" w:eastAsia="zh-CN"/>
            <w14:textFill>
              <w14:solidFill>
                <w14:schemeClr w14:val="tx1"/>
              </w14:solidFill>
            </w14:textFill>
          </w:rPr>
          <w:t>工作</w:t>
        </w:r>
      </w:ins>
      <w:r>
        <w:rPr>
          <w:rFonts w:hint="eastAsia"/>
          <w:color w:val="000000" w:themeColor="text1"/>
          <w14:textFill>
            <w14:solidFill>
              <w14:schemeClr w14:val="tx1"/>
            </w14:solidFill>
          </w14:textFill>
        </w:rPr>
        <w:t>温度</w:t>
      </w:r>
      <w:r>
        <w:rPr>
          <w:rFonts w:ascii="宋体" w:hAnsi="宋体" w:eastAsia="宋体"/>
          <w:color w:val="000000" w:themeColor="text1"/>
          <w14:textFill>
            <w14:solidFill>
              <w14:schemeClr w14:val="tx1"/>
            </w14:solidFill>
          </w14:textFill>
        </w:rPr>
        <w:t>　</w:t>
      </w:r>
      <w:ins w:id="521" w:author="Fine" w:date="2022-01-10T10:42:22Z">
        <w:r>
          <w:rPr>
            <w:rFonts w:hint="default" w:ascii="Times New Roman" w:hAnsi="Times New Roman"/>
            <w:color w:val="000000" w:themeColor="text1"/>
            <w:lang w:val="en-US" w:eastAsia="zh-CN"/>
            <w:rPrChange w:id="522" w:author="Fine" w:date="2022-01-10T10:42:29Z">
              <w:rPr>
                <w:rFonts w:hint="eastAsia" w:ascii="宋体" w:hAnsi="宋体"/>
                <w:color w:val="000000" w:themeColor="text1"/>
                <w:lang w:val="en-US" w:eastAsia="zh-CN"/>
                <w14:textFill>
                  <w14:solidFill>
                    <w14:schemeClr w14:val="tx1"/>
                  </w14:solidFill>
                </w14:textFill>
              </w:rPr>
            </w:rPrChange>
            <w14:textFill>
              <w14:solidFill>
                <w14:schemeClr w14:val="tx1"/>
              </w14:solidFill>
            </w14:textFill>
          </w:rPr>
          <w:t>wo</w:t>
        </w:r>
      </w:ins>
      <w:ins w:id="523" w:author="Fine" w:date="2022-01-10T10:42:23Z">
        <w:r>
          <w:rPr>
            <w:rFonts w:hint="default" w:ascii="Times New Roman" w:hAnsi="Times New Roman"/>
            <w:color w:val="000000" w:themeColor="text1"/>
            <w:lang w:val="en-US" w:eastAsia="zh-CN"/>
            <w:rPrChange w:id="524" w:author="Fine" w:date="2022-01-10T10:42:29Z">
              <w:rPr>
                <w:rFonts w:hint="eastAsia" w:ascii="宋体" w:hAnsi="宋体"/>
                <w:color w:val="000000" w:themeColor="text1"/>
                <w:lang w:val="en-US" w:eastAsia="zh-CN"/>
                <w14:textFill>
                  <w14:solidFill>
                    <w14:schemeClr w14:val="tx1"/>
                  </w14:solidFill>
                </w14:textFill>
              </w:rPr>
            </w:rPrChange>
            <w14:textFill>
              <w14:solidFill>
                <w14:schemeClr w14:val="tx1"/>
              </w14:solidFill>
            </w14:textFill>
          </w:rPr>
          <w:t>rkin</w:t>
        </w:r>
      </w:ins>
      <w:ins w:id="525" w:author="Fine" w:date="2022-01-10T10:42:24Z">
        <w:r>
          <w:rPr>
            <w:rFonts w:hint="default" w:ascii="Times New Roman" w:hAnsi="Times New Roman"/>
            <w:color w:val="000000" w:themeColor="text1"/>
            <w:lang w:val="en-US" w:eastAsia="zh-CN"/>
            <w:rPrChange w:id="526" w:author="Fine" w:date="2022-01-10T10:42:29Z">
              <w:rPr>
                <w:rFonts w:hint="eastAsia" w:ascii="宋体" w:hAnsi="宋体"/>
                <w:color w:val="000000" w:themeColor="text1"/>
                <w:lang w:val="en-US" w:eastAsia="zh-CN"/>
                <w14:textFill>
                  <w14:solidFill>
                    <w14:schemeClr w14:val="tx1"/>
                  </w14:solidFill>
                </w14:textFill>
              </w:rPr>
            </w:rPrChange>
            <w14:textFill>
              <w14:solidFill>
                <w14:schemeClr w14:val="tx1"/>
              </w14:solidFill>
            </w14:textFill>
          </w:rPr>
          <w:t>g</w:t>
        </w:r>
      </w:ins>
      <w:ins w:id="527" w:author="Fine" w:date="2022-01-10T10:42:24Z">
        <w:r>
          <w:rPr>
            <w:rFonts w:hint="eastAsia" w:ascii="宋体" w:hAnsi="宋体"/>
            <w:color w:val="000000" w:themeColor="text1"/>
            <w:lang w:val="en-US" w:eastAsia="zh-CN"/>
            <w14:textFill>
              <w14:solidFill>
                <w14:schemeClr w14:val="tx1"/>
              </w14:solidFill>
            </w14:textFill>
          </w:rPr>
          <w:t xml:space="preserve"> </w:t>
        </w:r>
      </w:ins>
      <w:r>
        <w:rPr>
          <w:color w:val="000000" w:themeColor="text1"/>
          <w14:textFill>
            <w14:solidFill>
              <w14:schemeClr w14:val="tx1"/>
            </w14:solidFill>
          </w14:textFill>
        </w:rPr>
        <w:t>temperature of cold storage</w:t>
      </w:r>
      <w:r>
        <w:rPr>
          <w:rFonts w:hint="eastAsia"/>
          <w:color w:val="000000" w:themeColor="text1"/>
          <w14:textFill>
            <w14:solidFill>
              <w14:schemeClr w14:val="tx1"/>
            </w14:solidFill>
          </w14:textFill>
        </w:rPr>
        <w:t xml:space="preserve"> room</w:t>
      </w:r>
      <w:r>
        <w:rPr>
          <w:color w:val="000000" w:themeColor="text1"/>
          <w14:textFill>
            <w14:solidFill>
              <w14:schemeClr w14:val="tx1"/>
            </w14:solidFill>
          </w14:textFill>
        </w:rPr>
        <w:t xml:space="preserve"> </w:t>
      </w:r>
    </w:p>
    <w:p>
      <w:pPr>
        <w:bidi w:val="0"/>
        <w:ind w:firstLine="560"/>
        <w:rPr>
          <w:rFonts w:hint="eastAsia"/>
          <w:color w:val="000000" w:themeColor="text1"/>
          <w14:textFill>
            <w14:solidFill>
              <w14:schemeClr w14:val="tx1"/>
            </w14:solidFill>
          </w14:textFill>
        </w:rPr>
        <w:pPrChange w:id="528" w:author="Fine" w:date="2022-03-01T08:55:50Z">
          <w:pPr>
            <w:bidi w:val="0"/>
          </w:pPr>
        </w:pPrChange>
      </w:pPr>
      <w:r>
        <w:rPr>
          <w:rFonts w:hint="eastAsia"/>
          <w:color w:val="000000" w:themeColor="text1"/>
          <w14:textFill>
            <w14:solidFill>
              <w14:schemeClr w14:val="tx1"/>
            </w14:solidFill>
          </w14:textFill>
        </w:rPr>
        <w:t>装配式冷库内按</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规定布置的各测量点上测得的</w:t>
      </w:r>
      <w:ins w:id="529" w:author="Fine" w:date="2022-01-10T10:43:16Z">
        <w:r>
          <w:rPr>
            <w:rFonts w:hint="eastAsia"/>
            <w:color w:val="000000" w:themeColor="text1"/>
            <w:lang w:val="en-US" w:eastAsia="zh-CN"/>
            <w14:textFill>
              <w14:solidFill>
                <w14:schemeClr w14:val="tx1"/>
              </w14:solidFill>
            </w14:textFill>
          </w:rPr>
          <w:t>瞬时</w:t>
        </w:r>
      </w:ins>
      <w:r>
        <w:rPr>
          <w:rFonts w:hint="eastAsia"/>
          <w:color w:val="000000" w:themeColor="text1"/>
          <w14:textFill>
            <w14:solidFill>
              <w14:schemeClr w14:val="tx1"/>
            </w14:solidFill>
          </w14:textFill>
        </w:rPr>
        <w:t>温度</w:t>
      </w:r>
      <w:ins w:id="530" w:author="Fine" w:date="2022-01-10T10:43:21Z">
        <w:r>
          <w:rPr>
            <w:rFonts w:hint="eastAsia"/>
            <w:color w:val="000000" w:themeColor="text1"/>
            <w:lang w:val="en-US" w:eastAsia="zh-CN"/>
            <w14:textFill>
              <w14:solidFill>
                <w14:schemeClr w14:val="tx1"/>
              </w14:solidFill>
            </w14:textFill>
          </w:rPr>
          <w:t>在</w:t>
        </w:r>
      </w:ins>
      <w:ins w:id="531" w:author="Fine" w:date="2022-01-10T10:43:22Z">
        <w:r>
          <w:rPr>
            <w:rFonts w:hint="eastAsia"/>
            <w:color w:val="000000" w:themeColor="text1"/>
            <w:lang w:val="en-US" w:eastAsia="zh-CN"/>
            <w14:textFill>
              <w14:solidFill>
                <w14:schemeClr w14:val="tx1"/>
              </w14:solidFill>
            </w14:textFill>
          </w:rPr>
          <w:t>测试</w:t>
        </w:r>
      </w:ins>
      <w:ins w:id="532" w:author="Fine" w:date="2022-01-10T10:43:23Z">
        <w:r>
          <w:rPr>
            <w:rFonts w:hint="eastAsia"/>
            <w:color w:val="000000" w:themeColor="text1"/>
            <w:lang w:val="en-US" w:eastAsia="zh-CN"/>
            <w14:textFill>
              <w14:solidFill>
                <w14:schemeClr w14:val="tx1"/>
              </w14:solidFill>
            </w14:textFill>
          </w:rPr>
          <w:t>周期</w:t>
        </w:r>
      </w:ins>
      <w:ins w:id="533" w:author="Fine" w:date="2022-01-10T10:43:24Z">
        <w:r>
          <w:rPr>
            <w:rFonts w:hint="eastAsia"/>
            <w:color w:val="000000" w:themeColor="text1"/>
            <w:lang w:val="en-US" w:eastAsia="zh-CN"/>
            <w14:textFill>
              <w14:solidFill>
                <w14:schemeClr w14:val="tx1"/>
              </w14:solidFill>
            </w14:textFill>
          </w:rPr>
          <w:t>内</w:t>
        </w:r>
      </w:ins>
      <w:ins w:id="534" w:author="Fine" w:date="2022-01-10T10:42:50Z">
        <w:r>
          <w:rPr>
            <w:rFonts w:hint="eastAsia"/>
            <w:color w:val="000000" w:themeColor="text1"/>
            <w:lang w:val="en-US" w:eastAsia="zh-CN"/>
            <w14:textFill>
              <w14:solidFill>
                <w14:schemeClr w14:val="tx1"/>
              </w14:solidFill>
            </w14:textFill>
          </w:rPr>
          <w:t>的</w:t>
        </w:r>
      </w:ins>
      <w:ins w:id="535" w:author="Fine" w:date="2022-01-10T10:42:51Z">
        <w:r>
          <w:rPr>
            <w:rFonts w:hint="eastAsia"/>
            <w:color w:val="000000" w:themeColor="text1"/>
            <w:lang w:val="en-US" w:eastAsia="zh-CN"/>
            <w14:textFill>
              <w14:solidFill>
                <w14:schemeClr w14:val="tx1"/>
              </w14:solidFill>
            </w14:textFill>
          </w:rPr>
          <w:t>算术</w:t>
        </w:r>
      </w:ins>
      <w:ins w:id="536" w:author="Fine" w:date="2022-01-10T10:42:53Z">
        <w:r>
          <w:rPr>
            <w:rFonts w:hint="eastAsia"/>
            <w:color w:val="000000" w:themeColor="text1"/>
            <w:lang w:val="en-US" w:eastAsia="zh-CN"/>
            <w14:textFill>
              <w14:solidFill>
                <w14:schemeClr w14:val="tx1"/>
              </w14:solidFill>
            </w14:textFill>
          </w:rPr>
          <w:t>平均值</w:t>
        </w:r>
      </w:ins>
      <w:r>
        <w:rPr>
          <w:rFonts w:hint="eastAsia"/>
          <w:color w:val="000000" w:themeColor="text1"/>
          <w14:textFill>
            <w14:solidFill>
              <w14:schemeClr w14:val="tx1"/>
            </w14:solidFill>
          </w14:textFill>
        </w:rPr>
        <w:t>。</w:t>
      </w:r>
    </w:p>
    <w:p>
      <w:pPr>
        <w:pStyle w:val="4"/>
        <w:bidi w:val="0"/>
        <w:rPr>
          <w:del w:id="537" w:author="Fine" w:date="2022-01-10T10:52:30Z"/>
        </w:rPr>
      </w:pPr>
      <w:del w:id="538" w:author="Fine" w:date="2022-01-10T10:52:30Z">
        <w:r>
          <w:rPr>
            <w:rFonts w:hint="eastAsia"/>
            <w:b/>
            <w:bCs w:val="0"/>
            <w:lang w:val="en-US" w:eastAsia="zh-CN"/>
          </w:rPr>
          <w:delText>2.1.3</w:delText>
        </w:r>
      </w:del>
      <w:del w:id="539" w:author="Fine" w:date="2022-01-10T10:52:30Z">
        <w:r>
          <w:rPr>
            <w:rFonts w:ascii="宋体" w:hAnsi="宋体" w:eastAsia="宋体"/>
          </w:rPr>
          <w:delText>　</w:delText>
        </w:r>
      </w:del>
      <w:del w:id="540" w:author="Fine" w:date="2022-01-10T10:52:30Z">
        <w:r>
          <w:rPr>
            <w:rFonts w:hint="eastAsia"/>
          </w:rPr>
          <w:delText>吸气温度</w:delText>
        </w:r>
      </w:del>
      <w:del w:id="541" w:author="Fine" w:date="2022-01-10T10:52:30Z">
        <w:r>
          <w:rPr>
            <w:rFonts w:ascii="宋体" w:hAnsi="宋体" w:eastAsia="宋体"/>
          </w:rPr>
          <w:delText>　</w:delText>
        </w:r>
      </w:del>
      <w:del w:id="542" w:author="Fine" w:date="2022-01-10T10:52:30Z">
        <w:r>
          <w:rPr/>
          <w:delText>suction</w:delText>
        </w:r>
      </w:del>
      <w:del w:id="543" w:author="Fine" w:date="2022-01-10T10:52:30Z">
        <w:r>
          <w:rPr>
            <w:rFonts w:hint="eastAsia"/>
          </w:rPr>
          <w:delText xml:space="preserve"> </w:delText>
        </w:r>
      </w:del>
      <w:del w:id="544" w:author="Fine" w:date="2022-01-10T10:52:30Z">
        <w:r>
          <w:rPr/>
          <w:delText>temperature</w:delText>
        </w:r>
      </w:del>
    </w:p>
    <w:p>
      <w:pPr>
        <w:bidi w:val="0"/>
        <w:rPr>
          <w:del w:id="545" w:author="Fine" w:date="2022-01-10T10:52:30Z"/>
        </w:rPr>
      </w:pPr>
      <w:del w:id="546" w:author="Fine" w:date="2022-01-10T10:52:30Z">
        <w:r>
          <w:rPr>
            <w:rFonts w:hint="eastAsia"/>
          </w:rPr>
          <w:delText>压缩机入口处</w:delText>
        </w:r>
      </w:del>
      <w:del w:id="547" w:author="Fine" w:date="2022-01-10T10:52:30Z">
        <w:r>
          <w:rPr>
            <w:rFonts w:hint="eastAsia"/>
            <w:lang w:val="en-US" w:eastAsia="zh-CN"/>
          </w:rPr>
          <w:delText>制冷剂</w:delText>
        </w:r>
      </w:del>
      <w:del w:id="548" w:author="Fine" w:date="2022-01-10T10:52:30Z">
        <w:r>
          <w:rPr>
            <w:rFonts w:hint="eastAsia"/>
          </w:rPr>
          <w:delText>气体的温度。</w:delText>
        </w:r>
      </w:del>
    </w:p>
    <w:p>
      <w:pPr>
        <w:pStyle w:val="4"/>
        <w:bidi w:val="0"/>
        <w:rPr>
          <w:del w:id="549" w:author="Fine" w:date="2022-01-10T10:52:26Z"/>
        </w:rPr>
      </w:pPr>
      <w:del w:id="550" w:author="Fine" w:date="2022-01-10T10:52:26Z">
        <w:r>
          <w:rPr>
            <w:rFonts w:hint="eastAsia"/>
            <w:b/>
            <w:bCs w:val="0"/>
            <w:lang w:val="en-US" w:eastAsia="zh-CN"/>
          </w:rPr>
          <w:delText>2.1.4</w:delText>
        </w:r>
      </w:del>
      <w:del w:id="551" w:author="Fine" w:date="2022-01-10T10:52:26Z">
        <w:r>
          <w:rPr>
            <w:rFonts w:ascii="宋体" w:hAnsi="宋体" w:eastAsia="宋体"/>
          </w:rPr>
          <w:delText>　</w:delText>
        </w:r>
      </w:del>
      <w:del w:id="552" w:author="Fine" w:date="2022-01-10T10:52:26Z">
        <w:r>
          <w:rPr>
            <w:rFonts w:hint="eastAsia"/>
          </w:rPr>
          <w:delText>供液温度</w:delText>
        </w:r>
      </w:del>
      <w:del w:id="553" w:author="Fine" w:date="2022-01-10T10:52:26Z">
        <w:r>
          <w:rPr>
            <w:rFonts w:ascii="宋体" w:hAnsi="宋体" w:eastAsia="宋体"/>
          </w:rPr>
          <w:delText>　</w:delText>
        </w:r>
      </w:del>
      <w:del w:id="554" w:author="Fine" w:date="2022-01-10T10:52:26Z">
        <w:r>
          <w:rPr/>
          <w:delText>temperature of refrigerant liquid at the entrance of reservoir</w:delText>
        </w:r>
      </w:del>
    </w:p>
    <w:p>
      <w:pPr>
        <w:bidi w:val="0"/>
        <w:rPr>
          <w:del w:id="555" w:author="Fine" w:date="2022-01-10T10:52:26Z"/>
          <w:rFonts w:hint="eastAsia"/>
        </w:rPr>
      </w:pPr>
      <w:del w:id="556" w:author="Fine" w:date="2022-01-10T10:52:26Z">
        <w:r>
          <w:rPr>
            <w:rFonts w:hint="eastAsia"/>
          </w:rPr>
          <w:delText>储液器入口处制冷剂液体的温度。</w:delText>
        </w:r>
      </w:del>
      <w:bookmarkStart w:id="57" w:name="_Toc465669364"/>
      <w:bookmarkStart w:id="58" w:name="_Toc463952398"/>
      <w:bookmarkStart w:id="59" w:name="_Toc465669212"/>
      <w:bookmarkStart w:id="60" w:name="_Toc462666079"/>
      <w:bookmarkStart w:id="61" w:name="_Toc2729"/>
      <w:bookmarkStart w:id="62" w:name="_Toc465668859"/>
      <w:bookmarkStart w:id="63" w:name="_Toc12882491"/>
    </w:p>
    <w:p>
      <w:pPr>
        <w:pStyle w:val="4"/>
        <w:bidi w:val="0"/>
        <w:rPr>
          <w:color w:val="auto"/>
          <w:szCs w:val="28"/>
          <w:lang w:val="en-US"/>
        </w:rPr>
      </w:pPr>
      <w:r>
        <w:rPr>
          <w:rFonts w:hint="eastAsia"/>
          <w:b/>
          <w:bCs w:val="0"/>
          <w:color w:val="auto"/>
          <w:lang w:val="en-US" w:eastAsia="zh-CN"/>
        </w:rPr>
        <w:t>2.1.</w:t>
      </w:r>
      <w:del w:id="557" w:author="Fine" w:date="2022-01-17T12:45:49Z">
        <w:r>
          <w:rPr>
            <w:rFonts w:hint="default"/>
            <w:b/>
            <w:bCs w:val="0"/>
            <w:color w:val="auto"/>
            <w:lang w:val="en-US" w:eastAsia="zh-CN"/>
          </w:rPr>
          <w:delText>5</w:delText>
        </w:r>
      </w:del>
      <w:ins w:id="558" w:author="Fine" w:date="2022-01-17T12:45:49Z">
        <w:r>
          <w:rPr>
            <w:rFonts w:hint="eastAsia"/>
            <w:b/>
            <w:bCs w:val="0"/>
            <w:color w:val="auto"/>
            <w:lang w:val="en-US" w:eastAsia="zh-CN"/>
          </w:rPr>
          <w:t>3</w:t>
        </w:r>
      </w:ins>
      <w:r>
        <w:rPr>
          <w:rFonts w:ascii="宋体" w:hAnsi="宋体" w:eastAsia="宋体"/>
          <w:color w:val="auto"/>
        </w:rPr>
        <w:t>　</w:t>
      </w:r>
      <w:r>
        <w:rPr>
          <w:rFonts w:hint="eastAsia" w:ascii="宋体" w:hAnsi="宋体"/>
          <w:color w:val="auto"/>
          <w:lang w:val="en-US" w:eastAsia="zh-CN"/>
        </w:rPr>
        <w:t>环境</w:t>
      </w:r>
      <w:del w:id="559" w:author="Fine" w:date="2022-01-10T10:52:36Z">
        <w:r>
          <w:rPr>
            <w:rFonts w:hint="eastAsia" w:ascii="宋体" w:hAnsi="宋体"/>
            <w:color w:val="auto"/>
            <w:lang w:val="en-US" w:eastAsia="zh-CN"/>
          </w:rPr>
          <w:delText>工作</w:delText>
        </w:r>
      </w:del>
      <w:r>
        <w:rPr>
          <w:rFonts w:hint="eastAsia" w:ascii="宋体" w:hAnsi="宋体"/>
          <w:color w:val="auto"/>
          <w:lang w:val="en-US" w:eastAsia="zh-CN"/>
        </w:rPr>
        <w:t>温度</w:t>
      </w:r>
      <w:r>
        <w:rPr>
          <w:rFonts w:ascii="宋体" w:hAnsi="宋体" w:eastAsia="宋体"/>
          <w:color w:val="auto"/>
        </w:rPr>
        <w:t>　</w:t>
      </w:r>
      <w:r>
        <w:rPr>
          <w:rFonts w:hint="eastAsia"/>
          <w:color w:val="auto"/>
          <w:szCs w:val="28"/>
          <w:lang w:val="en-US" w:eastAsia="zh-CN"/>
        </w:rPr>
        <w:t>a</w:t>
      </w:r>
      <w:r>
        <w:rPr>
          <w:color w:val="auto"/>
          <w:szCs w:val="28"/>
          <w:lang w:val="en-US"/>
        </w:rPr>
        <w:t xml:space="preserve">mbient </w:t>
      </w:r>
      <w:del w:id="560" w:author="Fine" w:date="2022-01-10T10:52:41Z">
        <w:r>
          <w:rPr>
            <w:color w:val="auto"/>
            <w:szCs w:val="28"/>
            <w:lang w:val="en-US"/>
          </w:rPr>
          <w:delText xml:space="preserve">working </w:delText>
        </w:r>
      </w:del>
      <w:r>
        <w:rPr>
          <w:color w:val="auto"/>
          <w:szCs w:val="28"/>
          <w:lang w:val="en-US"/>
        </w:rPr>
        <w:t>temperature</w:t>
      </w:r>
    </w:p>
    <w:p>
      <w:pPr>
        <w:ind w:firstLine="560"/>
        <w:rPr>
          <w:ins w:id="562" w:author="Fine" w:date="2022-01-17T12:40:48Z"/>
          <w:rFonts w:hint="eastAsia"/>
          <w:lang w:val="en-US" w:eastAsia="zh-CN"/>
        </w:rPr>
        <w:pPrChange w:id="561" w:author="Fine" w:date="2022-01-17T14:31:29Z">
          <w:pPr/>
        </w:pPrChange>
      </w:pPr>
      <w:del w:id="563" w:author="Fine" w:date="2022-01-11T09:14:14Z">
        <w:r>
          <w:rPr>
            <w:rFonts w:hint="eastAsia"/>
            <w:lang w:val="en-US" w:eastAsia="zh-CN"/>
          </w:rPr>
          <w:delText>陈列柜、装配式冷库等所处环境在测试周期内不同时刻的</w:delText>
        </w:r>
      </w:del>
      <w:del w:id="564" w:author="Fine" w:date="2022-01-11T09:14:14Z">
        <w:r>
          <w:rPr>
            <w:rFonts w:hint="default"/>
            <w:lang w:val="en-US" w:eastAsia="zh-CN"/>
          </w:rPr>
          <w:delText>平均</w:delText>
        </w:r>
      </w:del>
      <w:del w:id="565" w:author="Fine" w:date="2022-01-11T09:14:14Z">
        <w:r>
          <w:rPr>
            <w:rFonts w:hint="eastAsia"/>
            <w:lang w:val="en-US" w:eastAsia="zh-CN"/>
          </w:rPr>
          <w:delText>温度的算术平均值。</w:delText>
        </w:r>
      </w:del>
      <w:ins w:id="566" w:author="Fine" w:date="2022-01-11T09:13:26Z">
        <w:r>
          <w:rPr>
            <w:rFonts w:hint="eastAsia"/>
            <w:lang w:val="en-US" w:eastAsia="zh-CN"/>
          </w:rPr>
          <w:t>在</w:t>
        </w:r>
      </w:ins>
      <w:ins w:id="567" w:author="Fine" w:date="2022-01-11T09:13:27Z">
        <w:r>
          <w:rPr>
            <w:rFonts w:hint="eastAsia"/>
            <w:lang w:val="en-US" w:eastAsia="zh-CN"/>
          </w:rPr>
          <w:t>测试</w:t>
        </w:r>
      </w:ins>
      <w:ins w:id="568" w:author="Fine" w:date="2022-01-11T09:13:30Z">
        <w:r>
          <w:rPr>
            <w:rFonts w:hint="eastAsia"/>
            <w:lang w:val="en-US" w:eastAsia="zh-CN"/>
          </w:rPr>
          <w:t>周期</w:t>
        </w:r>
      </w:ins>
      <w:ins w:id="569" w:author="Fine" w:date="2022-01-11T09:13:31Z">
        <w:r>
          <w:rPr>
            <w:rFonts w:hint="eastAsia"/>
            <w:lang w:val="en-US" w:eastAsia="zh-CN"/>
          </w:rPr>
          <w:t>内</w:t>
        </w:r>
      </w:ins>
      <w:ins w:id="570" w:author="Fine" w:date="2022-01-11T09:13:32Z">
        <w:r>
          <w:rPr>
            <w:rFonts w:hint="eastAsia"/>
            <w:lang w:val="en-US" w:eastAsia="zh-CN"/>
          </w:rPr>
          <w:t>，</w:t>
        </w:r>
      </w:ins>
      <w:ins w:id="571" w:author="Fine" w:date="2022-01-11T09:12:26Z">
        <w:r>
          <w:rPr>
            <w:rFonts w:hint="eastAsia"/>
            <w:lang w:val="en-US" w:eastAsia="zh-CN"/>
          </w:rPr>
          <w:t>用于</w:t>
        </w:r>
      </w:ins>
      <w:ins w:id="572" w:author="Fine" w:date="2022-01-11T09:12:28Z">
        <w:r>
          <w:rPr>
            <w:rFonts w:hint="eastAsia"/>
            <w:color w:val="000000" w:themeColor="text1"/>
            <w:lang w:val="en-US" w:eastAsia="zh-CN"/>
            <w:rPrChange w:id="573" w:author="Fine" w:date="2022-01-18T08:51:07Z">
              <w:rPr>
                <w:rFonts w:hint="eastAsia"/>
                <w:lang w:val="en-US" w:eastAsia="zh-CN"/>
              </w:rPr>
            </w:rPrChange>
            <w14:textFill>
              <w14:solidFill>
                <w14:schemeClr w14:val="tx1"/>
              </w14:solidFill>
            </w14:textFill>
          </w:rPr>
          <w:t>测试</w:t>
        </w:r>
      </w:ins>
      <w:ins w:id="574" w:author="Fine" w:date="2022-01-17T14:31:59Z">
        <w:r>
          <w:rPr>
            <w:rFonts w:hint="eastAsia"/>
            <w:color w:val="000000" w:themeColor="text1"/>
            <w:lang w:val="en-US" w:eastAsia="zh-CN"/>
            <w:rPrChange w:id="575" w:author="Fine" w:date="2022-01-18T08:51:07Z">
              <w:rPr>
                <w:rFonts w:hint="eastAsia"/>
                <w:color w:val="FF0000"/>
                <w:lang w:val="en-US" w:eastAsia="zh-CN"/>
              </w:rPr>
            </w:rPrChange>
            <w14:textFill>
              <w14:solidFill>
                <w14:schemeClr w14:val="tx1"/>
              </w14:solidFill>
            </w14:textFill>
          </w:rPr>
          <w:t>陈列柜</w:t>
        </w:r>
      </w:ins>
      <w:ins w:id="576" w:author="Fine" w:date="2022-01-17T14:32:01Z">
        <w:r>
          <w:rPr>
            <w:rFonts w:hint="eastAsia"/>
            <w:color w:val="000000" w:themeColor="text1"/>
            <w:lang w:val="en-US" w:eastAsia="zh-CN"/>
            <w:rPrChange w:id="577" w:author="Fine" w:date="2022-01-18T08:51:07Z">
              <w:rPr>
                <w:rFonts w:hint="eastAsia"/>
                <w:color w:val="FF0000"/>
                <w:lang w:val="en-US" w:eastAsia="zh-CN"/>
              </w:rPr>
            </w:rPrChange>
            <w14:textFill>
              <w14:solidFill>
                <w14:schemeClr w14:val="tx1"/>
              </w14:solidFill>
            </w14:textFill>
          </w:rPr>
          <w:t>、</w:t>
        </w:r>
      </w:ins>
      <w:ins w:id="578" w:author="Fine" w:date="2022-01-17T14:37:49Z">
        <w:r>
          <w:rPr>
            <w:rFonts w:hint="eastAsia"/>
            <w:color w:val="000000" w:themeColor="text1"/>
            <w:lang w:val="en-US" w:eastAsia="zh-CN"/>
            <w:rPrChange w:id="579" w:author="Fine" w:date="2022-01-18T08:51:07Z">
              <w:rPr>
                <w:rFonts w:hint="eastAsia"/>
                <w:color w:val="FF0000"/>
                <w:lang w:val="en-US" w:eastAsia="zh-CN"/>
              </w:rPr>
            </w:rPrChange>
            <w14:textFill>
              <w14:solidFill>
                <w14:schemeClr w14:val="tx1"/>
              </w14:solidFill>
            </w14:textFill>
          </w:rPr>
          <w:t>装配式</w:t>
        </w:r>
      </w:ins>
      <w:ins w:id="580" w:author="Fine" w:date="2022-01-17T14:32:06Z">
        <w:r>
          <w:rPr>
            <w:rFonts w:hint="eastAsia"/>
            <w:color w:val="000000" w:themeColor="text1"/>
            <w:lang w:val="en-US" w:eastAsia="zh-CN"/>
            <w:rPrChange w:id="581" w:author="Fine" w:date="2022-01-18T08:51:07Z">
              <w:rPr>
                <w:rFonts w:hint="eastAsia"/>
                <w:color w:val="FF0000"/>
                <w:lang w:val="en-US" w:eastAsia="zh-CN"/>
              </w:rPr>
            </w:rPrChange>
            <w14:textFill>
              <w14:solidFill>
                <w14:schemeClr w14:val="tx1"/>
              </w14:solidFill>
            </w14:textFill>
          </w:rPr>
          <w:t>冷库</w:t>
        </w:r>
      </w:ins>
      <w:ins w:id="582" w:author="Fine" w:date="2022-01-17T14:32:09Z">
        <w:r>
          <w:rPr>
            <w:rFonts w:hint="eastAsia"/>
            <w:color w:val="000000" w:themeColor="text1"/>
            <w:lang w:val="en-US" w:eastAsia="zh-CN"/>
            <w:rPrChange w:id="583" w:author="Fine" w:date="2022-01-18T08:51:07Z">
              <w:rPr>
                <w:rFonts w:hint="eastAsia"/>
                <w:color w:val="FF0000"/>
                <w:lang w:val="en-US" w:eastAsia="zh-CN"/>
              </w:rPr>
            </w:rPrChange>
            <w14:textFill>
              <w14:solidFill>
                <w14:schemeClr w14:val="tx1"/>
              </w14:solidFill>
            </w14:textFill>
          </w:rPr>
          <w:t>、</w:t>
        </w:r>
      </w:ins>
      <w:ins w:id="584" w:author="Fine" w:date="2022-01-17T14:32:11Z">
        <w:r>
          <w:rPr>
            <w:rFonts w:hint="eastAsia"/>
            <w:color w:val="000000" w:themeColor="text1"/>
            <w:lang w:val="en-US" w:eastAsia="zh-CN"/>
            <w:rPrChange w:id="585" w:author="Fine" w:date="2022-01-18T08:51:07Z">
              <w:rPr>
                <w:rFonts w:hint="eastAsia"/>
                <w:color w:val="FF0000"/>
                <w:lang w:val="en-US" w:eastAsia="zh-CN"/>
              </w:rPr>
            </w:rPrChange>
            <w14:textFill>
              <w14:solidFill>
                <w14:schemeClr w14:val="tx1"/>
              </w14:solidFill>
            </w14:textFill>
          </w:rPr>
          <w:t>压缩</w:t>
        </w:r>
      </w:ins>
      <w:ins w:id="586" w:author="Fine" w:date="2022-01-17T14:32:12Z">
        <w:r>
          <w:rPr>
            <w:rFonts w:hint="eastAsia"/>
            <w:color w:val="000000" w:themeColor="text1"/>
            <w:lang w:val="en-US" w:eastAsia="zh-CN"/>
            <w:rPrChange w:id="587" w:author="Fine" w:date="2022-01-18T08:51:07Z">
              <w:rPr>
                <w:rFonts w:hint="eastAsia"/>
                <w:color w:val="FF0000"/>
                <w:lang w:val="en-US" w:eastAsia="zh-CN"/>
              </w:rPr>
            </w:rPrChange>
            <w14:textFill>
              <w14:solidFill>
                <w14:schemeClr w14:val="tx1"/>
              </w14:solidFill>
            </w14:textFill>
          </w:rPr>
          <w:t>机组等</w:t>
        </w:r>
      </w:ins>
      <w:ins w:id="588" w:author="Fine" w:date="2022-01-17T14:32:30Z">
        <w:r>
          <w:rPr>
            <w:rFonts w:hint="eastAsia"/>
            <w:color w:val="000000" w:themeColor="text1"/>
            <w:lang w:val="en-US" w:eastAsia="zh-CN"/>
            <w:rPrChange w:id="589" w:author="Fine" w:date="2022-01-18T08:51:07Z">
              <w:rPr>
                <w:rFonts w:hint="eastAsia"/>
                <w:color w:val="FF0000"/>
                <w:lang w:val="en-US" w:eastAsia="zh-CN"/>
              </w:rPr>
            </w:rPrChange>
            <w14:textFill>
              <w14:solidFill>
                <w14:schemeClr w14:val="tx1"/>
              </w14:solidFill>
            </w14:textFill>
          </w:rPr>
          <w:t>设备</w:t>
        </w:r>
      </w:ins>
      <w:ins w:id="590" w:author="Fine" w:date="2022-01-11T09:32:03Z">
        <w:r>
          <w:rPr>
            <w:rFonts w:hint="eastAsia"/>
            <w:lang w:val="en-US" w:eastAsia="zh-CN"/>
          </w:rPr>
          <w:t>所处</w:t>
        </w:r>
      </w:ins>
      <w:ins w:id="591" w:author="Fine" w:date="2022-01-11T09:12:51Z">
        <w:r>
          <w:rPr>
            <w:rFonts w:hint="eastAsia"/>
            <w:lang w:val="en-US" w:eastAsia="zh-CN"/>
          </w:rPr>
          <w:t>环境</w:t>
        </w:r>
      </w:ins>
      <w:ins w:id="592" w:author="Fine" w:date="2022-01-11T09:12:52Z">
        <w:r>
          <w:rPr>
            <w:rFonts w:hint="eastAsia"/>
            <w:lang w:val="en-US" w:eastAsia="zh-CN"/>
          </w:rPr>
          <w:t>温度</w:t>
        </w:r>
      </w:ins>
      <w:ins w:id="593" w:author="Fine" w:date="2022-01-11T09:12:53Z">
        <w:r>
          <w:rPr>
            <w:rFonts w:hint="eastAsia"/>
            <w:lang w:val="en-US" w:eastAsia="zh-CN"/>
          </w:rPr>
          <w:t>的</w:t>
        </w:r>
      </w:ins>
      <w:ins w:id="594" w:author="Fine" w:date="2022-01-11T09:12:54Z">
        <w:r>
          <w:rPr>
            <w:rFonts w:hint="eastAsia"/>
            <w:lang w:val="en-US" w:eastAsia="zh-CN"/>
          </w:rPr>
          <w:t>各</w:t>
        </w:r>
      </w:ins>
      <w:ins w:id="595" w:author="Fine" w:date="2022-01-11T09:12:56Z">
        <w:r>
          <w:rPr>
            <w:rFonts w:hint="eastAsia"/>
            <w:lang w:val="en-US" w:eastAsia="zh-CN"/>
          </w:rPr>
          <w:t>测点</w:t>
        </w:r>
      </w:ins>
      <w:ins w:id="596" w:author="Fine" w:date="2022-01-11T09:13:57Z">
        <w:r>
          <w:rPr>
            <w:rFonts w:hint="eastAsia"/>
            <w:lang w:val="en-US" w:eastAsia="zh-CN"/>
          </w:rPr>
          <w:t>在</w:t>
        </w:r>
      </w:ins>
      <w:ins w:id="597" w:author="Fine" w:date="2022-01-11T09:13:59Z">
        <w:r>
          <w:rPr>
            <w:rFonts w:hint="eastAsia"/>
            <w:lang w:val="en-US" w:eastAsia="zh-CN"/>
          </w:rPr>
          <w:t>不同</w:t>
        </w:r>
      </w:ins>
      <w:ins w:id="598" w:author="Fine" w:date="2022-01-11T09:14:00Z">
        <w:r>
          <w:rPr>
            <w:rFonts w:hint="eastAsia"/>
            <w:lang w:val="en-US" w:eastAsia="zh-CN"/>
          </w:rPr>
          <w:t>时刻的</w:t>
        </w:r>
      </w:ins>
      <w:ins w:id="599" w:author="Fine" w:date="2022-01-11T09:13:03Z">
        <w:r>
          <w:rPr>
            <w:rFonts w:hint="eastAsia"/>
            <w:lang w:val="en-US" w:eastAsia="zh-CN"/>
          </w:rPr>
          <w:t>瞬时</w:t>
        </w:r>
      </w:ins>
      <w:ins w:id="600" w:author="Fine" w:date="2022-01-11T09:13:04Z">
        <w:r>
          <w:rPr>
            <w:rFonts w:hint="eastAsia"/>
            <w:lang w:val="en-US" w:eastAsia="zh-CN"/>
          </w:rPr>
          <w:t>温度的</w:t>
        </w:r>
      </w:ins>
      <w:ins w:id="601" w:author="Fine" w:date="2022-01-11T09:13:08Z">
        <w:r>
          <w:rPr>
            <w:rFonts w:hint="eastAsia"/>
            <w:lang w:val="en-US" w:eastAsia="zh-CN"/>
          </w:rPr>
          <w:t>算术</w:t>
        </w:r>
      </w:ins>
      <w:ins w:id="602" w:author="Fine" w:date="2022-01-11T09:13:10Z">
        <w:r>
          <w:rPr>
            <w:rFonts w:hint="eastAsia"/>
            <w:lang w:val="en-US" w:eastAsia="zh-CN"/>
          </w:rPr>
          <w:t>平均值</w:t>
        </w:r>
      </w:ins>
      <w:ins w:id="603" w:author="Fine" w:date="2022-01-11T09:14:18Z">
        <w:r>
          <w:rPr>
            <w:rFonts w:hint="eastAsia"/>
            <w:lang w:val="en-US" w:eastAsia="zh-CN"/>
          </w:rPr>
          <w:t>。</w:t>
        </w:r>
      </w:ins>
    </w:p>
    <w:p>
      <w:pPr>
        <w:ind w:firstLine="0" w:firstLineChars="0"/>
        <w:rPr>
          <w:del w:id="605" w:author="Fine" w:date="2022-01-11T09:17:35Z"/>
          <w:rFonts w:hint="default"/>
          <w:lang w:val="en-US" w:eastAsia="zh-CN"/>
        </w:rPr>
        <w:pPrChange w:id="604" w:author="Fine" w:date="2022-01-11T09:15:51Z">
          <w:pPr/>
        </w:pPrChange>
      </w:pPr>
    </w:p>
    <w:p>
      <w:pPr>
        <w:ind w:left="0" w:leftChars="0" w:firstLine="0" w:firstLineChars="0"/>
        <w:outlineLvl w:val="2"/>
        <w:rPr>
          <w:rFonts w:hint="default" w:eastAsia="宋体"/>
          <w:lang w:val="en-US" w:eastAsia="zh-CN"/>
        </w:rPr>
        <w:pPrChange w:id="606" w:author="Fine" w:date="2022-01-19T08:57:09Z">
          <w:pPr>
            <w:ind w:left="0" w:leftChars="0" w:firstLine="0" w:firstLineChars="0"/>
          </w:pPr>
        </w:pPrChange>
      </w:pPr>
      <w:r>
        <w:rPr>
          <w:rFonts w:hint="eastAsia"/>
          <w:b/>
          <w:bCs w:val="0"/>
          <w:color w:val="auto"/>
          <w:szCs w:val="32"/>
          <w:lang w:val="en-US" w:eastAsia="zh-CN"/>
          <w:rPrChange w:id="607" w:author="Fine" w:date="2022-01-19T08:56:57Z">
            <w:rPr>
              <w:rFonts w:hint="eastAsia"/>
              <w:b/>
              <w:bCs w:val="0"/>
              <w:color w:val="auto"/>
              <w:lang w:val="en-US" w:eastAsia="zh-CN"/>
            </w:rPr>
          </w:rPrChange>
        </w:rPr>
        <w:t>2.1.</w:t>
      </w:r>
      <w:del w:id="608" w:author="Fine" w:date="2022-01-17T12:45:50Z">
        <w:r>
          <w:rPr>
            <w:rFonts w:hint="eastAsia"/>
            <w:b/>
            <w:bCs w:val="0"/>
            <w:color w:val="auto"/>
            <w:szCs w:val="32"/>
            <w:lang w:val="en-US" w:eastAsia="zh-CN"/>
            <w:rPrChange w:id="609" w:author="Fine" w:date="2022-01-19T08:56:57Z">
              <w:rPr>
                <w:rFonts w:hint="default"/>
                <w:b/>
                <w:bCs w:val="0"/>
                <w:color w:val="auto"/>
                <w:lang w:val="en-US" w:eastAsia="zh-CN"/>
              </w:rPr>
            </w:rPrChange>
          </w:rPr>
          <w:delText>6</w:delText>
        </w:r>
      </w:del>
      <w:ins w:id="610" w:author="Fine" w:date="2022-01-17T12:45:50Z">
        <w:r>
          <w:rPr>
            <w:rFonts w:hint="eastAsia"/>
            <w:b/>
            <w:bCs w:val="0"/>
            <w:color w:val="auto"/>
            <w:szCs w:val="32"/>
            <w:lang w:val="en-US" w:eastAsia="zh-CN"/>
            <w:rPrChange w:id="611" w:author="Fine" w:date="2022-01-19T08:56:57Z">
              <w:rPr>
                <w:rFonts w:hint="eastAsia"/>
                <w:b/>
                <w:bCs w:val="0"/>
                <w:color w:val="auto"/>
                <w:lang w:val="en-US" w:eastAsia="zh-CN"/>
              </w:rPr>
            </w:rPrChange>
          </w:rPr>
          <w:t>4</w:t>
        </w:r>
      </w:ins>
      <w:r>
        <w:rPr>
          <w:rFonts w:ascii="宋体" w:hAnsi="宋体" w:eastAsia="宋体"/>
          <w:color w:val="auto"/>
        </w:rPr>
        <w:t>　</w:t>
      </w:r>
      <w:r>
        <w:rPr>
          <w:rFonts w:hint="eastAsia" w:ascii="宋体" w:hAnsi="宋体"/>
          <w:color w:val="auto"/>
          <w:lang w:val="en-US" w:eastAsia="zh-CN"/>
        </w:rPr>
        <w:t>环境</w:t>
      </w:r>
      <w:del w:id="612" w:author="Fine" w:date="2022-01-10T10:54:26Z">
        <w:r>
          <w:rPr>
            <w:rFonts w:hint="eastAsia" w:ascii="宋体" w:hAnsi="宋体"/>
            <w:color w:val="auto"/>
            <w:lang w:val="en-US" w:eastAsia="zh-CN"/>
          </w:rPr>
          <w:delText>工</w:delText>
        </w:r>
      </w:del>
      <w:del w:id="613" w:author="Fine" w:date="2022-01-10T10:54:25Z">
        <w:r>
          <w:rPr>
            <w:rFonts w:hint="eastAsia" w:ascii="宋体" w:hAnsi="宋体"/>
            <w:color w:val="auto"/>
            <w:lang w:val="en-US" w:eastAsia="zh-CN"/>
          </w:rPr>
          <w:delText>作</w:delText>
        </w:r>
      </w:del>
      <w:r>
        <w:rPr>
          <w:rFonts w:hint="eastAsia" w:ascii="宋体" w:hAnsi="宋体"/>
          <w:color w:val="auto"/>
          <w:lang w:val="en-US" w:eastAsia="zh-CN"/>
        </w:rPr>
        <w:t>湿度</w:t>
      </w:r>
      <w:r>
        <w:rPr>
          <w:rFonts w:ascii="宋体" w:hAnsi="宋体" w:eastAsia="宋体"/>
          <w:color w:val="auto"/>
        </w:rPr>
        <w:t>　</w:t>
      </w:r>
      <w:r>
        <w:rPr>
          <w:rFonts w:hint="eastAsia"/>
          <w:color w:val="auto"/>
          <w:szCs w:val="28"/>
          <w:lang w:val="en-US" w:eastAsia="zh-CN"/>
        </w:rPr>
        <w:t>a</w:t>
      </w:r>
      <w:r>
        <w:rPr>
          <w:color w:val="auto"/>
          <w:szCs w:val="28"/>
          <w:lang w:val="en-US"/>
        </w:rPr>
        <w:t xml:space="preserve">mbient </w:t>
      </w:r>
      <w:del w:id="614" w:author="Fine" w:date="2022-01-10T10:54:28Z">
        <w:r>
          <w:rPr>
            <w:color w:val="auto"/>
            <w:szCs w:val="28"/>
            <w:lang w:val="en-US"/>
          </w:rPr>
          <w:delText xml:space="preserve">working </w:delText>
        </w:r>
      </w:del>
      <w:r>
        <w:rPr>
          <w:rFonts w:hint="eastAsia"/>
          <w:color w:val="auto"/>
          <w:szCs w:val="28"/>
          <w:lang w:val="en-US" w:eastAsia="zh-CN"/>
        </w:rPr>
        <w:t>humidity</w:t>
      </w:r>
    </w:p>
    <w:p>
      <w:pPr>
        <w:rPr>
          <w:ins w:id="615" w:author="Fine" w:date="2022-01-11T09:17:38Z"/>
          <w:rFonts w:hint="eastAsia"/>
          <w:lang w:val="en-US" w:eastAsia="zh-CN"/>
        </w:rPr>
      </w:pPr>
      <w:del w:id="616" w:author="Fine" w:date="2022-01-10T13:49:06Z">
        <w:r>
          <w:rPr>
            <w:rFonts w:hint="eastAsia"/>
            <w:lang w:val="en-US" w:eastAsia="zh-CN"/>
          </w:rPr>
          <w:delText>陈列柜、装配式冷库、压缩机组等所处环境在测试周期内不同时刻的平均湿度的算术平均值。</w:delText>
        </w:r>
      </w:del>
      <w:ins w:id="617" w:author="Fine" w:date="2022-01-11T09:14:33Z">
        <w:r>
          <w:rPr>
            <w:rFonts w:hint="eastAsia"/>
            <w:lang w:val="en-US" w:eastAsia="zh-CN"/>
          </w:rPr>
          <w:t>在测试周期内，用于测</w:t>
        </w:r>
      </w:ins>
      <w:ins w:id="618" w:author="Fine" w:date="2022-01-11T09:14:33Z">
        <w:r>
          <w:rPr>
            <w:rFonts w:hint="eastAsia"/>
            <w:color w:val="000000" w:themeColor="text1"/>
            <w:lang w:val="en-US" w:eastAsia="zh-CN"/>
            <w:rPrChange w:id="619" w:author="Fine" w:date="2022-01-18T08:51:10Z">
              <w:rPr>
                <w:rFonts w:hint="eastAsia"/>
                <w:lang w:val="en-US" w:eastAsia="zh-CN"/>
              </w:rPr>
            </w:rPrChange>
            <w14:textFill>
              <w14:solidFill>
                <w14:schemeClr w14:val="tx1"/>
              </w14:solidFill>
            </w14:textFill>
          </w:rPr>
          <w:t>试</w:t>
        </w:r>
      </w:ins>
      <w:ins w:id="620" w:author="Fine" w:date="2022-01-17T14:32:35Z">
        <w:r>
          <w:rPr>
            <w:rFonts w:hint="eastAsia"/>
            <w:color w:val="000000" w:themeColor="text1"/>
            <w:lang w:val="en-US" w:eastAsia="zh-CN"/>
            <w:rPrChange w:id="621" w:author="Fine" w:date="2022-01-18T08:51:10Z">
              <w:rPr>
                <w:rFonts w:hint="eastAsia"/>
                <w:color w:val="FF0000"/>
                <w:lang w:val="en-US" w:eastAsia="zh-CN"/>
              </w:rPr>
            </w:rPrChange>
            <w14:textFill>
              <w14:solidFill>
                <w14:schemeClr w14:val="tx1"/>
              </w14:solidFill>
            </w14:textFill>
          </w:rPr>
          <w:t>陈列柜、</w:t>
        </w:r>
      </w:ins>
      <w:ins w:id="622" w:author="Fine" w:date="2022-01-17T14:37:44Z">
        <w:r>
          <w:rPr>
            <w:rFonts w:hint="eastAsia"/>
            <w:color w:val="000000" w:themeColor="text1"/>
            <w:lang w:val="en-US" w:eastAsia="zh-CN"/>
            <w:rPrChange w:id="623" w:author="Fine" w:date="2022-01-18T08:51:10Z">
              <w:rPr>
                <w:rFonts w:hint="eastAsia"/>
                <w:color w:val="FF0000"/>
                <w:lang w:val="en-US" w:eastAsia="zh-CN"/>
              </w:rPr>
            </w:rPrChange>
            <w14:textFill>
              <w14:solidFill>
                <w14:schemeClr w14:val="tx1"/>
              </w14:solidFill>
            </w14:textFill>
          </w:rPr>
          <w:t>装配式</w:t>
        </w:r>
      </w:ins>
      <w:ins w:id="624" w:author="Fine" w:date="2022-01-17T14:32:35Z">
        <w:r>
          <w:rPr>
            <w:rFonts w:hint="eastAsia"/>
            <w:color w:val="000000" w:themeColor="text1"/>
            <w:lang w:val="en-US" w:eastAsia="zh-CN"/>
            <w:rPrChange w:id="625" w:author="Fine" w:date="2022-01-18T08:51:10Z">
              <w:rPr>
                <w:rFonts w:hint="eastAsia"/>
                <w:color w:val="FF0000"/>
                <w:lang w:val="en-US" w:eastAsia="zh-CN"/>
              </w:rPr>
            </w:rPrChange>
            <w14:textFill>
              <w14:solidFill>
                <w14:schemeClr w14:val="tx1"/>
              </w14:solidFill>
            </w14:textFill>
          </w:rPr>
          <w:t>冷库、压缩机组等设备</w:t>
        </w:r>
      </w:ins>
      <w:ins w:id="626" w:author="Fine" w:date="2022-01-11T09:31:49Z">
        <w:r>
          <w:rPr>
            <w:rFonts w:hint="eastAsia"/>
            <w:lang w:val="en-US" w:eastAsia="zh-CN"/>
          </w:rPr>
          <w:t>所处</w:t>
        </w:r>
      </w:ins>
      <w:ins w:id="627" w:author="Fine" w:date="2022-01-11T09:14:33Z">
        <w:r>
          <w:rPr>
            <w:rFonts w:hint="eastAsia"/>
            <w:lang w:val="en-US" w:eastAsia="zh-CN"/>
          </w:rPr>
          <w:t>环境</w:t>
        </w:r>
      </w:ins>
      <w:ins w:id="628" w:author="Fine" w:date="2022-01-11T09:14:38Z">
        <w:r>
          <w:rPr>
            <w:rFonts w:hint="eastAsia"/>
            <w:lang w:val="en-US" w:eastAsia="zh-CN"/>
          </w:rPr>
          <w:t>湿</w:t>
        </w:r>
      </w:ins>
      <w:ins w:id="629" w:author="Fine" w:date="2022-01-11T09:14:33Z">
        <w:r>
          <w:rPr>
            <w:rFonts w:hint="eastAsia"/>
            <w:lang w:val="en-US" w:eastAsia="zh-CN"/>
          </w:rPr>
          <w:t>度的各测点在不同时刻的瞬时</w:t>
        </w:r>
      </w:ins>
      <w:ins w:id="630" w:author="Fine" w:date="2022-01-11T09:14:43Z">
        <w:r>
          <w:rPr>
            <w:rFonts w:hint="eastAsia"/>
            <w:lang w:val="en-US" w:eastAsia="zh-CN"/>
          </w:rPr>
          <w:t>湿</w:t>
        </w:r>
      </w:ins>
      <w:ins w:id="631" w:author="Fine" w:date="2022-01-11T09:14:33Z">
        <w:r>
          <w:rPr>
            <w:rFonts w:hint="eastAsia"/>
            <w:lang w:val="en-US" w:eastAsia="zh-CN"/>
          </w:rPr>
          <w:t>度的算术平均值。</w:t>
        </w:r>
      </w:ins>
    </w:p>
    <w:p>
      <w:pPr>
        <w:ind w:firstLine="0" w:firstLineChars="0"/>
        <w:rPr>
          <w:ins w:id="633" w:author="Fine" w:date="2022-01-20T09:12:51Z"/>
          <w:rFonts w:hint="eastAsia" w:eastAsia="华文楷体"/>
          <w:color w:val="000000"/>
          <w:szCs w:val="28"/>
          <w:shd w:val="pct10" w:color="auto" w:fill="FFFFFF"/>
          <w:lang w:val="en-US" w:eastAsia="zh-CN"/>
        </w:rPr>
        <w:pPrChange w:id="632" w:author="Fine" w:date="2022-01-11T09:17:39Z">
          <w:pPr/>
        </w:pPrChange>
      </w:pPr>
      <w:ins w:id="634" w:author="Fine" w:date="2022-01-11T09:17:41Z">
        <w:r>
          <w:rPr>
            <w:rFonts w:eastAsia="华文楷体"/>
            <w:color w:val="000000"/>
            <w:szCs w:val="28"/>
            <w:shd w:val="pct10" w:color="auto" w:fill="FFFFFF"/>
          </w:rPr>
          <w:t>【条文说明】</w:t>
        </w:r>
      </w:ins>
      <w:ins w:id="635" w:author="Fine" w:date="2022-01-11T09:17:41Z">
        <w:r>
          <w:rPr>
            <w:rFonts w:hint="eastAsia" w:eastAsia="华文楷体"/>
            <w:color w:val="000000"/>
            <w:szCs w:val="28"/>
            <w:shd w:val="pct10" w:color="auto" w:fill="FFFFFF"/>
            <w:lang w:val="en-US" w:eastAsia="zh-CN"/>
          </w:rPr>
          <w:t>2</w:t>
        </w:r>
      </w:ins>
      <w:ins w:id="636" w:author="Fine" w:date="2022-01-11T09:17:41Z">
        <w:r>
          <w:rPr>
            <w:rFonts w:eastAsia="华文楷体"/>
            <w:color w:val="000000"/>
            <w:szCs w:val="28"/>
            <w:shd w:val="pct10" w:color="auto" w:fill="FFFFFF"/>
          </w:rPr>
          <w:t>.</w:t>
        </w:r>
      </w:ins>
      <w:ins w:id="637" w:author="Fine" w:date="2022-01-11T09:17:41Z">
        <w:r>
          <w:rPr>
            <w:rFonts w:hint="eastAsia" w:eastAsia="华文楷体"/>
            <w:color w:val="000000"/>
            <w:szCs w:val="28"/>
            <w:shd w:val="pct10" w:color="auto" w:fill="FFFFFF"/>
            <w:lang w:val="en-US" w:eastAsia="zh-CN"/>
          </w:rPr>
          <w:t>1</w:t>
        </w:r>
      </w:ins>
      <w:ins w:id="638" w:author="Fine" w:date="2022-01-11T09:17:41Z">
        <w:r>
          <w:rPr>
            <w:rFonts w:eastAsia="华文楷体"/>
            <w:color w:val="000000"/>
            <w:szCs w:val="28"/>
            <w:shd w:val="pct10" w:color="auto" w:fill="FFFFFF"/>
          </w:rPr>
          <w:t>.</w:t>
        </w:r>
      </w:ins>
      <w:ins w:id="639" w:author="Fine" w:date="2022-01-17T12:45:54Z">
        <w:r>
          <w:rPr>
            <w:rFonts w:hint="eastAsia" w:eastAsia="华文楷体"/>
            <w:color w:val="000000"/>
            <w:szCs w:val="28"/>
            <w:shd w:val="pct10" w:color="auto" w:fill="FFFFFF"/>
            <w:lang w:val="en-US" w:eastAsia="zh-CN"/>
          </w:rPr>
          <w:t>3</w:t>
        </w:r>
      </w:ins>
      <w:ins w:id="640" w:author="Fine" w:date="2022-01-11T09:17:45Z">
        <w:r>
          <w:rPr>
            <w:rFonts w:hint="eastAsia" w:eastAsia="华文楷体"/>
            <w:color w:val="000000"/>
            <w:szCs w:val="28"/>
            <w:shd w:val="pct10" w:color="auto" w:fill="FFFFFF"/>
            <w:lang w:val="en-US" w:eastAsia="zh-CN"/>
          </w:rPr>
          <w:t>-</w:t>
        </w:r>
      </w:ins>
      <w:ins w:id="641" w:author="Fine" w:date="2022-01-11T09:17:46Z">
        <w:r>
          <w:rPr>
            <w:rFonts w:hint="eastAsia" w:eastAsia="华文楷体"/>
            <w:color w:val="000000"/>
            <w:szCs w:val="28"/>
            <w:shd w:val="pct10" w:color="auto" w:fill="FFFFFF"/>
            <w:lang w:val="en-US" w:eastAsia="zh-CN"/>
          </w:rPr>
          <w:t>2</w:t>
        </w:r>
      </w:ins>
      <w:ins w:id="642" w:author="Fine" w:date="2022-01-11T09:17:47Z">
        <w:r>
          <w:rPr>
            <w:rFonts w:hint="eastAsia" w:eastAsia="华文楷体"/>
            <w:color w:val="000000"/>
            <w:szCs w:val="28"/>
            <w:shd w:val="pct10" w:color="auto" w:fill="FFFFFF"/>
            <w:lang w:val="en-US" w:eastAsia="zh-CN"/>
          </w:rPr>
          <w:t>.1.</w:t>
        </w:r>
      </w:ins>
      <w:ins w:id="643" w:author="Fine" w:date="2022-01-17T12:45:55Z">
        <w:r>
          <w:rPr>
            <w:rFonts w:hint="eastAsia" w:eastAsia="华文楷体"/>
            <w:color w:val="000000"/>
            <w:szCs w:val="28"/>
            <w:shd w:val="pct10" w:color="auto" w:fill="FFFFFF"/>
            <w:lang w:val="en-US" w:eastAsia="zh-CN"/>
          </w:rPr>
          <w:t>4</w:t>
        </w:r>
      </w:ins>
      <w:ins w:id="644" w:author="Fine" w:date="2022-01-11T09:17:41Z">
        <w:r>
          <w:rPr>
            <w:rFonts w:eastAsia="华文楷体"/>
            <w:color w:val="000000"/>
            <w:szCs w:val="28"/>
            <w:shd w:val="pct10" w:color="auto" w:fill="FFFFFF"/>
          </w:rPr>
          <w:t>　</w:t>
        </w:r>
      </w:ins>
      <w:ins w:id="645" w:author="Fine" w:date="2022-01-11T09:17:41Z">
        <w:r>
          <w:rPr>
            <w:rFonts w:hint="eastAsia" w:eastAsia="华文楷体"/>
            <w:color w:val="000000"/>
            <w:szCs w:val="28"/>
            <w:shd w:val="pct10" w:color="auto" w:fill="FFFFFF"/>
            <w:lang w:val="en-US" w:eastAsia="zh-CN"/>
          </w:rPr>
          <w:t>由于陈列柜、</w:t>
        </w:r>
      </w:ins>
      <w:ins w:id="646" w:author="Fine" w:date="2022-01-24T09:15:55Z">
        <w:r>
          <w:rPr>
            <w:rFonts w:hint="eastAsia" w:eastAsia="华文楷体"/>
            <w:color w:val="000000"/>
            <w:szCs w:val="28"/>
            <w:shd w:val="pct10" w:color="auto" w:fill="FFFFFF"/>
            <w:lang w:val="en-US" w:eastAsia="zh-CN"/>
          </w:rPr>
          <w:t>装配式</w:t>
        </w:r>
      </w:ins>
      <w:ins w:id="647" w:author="Fine" w:date="2022-01-11T09:40:10Z">
        <w:r>
          <w:rPr>
            <w:rFonts w:hint="eastAsia" w:eastAsia="华文楷体"/>
            <w:color w:val="000000"/>
            <w:szCs w:val="28"/>
            <w:shd w:val="pct10" w:color="auto" w:fill="FFFFFF"/>
            <w:lang w:val="en-US" w:eastAsia="zh-CN"/>
          </w:rPr>
          <w:t>冷库</w:t>
        </w:r>
      </w:ins>
      <w:ins w:id="648" w:author="Fine" w:date="2022-01-11T09:40:12Z">
        <w:r>
          <w:rPr>
            <w:rFonts w:hint="eastAsia" w:eastAsia="华文楷体"/>
            <w:color w:val="000000"/>
            <w:szCs w:val="28"/>
            <w:shd w:val="pct10" w:color="auto" w:fill="FFFFFF"/>
            <w:lang w:val="en-US" w:eastAsia="zh-CN"/>
          </w:rPr>
          <w:t>及</w:t>
        </w:r>
      </w:ins>
      <w:ins w:id="649" w:author="Fine" w:date="2022-01-11T09:40:14Z">
        <w:r>
          <w:rPr>
            <w:rFonts w:hint="eastAsia" w:eastAsia="华文楷体"/>
            <w:color w:val="000000"/>
            <w:szCs w:val="28"/>
            <w:shd w:val="pct10" w:color="auto" w:fill="FFFFFF"/>
            <w:lang w:val="en-US" w:eastAsia="zh-CN"/>
          </w:rPr>
          <w:t>压缩机组</w:t>
        </w:r>
      </w:ins>
      <w:ins w:id="650" w:author="Fine" w:date="2022-01-11T09:17:41Z">
        <w:r>
          <w:rPr>
            <w:rFonts w:hint="eastAsia" w:eastAsia="华文楷体"/>
            <w:color w:val="000000"/>
            <w:szCs w:val="28"/>
            <w:shd w:val="pct10" w:color="auto" w:fill="FFFFFF"/>
            <w:lang w:val="en-US" w:eastAsia="zh-CN"/>
          </w:rPr>
          <w:t>等所处环境不同，需要对陈列柜</w:t>
        </w:r>
      </w:ins>
      <w:ins w:id="651" w:author="Fine" w:date="2022-01-11T09:40:18Z">
        <w:r>
          <w:rPr>
            <w:rFonts w:hint="eastAsia" w:eastAsia="华文楷体"/>
            <w:color w:val="000000"/>
            <w:szCs w:val="28"/>
            <w:shd w:val="pct10" w:color="auto" w:fill="FFFFFF"/>
            <w:lang w:val="en-US" w:eastAsia="zh-CN"/>
          </w:rPr>
          <w:t>、</w:t>
        </w:r>
      </w:ins>
      <w:ins w:id="652" w:author="Fine" w:date="2022-01-11T09:17:41Z">
        <w:r>
          <w:rPr>
            <w:rFonts w:hint="eastAsia" w:eastAsia="华文楷体"/>
            <w:color w:val="000000"/>
            <w:szCs w:val="28"/>
            <w:shd w:val="pct10" w:color="auto" w:fill="FFFFFF"/>
            <w:lang w:val="en-US" w:eastAsia="zh-CN"/>
          </w:rPr>
          <w:t>装配式冷库</w:t>
        </w:r>
      </w:ins>
      <w:ins w:id="653" w:author="Fine" w:date="2022-01-11T09:40:21Z">
        <w:r>
          <w:rPr>
            <w:rFonts w:hint="eastAsia" w:eastAsia="华文楷体"/>
            <w:color w:val="000000"/>
            <w:szCs w:val="28"/>
            <w:shd w:val="pct10" w:color="auto" w:fill="FFFFFF"/>
            <w:lang w:val="en-US" w:eastAsia="zh-CN"/>
          </w:rPr>
          <w:t>及</w:t>
        </w:r>
      </w:ins>
      <w:ins w:id="654" w:author="Fine" w:date="2022-01-11T09:40:23Z">
        <w:r>
          <w:rPr>
            <w:rFonts w:hint="eastAsia" w:eastAsia="华文楷体"/>
            <w:color w:val="000000"/>
            <w:szCs w:val="28"/>
            <w:shd w:val="pct10" w:color="auto" w:fill="FFFFFF"/>
            <w:lang w:val="en-US" w:eastAsia="zh-CN"/>
          </w:rPr>
          <w:t>压缩机组</w:t>
        </w:r>
      </w:ins>
      <w:ins w:id="655" w:author="Fine" w:date="2022-01-11T09:17:41Z">
        <w:r>
          <w:rPr>
            <w:rFonts w:hint="eastAsia" w:eastAsia="华文楷体"/>
            <w:color w:val="000000"/>
            <w:szCs w:val="28"/>
            <w:shd w:val="pct10" w:color="auto" w:fill="FFFFFF"/>
            <w:lang w:val="en-US" w:eastAsia="zh-CN"/>
          </w:rPr>
          <w:t>的环境温度</w:t>
        </w:r>
      </w:ins>
      <w:ins w:id="656" w:author="Fine" w:date="2022-01-11T09:17:54Z">
        <w:r>
          <w:rPr>
            <w:rFonts w:hint="eastAsia" w:eastAsia="华文楷体"/>
            <w:color w:val="000000"/>
            <w:szCs w:val="28"/>
            <w:shd w:val="pct10" w:color="auto" w:fill="FFFFFF"/>
            <w:lang w:val="en-US" w:eastAsia="zh-CN"/>
          </w:rPr>
          <w:t>及</w:t>
        </w:r>
      </w:ins>
      <w:ins w:id="657" w:author="Fine" w:date="2022-01-11T09:17:55Z">
        <w:r>
          <w:rPr>
            <w:rFonts w:hint="eastAsia" w:eastAsia="华文楷体"/>
            <w:color w:val="000000"/>
            <w:szCs w:val="28"/>
            <w:shd w:val="pct10" w:color="auto" w:fill="FFFFFF"/>
            <w:lang w:val="en-US" w:eastAsia="zh-CN"/>
          </w:rPr>
          <w:t>湿度</w:t>
        </w:r>
      </w:ins>
      <w:ins w:id="658" w:author="Fine" w:date="2022-01-11T09:40:30Z">
        <w:r>
          <w:rPr>
            <w:rFonts w:hint="eastAsia" w:eastAsia="华文楷体"/>
            <w:color w:val="000000"/>
            <w:szCs w:val="28"/>
            <w:shd w:val="pct10" w:color="auto" w:fill="FFFFFF"/>
            <w:lang w:val="en-US" w:eastAsia="zh-CN"/>
          </w:rPr>
          <w:t>分别</w:t>
        </w:r>
      </w:ins>
      <w:ins w:id="659" w:author="Fine" w:date="2022-01-11T09:17:41Z">
        <w:r>
          <w:rPr>
            <w:rFonts w:hint="eastAsia" w:eastAsia="华文楷体"/>
            <w:color w:val="000000"/>
            <w:szCs w:val="28"/>
            <w:shd w:val="pct10" w:color="auto" w:fill="FFFFFF"/>
            <w:lang w:val="en-US" w:eastAsia="zh-CN"/>
          </w:rPr>
          <w:t>进行测量。</w:t>
        </w:r>
      </w:ins>
    </w:p>
    <w:p>
      <w:pPr>
        <w:ind w:firstLine="0" w:firstLineChars="0"/>
        <w:outlineLvl w:val="2"/>
        <w:rPr>
          <w:ins w:id="661" w:author="Fine" w:date="2022-01-20T09:13:11Z"/>
          <w:rFonts w:ascii="宋体" w:hAnsi="宋体" w:eastAsia="宋体"/>
          <w:color w:val="auto"/>
        </w:rPr>
        <w:pPrChange w:id="660" w:author="Fine" w:date="2022-01-20T09:14:46Z">
          <w:pPr/>
        </w:pPrChange>
      </w:pPr>
      <w:ins w:id="662" w:author="Fine" w:date="2022-01-20T09:12:59Z">
        <w:r>
          <w:rPr>
            <w:rFonts w:hint="eastAsia"/>
            <w:b/>
            <w:bCs w:val="0"/>
            <w:color w:val="auto"/>
            <w:lang w:val="en-US" w:eastAsia="zh-CN"/>
          </w:rPr>
          <w:t>2.1.5</w:t>
        </w:r>
      </w:ins>
      <w:ins w:id="663" w:author="Fine" w:date="2022-01-20T09:12:59Z">
        <w:r>
          <w:rPr>
            <w:rFonts w:ascii="宋体" w:hAnsi="宋体" w:eastAsia="宋体"/>
            <w:color w:val="auto"/>
          </w:rPr>
          <w:t>　</w:t>
        </w:r>
      </w:ins>
      <w:ins w:id="664" w:author="Fine" w:date="2022-01-20T09:13:06Z">
        <w:r>
          <w:rPr>
            <w:rFonts w:hint="eastAsia" w:ascii="宋体" w:hAnsi="宋体"/>
            <w:color w:val="auto"/>
            <w:lang w:val="en-US" w:eastAsia="zh-CN"/>
          </w:rPr>
          <w:t>制冷</w:t>
        </w:r>
      </w:ins>
      <w:ins w:id="665" w:author="Fine" w:date="2022-01-20T09:13:07Z">
        <w:r>
          <w:rPr>
            <w:rFonts w:hint="eastAsia" w:ascii="宋体" w:hAnsi="宋体"/>
            <w:color w:val="auto"/>
            <w:lang w:val="en-US" w:eastAsia="zh-CN"/>
          </w:rPr>
          <w:t>机组</w:t>
        </w:r>
      </w:ins>
      <w:ins w:id="666" w:author="Fine" w:date="2022-01-20T09:13:09Z">
        <w:r>
          <w:rPr>
            <w:rFonts w:hint="eastAsia" w:ascii="宋体" w:hAnsi="宋体"/>
            <w:color w:val="auto"/>
            <w:lang w:val="en-US" w:eastAsia="zh-CN"/>
          </w:rPr>
          <w:t>耗电量</w:t>
        </w:r>
      </w:ins>
      <w:ins w:id="667" w:author="Fine" w:date="2022-01-20T09:12:59Z">
        <w:r>
          <w:rPr>
            <w:rFonts w:ascii="宋体" w:hAnsi="宋体" w:eastAsia="宋体"/>
            <w:color w:val="auto"/>
          </w:rPr>
          <w:t>　</w:t>
        </w:r>
      </w:ins>
      <w:ins w:id="668" w:author="Fine" w:date="2022-03-01T09:00:32Z">
        <w:r>
          <w:rPr>
            <w:rFonts w:hint="eastAsia" w:cs="Times New Roman"/>
            <w:bCs/>
            <w:i w:val="0"/>
            <w:iCs w:val="0"/>
            <w:caps w:val="0"/>
            <w:color w:val="auto"/>
            <w:spacing w:val="0"/>
            <w:sz w:val="28"/>
            <w:szCs w:val="28"/>
            <w:shd w:val="clear" w:fill="auto"/>
            <w:lang w:val="en-US" w:eastAsia="zh-CN"/>
          </w:rPr>
          <w:t>r</w:t>
        </w:r>
      </w:ins>
      <w:ins w:id="669" w:author="Fine" w:date="2022-01-20T09:16:10Z">
        <w:r>
          <w:rPr>
            <w:rFonts w:ascii="Times New Roman" w:hAnsi="Times New Roman" w:eastAsia="宋体" w:cs="Times New Roman"/>
            <w:bCs/>
            <w:i w:val="0"/>
            <w:iCs w:val="0"/>
            <w:caps w:val="0"/>
            <w:color w:val="auto"/>
            <w:spacing w:val="0"/>
            <w:sz w:val="28"/>
            <w:szCs w:val="28"/>
            <w:shd w:val="clear" w:fill="auto"/>
            <w:lang w:val="en-US"/>
            <w:rPrChange w:id="670" w:author="Fine" w:date="2022-01-20T09:16:18Z">
              <w:rPr>
                <w:rFonts w:ascii="Helvetica" w:hAnsi="Helvetica" w:eastAsia="Helvetica" w:cs="Helvetica"/>
                <w:i w:val="0"/>
                <w:iCs w:val="0"/>
                <w:caps w:val="0"/>
                <w:color w:val="000000"/>
                <w:spacing w:val="0"/>
                <w:sz w:val="36"/>
                <w:szCs w:val="36"/>
                <w:shd w:val="clear" w:fill="F5F5F5"/>
                <w:lang w:val="en-US"/>
              </w:rPr>
            </w:rPrChange>
          </w:rPr>
          <w:t>efrigeration unit power consumption</w:t>
        </w:r>
      </w:ins>
    </w:p>
    <w:p>
      <w:pPr>
        <w:ind w:firstLine="560"/>
        <w:rPr>
          <w:ins w:id="672" w:author="Fine" w:date="2022-01-19T08:56:44Z"/>
          <w:rFonts w:hint="default" w:ascii="宋体" w:hAnsi="宋体" w:eastAsia="宋体"/>
          <w:color w:val="auto"/>
          <w:lang w:val="en-US" w:eastAsia="zh-CN"/>
        </w:rPr>
        <w:pPrChange w:id="671" w:author="Fine" w:date="2022-01-20T09:14:18Z">
          <w:pPr/>
        </w:pPrChange>
      </w:pPr>
      <w:ins w:id="673" w:author="Fine" w:date="2022-01-20T09:13:20Z">
        <w:r>
          <w:rPr>
            <w:rFonts w:hint="eastAsia" w:ascii="宋体" w:hAnsi="宋体"/>
            <w:color w:val="auto"/>
            <w:lang w:val="en-US" w:eastAsia="zh-CN"/>
          </w:rPr>
          <w:t>远置式</w:t>
        </w:r>
      </w:ins>
      <w:ins w:id="674" w:author="Fine" w:date="2022-01-20T09:13:21Z">
        <w:r>
          <w:rPr>
            <w:rFonts w:hint="eastAsia" w:ascii="宋体" w:hAnsi="宋体"/>
            <w:color w:val="auto"/>
            <w:lang w:val="en-US" w:eastAsia="zh-CN"/>
          </w:rPr>
          <w:t>陈列柜</w:t>
        </w:r>
      </w:ins>
      <w:ins w:id="675" w:author="Fine" w:date="2022-01-20T09:13:23Z">
        <w:r>
          <w:rPr>
            <w:rFonts w:hint="eastAsia" w:ascii="宋体" w:hAnsi="宋体"/>
            <w:color w:val="auto"/>
            <w:lang w:val="en-US" w:eastAsia="zh-CN"/>
          </w:rPr>
          <w:t>或</w:t>
        </w:r>
      </w:ins>
      <w:ins w:id="676" w:author="Fine" w:date="2022-01-20T09:13:26Z">
        <w:r>
          <w:rPr>
            <w:rFonts w:hint="eastAsia" w:ascii="宋体" w:hAnsi="宋体"/>
            <w:color w:val="auto"/>
            <w:lang w:val="en-US" w:eastAsia="zh-CN"/>
          </w:rPr>
          <w:t>装配式</w:t>
        </w:r>
      </w:ins>
      <w:ins w:id="677" w:author="Fine" w:date="2022-01-20T09:13:27Z">
        <w:r>
          <w:rPr>
            <w:rFonts w:hint="eastAsia" w:ascii="宋体" w:hAnsi="宋体"/>
            <w:color w:val="auto"/>
            <w:lang w:val="en-US" w:eastAsia="zh-CN"/>
          </w:rPr>
          <w:t>冷库</w:t>
        </w:r>
      </w:ins>
      <w:ins w:id="678" w:author="Fine" w:date="2022-01-20T09:13:33Z">
        <w:r>
          <w:rPr>
            <w:rFonts w:hint="eastAsia" w:ascii="宋体" w:hAnsi="宋体"/>
            <w:color w:val="auto"/>
            <w:lang w:val="en-US" w:eastAsia="zh-CN"/>
          </w:rPr>
          <w:t>中</w:t>
        </w:r>
      </w:ins>
      <w:ins w:id="679" w:author="Fine" w:date="2022-01-20T09:13:36Z">
        <w:r>
          <w:rPr>
            <w:rFonts w:hint="eastAsia" w:ascii="宋体" w:hAnsi="宋体"/>
            <w:color w:val="auto"/>
            <w:lang w:val="en-US" w:eastAsia="zh-CN"/>
          </w:rPr>
          <w:t>与</w:t>
        </w:r>
      </w:ins>
      <w:ins w:id="680" w:author="Fine" w:date="2022-01-20T09:13:38Z">
        <w:r>
          <w:rPr>
            <w:rFonts w:hint="eastAsia" w:ascii="宋体" w:hAnsi="宋体"/>
            <w:color w:val="auto"/>
            <w:lang w:val="en-US" w:eastAsia="zh-CN"/>
          </w:rPr>
          <w:t>压缩、</w:t>
        </w:r>
      </w:ins>
      <w:ins w:id="681" w:author="Fine" w:date="2022-01-20T09:13:40Z">
        <w:r>
          <w:rPr>
            <w:rFonts w:hint="eastAsia" w:ascii="宋体" w:hAnsi="宋体"/>
            <w:color w:val="auto"/>
            <w:lang w:val="en-US" w:eastAsia="zh-CN"/>
          </w:rPr>
          <w:t>冷凝</w:t>
        </w:r>
      </w:ins>
      <w:ins w:id="682" w:author="Fine" w:date="2022-01-20T09:13:44Z">
        <w:r>
          <w:rPr>
            <w:rFonts w:hint="eastAsia" w:ascii="宋体" w:hAnsi="宋体"/>
            <w:color w:val="auto"/>
            <w:lang w:val="en-US" w:eastAsia="zh-CN"/>
          </w:rPr>
          <w:t>过程</w:t>
        </w:r>
      </w:ins>
      <w:ins w:id="683" w:author="Fine" w:date="2022-01-20T09:13:53Z">
        <w:r>
          <w:rPr>
            <w:rFonts w:hint="eastAsia" w:ascii="宋体" w:hAnsi="宋体"/>
            <w:color w:val="auto"/>
            <w:lang w:val="en-US" w:eastAsia="zh-CN"/>
          </w:rPr>
          <w:t>相关</w:t>
        </w:r>
      </w:ins>
      <w:ins w:id="684" w:author="Fine" w:date="2022-01-20T09:13:54Z">
        <w:r>
          <w:rPr>
            <w:rFonts w:hint="eastAsia" w:ascii="宋体" w:hAnsi="宋体"/>
            <w:color w:val="auto"/>
            <w:lang w:val="en-US" w:eastAsia="zh-CN"/>
          </w:rPr>
          <w:t>的</w:t>
        </w:r>
      </w:ins>
      <w:ins w:id="685" w:author="Fine" w:date="2022-01-20T09:13:55Z">
        <w:r>
          <w:rPr>
            <w:rFonts w:hint="eastAsia" w:ascii="宋体" w:hAnsi="宋体"/>
            <w:color w:val="auto"/>
            <w:lang w:val="en-US" w:eastAsia="zh-CN"/>
          </w:rPr>
          <w:t>设备</w:t>
        </w:r>
      </w:ins>
      <w:ins w:id="686" w:author="Fine" w:date="2022-01-20T09:13:56Z">
        <w:r>
          <w:rPr>
            <w:rFonts w:hint="eastAsia" w:ascii="宋体" w:hAnsi="宋体"/>
            <w:color w:val="auto"/>
            <w:lang w:val="en-US" w:eastAsia="zh-CN"/>
          </w:rPr>
          <w:t>及</w:t>
        </w:r>
      </w:ins>
      <w:ins w:id="687" w:author="Fine" w:date="2022-01-20T09:13:58Z">
        <w:r>
          <w:rPr>
            <w:rFonts w:hint="eastAsia" w:ascii="宋体" w:hAnsi="宋体"/>
            <w:color w:val="auto"/>
            <w:lang w:val="en-US" w:eastAsia="zh-CN"/>
          </w:rPr>
          <w:t>辅助</w:t>
        </w:r>
      </w:ins>
      <w:ins w:id="688" w:author="Fine" w:date="2022-01-20T09:14:00Z">
        <w:r>
          <w:rPr>
            <w:rFonts w:hint="eastAsia" w:ascii="宋体" w:hAnsi="宋体"/>
            <w:color w:val="auto"/>
            <w:lang w:val="en-US" w:eastAsia="zh-CN"/>
          </w:rPr>
          <w:t>设施的</w:t>
        </w:r>
      </w:ins>
      <w:ins w:id="689" w:author="Fine" w:date="2022-01-20T09:14:08Z">
        <w:r>
          <w:rPr>
            <w:rFonts w:hint="eastAsia" w:ascii="宋体" w:hAnsi="宋体"/>
            <w:color w:val="auto"/>
            <w:lang w:val="en-US" w:eastAsia="zh-CN"/>
          </w:rPr>
          <w:t>电能</w:t>
        </w:r>
      </w:ins>
      <w:ins w:id="690" w:author="Fine" w:date="2022-01-20T09:14:09Z">
        <w:r>
          <w:rPr>
            <w:rFonts w:hint="eastAsia" w:ascii="宋体" w:hAnsi="宋体"/>
            <w:color w:val="auto"/>
            <w:lang w:val="en-US" w:eastAsia="zh-CN"/>
          </w:rPr>
          <w:t>消耗。</w:t>
        </w:r>
      </w:ins>
    </w:p>
    <w:p>
      <w:pPr>
        <w:pStyle w:val="4"/>
        <w:rPr>
          <w:ins w:id="692" w:author="Fine" w:date="2022-01-17T12:41:04Z"/>
          <w:rFonts w:hint="eastAsia" w:eastAsia="华文楷体"/>
          <w:color w:val="000000"/>
          <w:szCs w:val="28"/>
          <w:shd w:val="pct10" w:color="auto" w:fill="FFFFFF"/>
          <w:lang w:val="en-US" w:eastAsia="zh-CN"/>
        </w:rPr>
        <w:pPrChange w:id="691" w:author="Fine" w:date="2022-01-17T12:41:09Z">
          <w:pPr/>
        </w:pPrChange>
      </w:pPr>
      <w:ins w:id="693" w:author="Fine" w:date="2022-01-17T12:41:07Z">
        <w:r>
          <w:rPr>
            <w:rFonts w:hint="eastAsia"/>
            <w:b/>
            <w:bCs w:val="0"/>
            <w:color w:val="auto"/>
            <w:lang w:val="en-US" w:eastAsia="zh-CN"/>
          </w:rPr>
          <w:t>2.1.</w:t>
        </w:r>
      </w:ins>
      <w:ins w:id="694" w:author="Fine" w:date="2022-01-20T09:14:49Z">
        <w:r>
          <w:rPr>
            <w:rFonts w:hint="eastAsia"/>
            <w:b/>
            <w:bCs w:val="0"/>
            <w:color w:val="auto"/>
            <w:lang w:val="en-US" w:eastAsia="zh-CN"/>
          </w:rPr>
          <w:t>6</w:t>
        </w:r>
      </w:ins>
      <w:ins w:id="695" w:author="Fine" w:date="2022-01-17T12:41:07Z">
        <w:r>
          <w:rPr>
            <w:rFonts w:ascii="宋体" w:hAnsi="宋体" w:eastAsia="宋体"/>
            <w:color w:val="auto"/>
          </w:rPr>
          <w:t>　</w:t>
        </w:r>
      </w:ins>
      <w:ins w:id="696" w:author="Fine" w:date="2022-01-17T12:41:14Z">
        <w:r>
          <w:rPr>
            <w:rFonts w:hint="eastAsia" w:ascii="宋体" w:hAnsi="宋体"/>
            <w:color w:val="auto"/>
            <w:lang w:val="en-US" w:eastAsia="zh-CN"/>
          </w:rPr>
          <w:t>实际</w:t>
        </w:r>
      </w:ins>
      <w:ins w:id="697" w:author="Fine" w:date="2022-01-17T12:41:07Z">
        <w:r>
          <w:rPr>
            <w:color w:val="auto"/>
            <w:szCs w:val="28"/>
          </w:rPr>
          <w:t>工况</w:t>
        </w:r>
      </w:ins>
      <w:ins w:id="698" w:author="Fine" w:date="2022-01-17T12:41:07Z">
        <w:r>
          <w:rPr>
            <w:rFonts w:ascii="宋体" w:hAnsi="宋体" w:eastAsia="宋体"/>
            <w:color w:val="auto"/>
          </w:rPr>
          <w:t>　</w:t>
        </w:r>
      </w:ins>
      <w:ins w:id="699" w:author="Fine" w:date="2022-01-17T12:44:06Z">
        <w:r>
          <w:rPr>
            <w:rFonts w:hint="eastAsia"/>
            <w:szCs w:val="28"/>
          </w:rPr>
          <w:t>a</w:t>
        </w:r>
      </w:ins>
      <w:ins w:id="700" w:author="Fine" w:date="2022-01-17T12:44:06Z">
        <w:r>
          <w:rPr>
            <w:szCs w:val="28"/>
          </w:rPr>
          <w:t>ctual working condition</w:t>
        </w:r>
      </w:ins>
    </w:p>
    <w:p>
      <w:pPr>
        <w:ind w:firstLine="560"/>
        <w:rPr>
          <w:del w:id="702" w:author="Fine" w:date="2022-01-10T13:49:06Z"/>
          <w:rFonts w:hint="eastAsia" w:eastAsia="华文楷体"/>
          <w:color w:val="000000"/>
          <w:szCs w:val="28"/>
          <w:shd w:val="pct10" w:color="auto" w:fill="FFFFFF"/>
          <w:lang w:val="en-US" w:eastAsia="zh-CN"/>
        </w:rPr>
        <w:pPrChange w:id="701" w:author="Fine" w:date="2022-01-17T12:44:15Z">
          <w:pPr/>
        </w:pPrChange>
      </w:pPr>
    </w:p>
    <w:p>
      <w:pPr>
        <w:bidi w:val="0"/>
        <w:ind w:firstLine="562" w:firstLineChars="200"/>
        <w:rPr>
          <w:del w:id="704" w:author="Fine" w:date="2022-01-10T13:49:06Z"/>
        </w:rPr>
        <w:pPrChange w:id="703" w:author="Fine" w:date="2022-01-17T12:44:20Z">
          <w:pPr>
            <w:pStyle w:val="4"/>
            <w:bidi w:val="0"/>
          </w:pPr>
        </w:pPrChange>
      </w:pPr>
      <w:del w:id="705" w:author="Fine" w:date="2022-01-10T13:49:06Z">
        <w:r>
          <w:rPr>
            <w:rFonts w:hint="eastAsia"/>
            <w:b/>
            <w:bCs w:val="0"/>
            <w:color w:val="auto"/>
            <w:lang w:val="en-US" w:eastAsia="zh-CN"/>
          </w:rPr>
          <w:delText>2.1.7</w:delText>
        </w:r>
      </w:del>
      <w:del w:id="706" w:author="Fine" w:date="2022-01-10T13:49:06Z">
        <w:r>
          <w:rPr>
            <w:rFonts w:ascii="宋体" w:hAnsi="宋体" w:eastAsia="宋体"/>
            <w:color w:val="auto"/>
          </w:rPr>
          <w:delText>　</w:delText>
        </w:r>
      </w:del>
      <w:del w:id="707" w:author="Fine" w:date="2022-01-10T13:49:06Z">
        <w:r>
          <w:rPr>
            <w:color w:val="auto"/>
            <w:szCs w:val="28"/>
          </w:rPr>
          <w:delText>实际工况</w:delText>
        </w:r>
      </w:del>
      <w:del w:id="708" w:author="Fine" w:date="2022-01-10T13:49:06Z">
        <w:r>
          <w:rPr>
            <w:rFonts w:ascii="宋体" w:hAnsi="宋体" w:eastAsia="宋体"/>
            <w:color w:val="auto"/>
          </w:rPr>
          <w:delText>　</w:delText>
        </w:r>
      </w:del>
      <w:del w:id="709" w:author="Fine" w:date="2022-01-10T13:49:06Z">
        <w:r>
          <w:rPr>
            <w:rFonts w:hint="eastAsia"/>
            <w:color w:val="auto"/>
            <w:szCs w:val="28"/>
          </w:rPr>
          <w:delText>a</w:delText>
        </w:r>
      </w:del>
      <w:del w:id="710" w:author="Fine" w:date="2022-01-10T13:49:06Z">
        <w:r>
          <w:rPr>
            <w:color w:val="auto"/>
            <w:szCs w:val="28"/>
          </w:rPr>
          <w:delText>ctual working condition</w:delText>
        </w:r>
      </w:del>
    </w:p>
    <w:p>
      <w:pPr>
        <w:spacing w:line="240" w:lineRule="auto"/>
        <w:ind w:firstLine="560" w:firstLineChars="200"/>
        <w:rPr>
          <w:rFonts w:hint="eastAsia" w:eastAsia="宋体"/>
          <w:color w:val="auto"/>
          <w:szCs w:val="28"/>
          <w:lang w:eastAsia="zh-CN"/>
        </w:rPr>
        <w:pPrChange w:id="711" w:author="Fine" w:date="2022-01-17T12:44:20Z">
          <w:pPr>
            <w:spacing w:line="360" w:lineRule="auto"/>
            <w:ind w:firstLine="560" w:firstLineChars="200"/>
          </w:pPr>
        </w:pPrChange>
      </w:pPr>
      <w:del w:id="712" w:author="Fine" w:date="2022-01-10T13:49:06Z">
        <w:r>
          <w:rPr>
            <w:rFonts w:hint="eastAsia"/>
            <w:color w:val="auto"/>
            <w:szCs w:val="28"/>
            <w:lang w:eastAsia="zh-CN"/>
          </w:rPr>
          <w:delText>测试期间，超市冷链制冷系统内</w:delText>
        </w:r>
      </w:del>
      <w:del w:id="713" w:author="Fine" w:date="2022-01-10T13:49:06Z">
        <w:r>
          <w:rPr>
            <w:rFonts w:hint="eastAsia"/>
            <w:color w:val="auto"/>
            <w:szCs w:val="28"/>
            <w:lang w:val="en-US" w:eastAsia="zh-CN"/>
          </w:rPr>
          <w:delText>陈列柜</w:delText>
        </w:r>
      </w:del>
      <w:del w:id="714" w:author="Fine" w:date="2022-01-10T13:49:06Z">
        <w:r>
          <w:rPr>
            <w:rFonts w:hint="eastAsia"/>
            <w:color w:val="auto"/>
            <w:szCs w:val="28"/>
            <w:lang w:eastAsia="zh-CN"/>
          </w:rPr>
          <w:delText>工作温度、</w:delText>
        </w:r>
      </w:del>
      <w:del w:id="715" w:author="Fine" w:date="2022-01-10T13:49:06Z">
        <w:r>
          <w:rPr>
            <w:rFonts w:hint="eastAsia"/>
            <w:color w:val="auto"/>
            <w:szCs w:val="28"/>
            <w:lang w:val="en-US" w:eastAsia="zh-CN"/>
          </w:rPr>
          <w:delText>陈列柜</w:delText>
        </w:r>
      </w:del>
      <w:del w:id="716" w:author="Fine" w:date="2022-01-10T13:49:06Z">
        <w:r>
          <w:rPr>
            <w:rFonts w:hint="eastAsia"/>
            <w:color w:val="auto"/>
            <w:szCs w:val="28"/>
            <w:lang w:eastAsia="zh-CN"/>
          </w:rPr>
          <w:delText>环境工作温度、冷库</w:delText>
        </w:r>
      </w:del>
      <w:del w:id="717" w:author="Fine" w:date="2022-01-10T13:49:06Z">
        <w:r>
          <w:rPr>
            <w:rFonts w:hint="eastAsia"/>
            <w:color w:val="auto"/>
            <w:szCs w:val="28"/>
          </w:rPr>
          <w:delText>工作</w:delText>
        </w:r>
      </w:del>
      <w:del w:id="718" w:author="Fine" w:date="2022-01-10T13:49:06Z">
        <w:r>
          <w:rPr>
            <w:color w:val="auto"/>
            <w:szCs w:val="28"/>
          </w:rPr>
          <w:delText>温度</w:delText>
        </w:r>
      </w:del>
      <w:del w:id="719" w:author="Fine" w:date="2022-01-10T13:49:06Z">
        <w:r>
          <w:rPr>
            <w:rFonts w:hint="eastAsia"/>
            <w:color w:val="auto"/>
            <w:szCs w:val="28"/>
            <w:lang w:eastAsia="zh-CN"/>
          </w:rPr>
          <w:delText>、冷库</w:delText>
        </w:r>
      </w:del>
      <w:del w:id="720" w:author="Fine" w:date="2022-01-10T13:49:06Z">
        <w:r>
          <w:rPr>
            <w:rFonts w:hint="eastAsia"/>
            <w:color w:val="auto"/>
            <w:szCs w:val="28"/>
          </w:rPr>
          <w:delText>环境</w:delText>
        </w:r>
      </w:del>
      <w:del w:id="721" w:author="Fine" w:date="2022-01-10T13:49:06Z">
        <w:r>
          <w:rPr>
            <w:rFonts w:hint="eastAsia"/>
            <w:color w:val="auto"/>
            <w:szCs w:val="28"/>
            <w:lang w:eastAsia="zh-CN"/>
          </w:rPr>
          <w:delText>工作</w:delText>
        </w:r>
      </w:del>
      <w:del w:id="722" w:author="Fine" w:date="2022-01-10T13:49:06Z">
        <w:r>
          <w:rPr>
            <w:rFonts w:hint="eastAsia"/>
            <w:color w:val="auto"/>
            <w:szCs w:val="28"/>
          </w:rPr>
          <w:delText>温度</w:delText>
        </w:r>
      </w:del>
      <w:del w:id="723" w:author="Fine" w:date="2022-01-10T13:49:06Z">
        <w:r>
          <w:rPr>
            <w:rFonts w:hint="eastAsia"/>
            <w:color w:val="auto"/>
            <w:szCs w:val="28"/>
            <w:lang w:eastAsia="zh-CN"/>
          </w:rPr>
          <w:delText>和压缩机组环境</w:delText>
        </w:r>
      </w:del>
      <w:del w:id="724" w:author="Fine" w:date="2022-01-10T13:49:06Z">
        <w:r>
          <w:rPr>
            <w:rFonts w:hint="eastAsia"/>
            <w:color w:val="auto"/>
            <w:szCs w:val="28"/>
            <w:lang w:val="en-US" w:eastAsia="zh-CN"/>
          </w:rPr>
          <w:delText>工作</w:delText>
        </w:r>
      </w:del>
      <w:del w:id="725" w:author="Fine" w:date="2022-01-10T13:49:06Z">
        <w:r>
          <w:rPr>
            <w:rFonts w:hint="eastAsia"/>
            <w:color w:val="auto"/>
            <w:szCs w:val="28"/>
            <w:lang w:eastAsia="zh-CN"/>
          </w:rPr>
          <w:delText>温度</w:delText>
        </w:r>
      </w:del>
      <w:del w:id="726" w:author="Fine" w:date="2022-01-10T13:49:06Z">
        <w:r>
          <w:rPr>
            <w:rFonts w:hint="eastAsia"/>
            <w:color w:val="auto"/>
            <w:szCs w:val="28"/>
          </w:rPr>
          <w:delText>均为实时测试数据</w:delText>
        </w:r>
      </w:del>
      <w:del w:id="727" w:author="Fine" w:date="2022-01-10T13:49:06Z">
        <w:r>
          <w:rPr>
            <w:color w:val="auto"/>
            <w:szCs w:val="28"/>
          </w:rPr>
          <w:delText>的工作状态</w:delText>
        </w:r>
      </w:del>
      <w:del w:id="728" w:author="Fine" w:date="2022-01-10T13:49:06Z">
        <w:r>
          <w:rPr>
            <w:rFonts w:hint="eastAsia"/>
            <w:color w:val="auto"/>
            <w:szCs w:val="28"/>
          </w:rPr>
          <w:delText>。</w:delText>
        </w:r>
      </w:del>
      <w:ins w:id="729" w:author="Fine" w:date="2022-01-10T13:48:22Z">
        <w:r>
          <w:rPr>
            <w:rFonts w:hint="eastAsia"/>
            <w:szCs w:val="28"/>
          </w:rPr>
          <w:t>超市冷链制冷系统在实际测试期间所处</w:t>
        </w:r>
      </w:ins>
      <w:ins w:id="730" w:author="Fine" w:date="2022-01-10T13:54:44Z">
        <w:r>
          <w:rPr>
            <w:rFonts w:hint="eastAsia"/>
            <w:szCs w:val="28"/>
            <w:lang w:val="en-US" w:eastAsia="zh-CN"/>
          </w:rPr>
          <w:t>系统</w:t>
        </w:r>
      </w:ins>
      <w:ins w:id="731" w:author="Fine" w:date="2022-01-11T09:15:01Z">
        <w:r>
          <w:rPr>
            <w:rFonts w:hint="eastAsia"/>
            <w:szCs w:val="28"/>
            <w:lang w:val="en-US" w:eastAsia="zh-CN"/>
          </w:rPr>
          <w:t>本身</w:t>
        </w:r>
      </w:ins>
      <w:ins w:id="732" w:author="Fine" w:date="2022-01-10T13:54:45Z">
        <w:r>
          <w:rPr>
            <w:rFonts w:hint="eastAsia"/>
            <w:szCs w:val="28"/>
            <w:lang w:val="en-US" w:eastAsia="zh-CN"/>
          </w:rPr>
          <w:t>及</w:t>
        </w:r>
      </w:ins>
      <w:ins w:id="733" w:author="Fine" w:date="2022-01-10T13:48:22Z">
        <w:r>
          <w:rPr>
            <w:rFonts w:hint="eastAsia"/>
            <w:szCs w:val="28"/>
          </w:rPr>
          <w:t>环境条件</w:t>
        </w:r>
      </w:ins>
      <w:ins w:id="734" w:author="Fine" w:date="2022-01-10T13:48:55Z">
        <w:r>
          <w:rPr>
            <w:rFonts w:hint="eastAsia"/>
            <w:szCs w:val="28"/>
            <w:lang w:eastAsia="zh-CN"/>
          </w:rPr>
          <w:t>。</w:t>
        </w:r>
      </w:ins>
    </w:p>
    <w:p>
      <w:pPr>
        <w:pStyle w:val="4"/>
        <w:bidi w:val="0"/>
        <w:rPr>
          <w:color w:val="auto"/>
        </w:rPr>
      </w:pPr>
      <w:r>
        <w:rPr>
          <w:rFonts w:hint="eastAsia"/>
          <w:b/>
          <w:bCs w:val="0"/>
          <w:color w:val="auto"/>
          <w:lang w:val="en-US" w:eastAsia="zh-CN"/>
        </w:rPr>
        <w:t>2.1.</w:t>
      </w:r>
      <w:del w:id="735" w:author="Fine" w:date="2022-01-20T09:14:52Z">
        <w:r>
          <w:rPr>
            <w:rFonts w:hint="default"/>
            <w:b/>
            <w:bCs w:val="0"/>
            <w:color w:val="auto"/>
            <w:lang w:val="en-US" w:eastAsia="zh-CN"/>
          </w:rPr>
          <w:delText>8</w:delText>
        </w:r>
      </w:del>
      <w:ins w:id="736" w:author="Fine" w:date="2022-01-20T09:14:52Z">
        <w:r>
          <w:rPr>
            <w:rFonts w:hint="eastAsia"/>
            <w:b/>
            <w:bCs w:val="0"/>
            <w:color w:val="auto"/>
            <w:lang w:val="en-US" w:eastAsia="zh-CN"/>
          </w:rPr>
          <w:t>7</w:t>
        </w:r>
      </w:ins>
      <w:r>
        <w:rPr>
          <w:rFonts w:ascii="宋体" w:hAnsi="宋体" w:eastAsia="宋体"/>
          <w:color w:val="auto"/>
        </w:rPr>
        <w:t>　</w:t>
      </w:r>
      <w:r>
        <w:rPr>
          <w:rFonts w:hint="eastAsia" w:ascii="宋体" w:hAnsi="宋体"/>
          <w:color w:val="auto"/>
          <w:lang w:eastAsia="zh-CN"/>
        </w:rPr>
        <w:t>评价</w:t>
      </w:r>
      <w:r>
        <w:rPr>
          <w:color w:val="auto"/>
          <w:szCs w:val="28"/>
        </w:rPr>
        <w:t>工况</w:t>
      </w:r>
      <w:r>
        <w:rPr>
          <w:rFonts w:ascii="宋体" w:hAnsi="宋体" w:eastAsia="宋体"/>
          <w:color w:val="auto"/>
        </w:rPr>
        <w:t>　</w:t>
      </w:r>
      <w:r>
        <w:rPr>
          <w:rFonts w:hint="eastAsia"/>
          <w:color w:val="auto"/>
          <w:szCs w:val="28"/>
        </w:rPr>
        <w:t>evaluation working condition</w:t>
      </w:r>
    </w:p>
    <w:p>
      <w:pPr>
        <w:bidi w:val="0"/>
        <w:rPr>
          <w:rFonts w:hint="default"/>
          <w:color w:val="auto"/>
          <w:szCs w:val="28"/>
          <w:lang w:val="en-US" w:eastAsia="zh-CN"/>
        </w:rPr>
      </w:pPr>
      <w:del w:id="737" w:author="Fine" w:date="2022-01-10T13:55:24Z">
        <w:r>
          <w:rPr>
            <w:rFonts w:hint="eastAsia"/>
            <w:color w:val="auto"/>
            <w:szCs w:val="28"/>
            <w:lang w:eastAsia="zh-CN"/>
          </w:rPr>
          <w:delText>测试期间，为规</w:delText>
        </w:r>
      </w:del>
      <w:del w:id="738" w:author="Fine" w:date="2022-01-10T13:55:24Z">
        <w:r>
          <w:rPr>
            <w:rFonts w:hint="eastAsia"/>
            <w:color w:val="auto"/>
            <w:szCs w:val="28"/>
            <w:lang w:val="en-US" w:eastAsia="zh-CN"/>
          </w:rPr>
          <w:delText>避陈列柜</w:delText>
        </w:r>
      </w:del>
      <w:del w:id="739" w:author="Fine" w:date="2022-01-10T13:55:24Z">
        <w:r>
          <w:rPr>
            <w:rFonts w:hint="eastAsia"/>
            <w:color w:val="auto"/>
            <w:szCs w:val="28"/>
            <w:lang w:eastAsia="zh-CN"/>
          </w:rPr>
          <w:delText>环境工作温度、</w:delText>
        </w:r>
      </w:del>
      <w:del w:id="740" w:author="Fine" w:date="2022-01-10T13:55:24Z">
        <w:r>
          <w:rPr>
            <w:rFonts w:hint="eastAsia"/>
            <w:color w:val="auto"/>
            <w:szCs w:val="28"/>
            <w:lang w:val="en-US" w:eastAsia="zh-CN"/>
          </w:rPr>
          <w:delText>陈列柜</w:delText>
        </w:r>
      </w:del>
      <w:del w:id="741" w:author="Fine" w:date="2022-01-10T13:55:24Z">
        <w:r>
          <w:rPr>
            <w:rFonts w:hint="eastAsia"/>
            <w:color w:val="auto"/>
            <w:szCs w:val="28"/>
            <w:lang w:eastAsia="zh-CN"/>
          </w:rPr>
          <w:delText>容积利用率、超市客流量、压缩机组环境</w:delText>
        </w:r>
      </w:del>
      <w:del w:id="742" w:author="Fine" w:date="2022-01-10T13:55:24Z">
        <w:r>
          <w:rPr>
            <w:rFonts w:hint="eastAsia"/>
            <w:color w:val="auto"/>
            <w:szCs w:val="28"/>
            <w:lang w:val="en-US" w:eastAsia="zh-CN"/>
          </w:rPr>
          <w:delText>工作</w:delText>
        </w:r>
      </w:del>
      <w:del w:id="743" w:author="Fine" w:date="2022-01-10T13:55:24Z">
        <w:r>
          <w:rPr>
            <w:rFonts w:hint="eastAsia"/>
            <w:color w:val="auto"/>
            <w:szCs w:val="28"/>
            <w:lang w:eastAsia="zh-CN"/>
          </w:rPr>
          <w:delText>温度、冷库环境工作温度以及制冷剂类型等因素差异而设定的可以用于不同超市冷链制冷系统间耗电量客观评价的工作状态。</w:delText>
        </w:r>
      </w:del>
      <w:ins w:id="744" w:author="Fine" w:date="2022-01-10T13:54:03Z">
        <w:r>
          <w:rPr>
            <w:rFonts w:hint="eastAsia"/>
            <w:color w:val="auto"/>
            <w:szCs w:val="28"/>
            <w:lang w:val="en-US" w:eastAsia="zh-CN"/>
          </w:rPr>
          <w:t>为规避</w:t>
        </w:r>
      </w:ins>
      <w:ins w:id="745" w:author="Fine" w:date="2022-01-10T13:54:06Z">
        <w:r>
          <w:rPr>
            <w:rFonts w:hint="eastAsia"/>
            <w:color w:val="auto"/>
            <w:szCs w:val="28"/>
            <w:lang w:val="en-US" w:eastAsia="zh-CN"/>
          </w:rPr>
          <w:t>实际</w:t>
        </w:r>
      </w:ins>
      <w:ins w:id="746" w:author="Fine" w:date="2022-01-10T13:54:08Z">
        <w:r>
          <w:rPr>
            <w:rFonts w:hint="eastAsia"/>
            <w:color w:val="auto"/>
            <w:szCs w:val="28"/>
            <w:lang w:val="en-US" w:eastAsia="zh-CN"/>
          </w:rPr>
          <w:t>测试</w:t>
        </w:r>
      </w:ins>
      <w:ins w:id="747" w:author="Fine" w:date="2022-01-10T13:54:09Z">
        <w:r>
          <w:rPr>
            <w:rFonts w:hint="eastAsia"/>
            <w:color w:val="auto"/>
            <w:szCs w:val="28"/>
            <w:lang w:val="en-US" w:eastAsia="zh-CN"/>
          </w:rPr>
          <w:t>工况</w:t>
        </w:r>
      </w:ins>
      <w:ins w:id="748" w:author="Fine" w:date="2022-01-10T13:54:17Z">
        <w:r>
          <w:rPr>
            <w:rFonts w:hint="eastAsia"/>
            <w:color w:val="auto"/>
            <w:szCs w:val="28"/>
            <w:lang w:val="en-US" w:eastAsia="zh-CN"/>
          </w:rPr>
          <w:t>差异</w:t>
        </w:r>
      </w:ins>
      <w:ins w:id="749" w:author="Fine" w:date="2022-01-10T13:54:19Z">
        <w:r>
          <w:rPr>
            <w:rFonts w:hint="eastAsia"/>
            <w:color w:val="auto"/>
            <w:szCs w:val="28"/>
            <w:lang w:val="en-US" w:eastAsia="zh-CN"/>
          </w:rPr>
          <w:t>而</w:t>
        </w:r>
      </w:ins>
      <w:ins w:id="750" w:author="Fine" w:date="2022-01-10T13:54:20Z">
        <w:r>
          <w:rPr>
            <w:rFonts w:hint="eastAsia"/>
            <w:color w:val="auto"/>
            <w:szCs w:val="28"/>
            <w:lang w:val="en-US" w:eastAsia="zh-CN"/>
          </w:rPr>
          <w:t>设定</w:t>
        </w:r>
      </w:ins>
      <w:ins w:id="751" w:author="Fine" w:date="2022-01-10T13:54:21Z">
        <w:r>
          <w:rPr>
            <w:rFonts w:hint="eastAsia"/>
            <w:color w:val="auto"/>
            <w:szCs w:val="28"/>
            <w:lang w:val="en-US" w:eastAsia="zh-CN"/>
          </w:rPr>
          <w:t>的</w:t>
        </w:r>
      </w:ins>
      <w:ins w:id="752" w:author="Fine" w:date="2022-01-10T13:54:22Z">
        <w:r>
          <w:rPr>
            <w:rFonts w:hint="eastAsia"/>
            <w:color w:val="auto"/>
            <w:szCs w:val="28"/>
            <w:lang w:val="en-US" w:eastAsia="zh-CN"/>
          </w:rPr>
          <w:t>可以</w:t>
        </w:r>
      </w:ins>
      <w:ins w:id="753" w:author="Fine" w:date="2022-01-10T13:54:23Z">
        <w:r>
          <w:rPr>
            <w:rFonts w:hint="eastAsia"/>
            <w:color w:val="auto"/>
            <w:szCs w:val="28"/>
            <w:lang w:val="en-US" w:eastAsia="zh-CN"/>
          </w:rPr>
          <w:t>用于</w:t>
        </w:r>
      </w:ins>
      <w:ins w:id="754" w:author="Fine" w:date="2022-01-10T13:54:24Z">
        <w:r>
          <w:rPr>
            <w:rFonts w:hint="eastAsia"/>
            <w:color w:val="auto"/>
            <w:szCs w:val="28"/>
            <w:lang w:val="en-US" w:eastAsia="zh-CN"/>
          </w:rPr>
          <w:t>不同</w:t>
        </w:r>
      </w:ins>
      <w:ins w:id="755" w:author="Fine" w:date="2022-01-10T13:54:26Z">
        <w:r>
          <w:rPr>
            <w:rFonts w:hint="eastAsia"/>
            <w:color w:val="auto"/>
            <w:szCs w:val="28"/>
            <w:lang w:val="en-US" w:eastAsia="zh-CN"/>
          </w:rPr>
          <w:t>超市</w:t>
        </w:r>
      </w:ins>
      <w:ins w:id="756" w:author="Fine" w:date="2022-01-10T13:54:28Z">
        <w:r>
          <w:rPr>
            <w:rFonts w:hint="eastAsia"/>
            <w:color w:val="auto"/>
            <w:szCs w:val="28"/>
            <w:lang w:val="en-US" w:eastAsia="zh-CN"/>
          </w:rPr>
          <w:t>冷链制冷</w:t>
        </w:r>
      </w:ins>
      <w:ins w:id="757" w:author="Fine" w:date="2022-01-10T13:54:30Z">
        <w:r>
          <w:rPr>
            <w:rFonts w:hint="eastAsia"/>
            <w:color w:val="auto"/>
            <w:szCs w:val="28"/>
            <w:lang w:val="en-US" w:eastAsia="zh-CN"/>
          </w:rPr>
          <w:t>系统间</w:t>
        </w:r>
      </w:ins>
      <w:ins w:id="758" w:author="Fine" w:date="2022-01-10T13:54:32Z">
        <w:r>
          <w:rPr>
            <w:rFonts w:hint="eastAsia"/>
            <w:color w:val="auto"/>
            <w:szCs w:val="28"/>
            <w:lang w:val="en-US" w:eastAsia="zh-CN"/>
          </w:rPr>
          <w:t>耗电</w:t>
        </w:r>
      </w:ins>
      <w:ins w:id="759" w:author="Fine" w:date="2022-01-10T13:55:06Z">
        <w:r>
          <w:rPr>
            <w:rFonts w:hint="eastAsia"/>
            <w:color w:val="auto"/>
            <w:szCs w:val="28"/>
            <w:lang w:val="en-US" w:eastAsia="zh-CN"/>
          </w:rPr>
          <w:t>量</w:t>
        </w:r>
      </w:ins>
      <w:ins w:id="760" w:author="Fine" w:date="2022-01-13T13:49:37Z">
        <w:r>
          <w:rPr>
            <w:rFonts w:hint="eastAsia"/>
            <w:color w:val="auto"/>
            <w:szCs w:val="28"/>
            <w:lang w:val="en-US" w:eastAsia="zh-CN"/>
          </w:rPr>
          <w:t>客观</w:t>
        </w:r>
      </w:ins>
      <w:ins w:id="761" w:author="Fine" w:date="2022-01-10T13:55:12Z">
        <w:r>
          <w:rPr>
            <w:rFonts w:hint="eastAsia"/>
            <w:color w:val="auto"/>
            <w:szCs w:val="28"/>
            <w:lang w:val="en-US" w:eastAsia="zh-CN"/>
          </w:rPr>
          <w:t>评价的</w:t>
        </w:r>
      </w:ins>
      <w:ins w:id="762" w:author="Fine" w:date="2022-01-10T13:55:17Z">
        <w:r>
          <w:rPr>
            <w:rFonts w:hint="eastAsia"/>
            <w:color w:val="auto"/>
            <w:szCs w:val="28"/>
            <w:lang w:val="en-US" w:eastAsia="zh-CN"/>
          </w:rPr>
          <w:t>系统及</w:t>
        </w:r>
      </w:ins>
      <w:ins w:id="763" w:author="Fine" w:date="2022-01-10T13:55:19Z">
        <w:r>
          <w:rPr>
            <w:rFonts w:hint="eastAsia"/>
            <w:color w:val="auto"/>
            <w:szCs w:val="28"/>
            <w:lang w:val="en-US" w:eastAsia="zh-CN"/>
          </w:rPr>
          <w:t>环境</w:t>
        </w:r>
      </w:ins>
      <w:ins w:id="764" w:author="Fine" w:date="2022-01-10T13:55:20Z">
        <w:r>
          <w:rPr>
            <w:rFonts w:hint="eastAsia"/>
            <w:color w:val="auto"/>
            <w:szCs w:val="28"/>
            <w:lang w:val="en-US" w:eastAsia="zh-CN"/>
          </w:rPr>
          <w:t>条件。</w:t>
        </w:r>
      </w:ins>
    </w:p>
    <w:p>
      <w:pPr>
        <w:bidi w:val="0"/>
        <w:ind w:left="0" w:leftChars="0" w:firstLine="0" w:firstLineChars="0"/>
        <w:outlineLvl w:val="2"/>
        <w:rPr>
          <w:rFonts w:ascii="宋体" w:hAnsi="宋体" w:eastAsia="宋体"/>
          <w:color w:val="auto"/>
        </w:rPr>
        <w:pPrChange w:id="765" w:author="Fine" w:date="2022-01-19T08:59:18Z">
          <w:pPr>
            <w:bidi w:val="0"/>
            <w:ind w:left="0" w:leftChars="0" w:firstLine="0" w:firstLineChars="0"/>
          </w:pPr>
        </w:pPrChange>
      </w:pPr>
      <w:r>
        <w:rPr>
          <w:rFonts w:hint="eastAsia" w:ascii="Times New Roman" w:hAnsi="Times New Roman" w:eastAsia="宋体" w:cs="Times New Roman"/>
          <w:b/>
          <w:bCs w:val="0"/>
          <w:color w:val="auto"/>
          <w:kern w:val="2"/>
          <w:sz w:val="28"/>
          <w:szCs w:val="32"/>
          <w:lang w:val="en-US" w:eastAsia="zh-CN" w:bidi="ar-SA"/>
        </w:rPr>
        <w:t>2.1.</w:t>
      </w:r>
      <w:del w:id="766" w:author="Fine" w:date="2022-01-20T09:14:54Z">
        <w:r>
          <w:rPr>
            <w:rFonts w:hint="default" w:cs="Times New Roman"/>
            <w:b/>
            <w:bCs w:val="0"/>
            <w:color w:val="auto"/>
            <w:kern w:val="2"/>
            <w:sz w:val="28"/>
            <w:szCs w:val="32"/>
            <w:lang w:val="en-US" w:eastAsia="zh-CN" w:bidi="ar-SA"/>
          </w:rPr>
          <w:delText>9</w:delText>
        </w:r>
      </w:del>
      <w:ins w:id="767" w:author="Fine" w:date="2022-01-20T09:14:54Z">
        <w:r>
          <w:rPr>
            <w:rFonts w:hint="eastAsia" w:cs="Times New Roman"/>
            <w:b/>
            <w:bCs w:val="0"/>
            <w:color w:val="auto"/>
            <w:kern w:val="2"/>
            <w:sz w:val="28"/>
            <w:szCs w:val="32"/>
            <w:lang w:val="en-US" w:eastAsia="zh-CN" w:bidi="ar-SA"/>
          </w:rPr>
          <w:t>8</w:t>
        </w:r>
      </w:ins>
      <w:r>
        <w:rPr>
          <w:rFonts w:ascii="宋体" w:hAnsi="宋体" w:eastAsia="宋体"/>
          <w:color w:val="auto"/>
        </w:rPr>
        <w:t>　</w:t>
      </w:r>
      <w:r>
        <w:rPr>
          <w:rFonts w:hint="eastAsia"/>
          <w:color w:val="auto"/>
          <w:szCs w:val="28"/>
          <w:lang w:val="en-US" w:eastAsia="zh-CN"/>
        </w:rPr>
        <w:t>客流量</w:t>
      </w:r>
      <w:r>
        <w:rPr>
          <w:rFonts w:ascii="宋体" w:hAnsi="宋体" w:eastAsia="宋体"/>
          <w:color w:val="auto"/>
        </w:rPr>
        <w:t>　</w:t>
      </w:r>
      <w:r>
        <w:rPr>
          <w:rFonts w:hint="eastAsia" w:cs="Times New Roman"/>
          <w:bCs/>
          <w:color w:val="auto"/>
          <w:kern w:val="2"/>
          <w:sz w:val="28"/>
          <w:szCs w:val="28"/>
          <w:lang w:val="en-US" w:eastAsia="zh-CN" w:bidi="ar-SA"/>
        </w:rPr>
        <w:t>p</w:t>
      </w:r>
      <w:r>
        <w:rPr>
          <w:rFonts w:hint="eastAsia" w:ascii="Times New Roman" w:hAnsi="Times New Roman" w:eastAsia="宋体" w:cs="Times New Roman"/>
          <w:bCs/>
          <w:color w:val="auto"/>
          <w:kern w:val="2"/>
          <w:sz w:val="28"/>
          <w:szCs w:val="28"/>
          <w:lang w:val="en-US" w:eastAsia="zh-CN" w:bidi="ar-SA"/>
        </w:rPr>
        <w:t>assenger flow</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olor w:val="auto"/>
          <w:lang w:val="en-US" w:eastAsia="zh-CN"/>
        </w:rPr>
      </w:pPr>
      <w:ins w:id="768" w:author="Fine" w:date="2022-01-11T09:32:49Z">
        <w:r>
          <w:rPr>
            <w:rFonts w:hint="eastAsia" w:ascii="宋体" w:hAnsi="宋体"/>
            <w:color w:val="auto"/>
            <w:lang w:val="en-US" w:eastAsia="zh-CN"/>
          </w:rPr>
          <w:t>在</w:t>
        </w:r>
      </w:ins>
      <w:r>
        <w:rPr>
          <w:rFonts w:hint="eastAsia" w:ascii="宋体" w:hAnsi="宋体"/>
          <w:color w:val="auto"/>
          <w:lang w:val="en-US" w:eastAsia="zh-CN"/>
        </w:rPr>
        <w:t>测试</w:t>
      </w:r>
      <w:ins w:id="769" w:author="Fine" w:date="2022-01-11T09:32:54Z">
        <w:r>
          <w:rPr>
            <w:rFonts w:hint="eastAsia" w:ascii="宋体" w:hAnsi="宋体"/>
            <w:color w:val="auto"/>
            <w:lang w:val="en-US" w:eastAsia="zh-CN"/>
          </w:rPr>
          <w:t>周期</w:t>
        </w:r>
      </w:ins>
      <w:del w:id="770" w:author="Fine" w:date="2022-01-11T09:32:51Z">
        <w:r>
          <w:rPr>
            <w:rFonts w:hint="eastAsia" w:ascii="宋体" w:hAnsi="宋体"/>
            <w:color w:val="auto"/>
            <w:lang w:val="en-US" w:eastAsia="zh-CN"/>
          </w:rPr>
          <w:delText>时间</w:delText>
        </w:r>
      </w:del>
      <w:r>
        <w:rPr>
          <w:rFonts w:hint="eastAsia" w:ascii="宋体" w:hAnsi="宋体"/>
          <w:color w:val="auto"/>
          <w:lang w:val="en-US" w:eastAsia="zh-CN"/>
        </w:rPr>
        <w:t>内，进入</w:t>
      </w:r>
      <w:ins w:id="771" w:author="Fine" w:date="2022-01-11T09:33:03Z">
        <w:r>
          <w:rPr>
            <w:rFonts w:hint="eastAsia" w:ascii="宋体" w:hAnsi="宋体"/>
            <w:color w:val="auto"/>
            <w:lang w:val="en-US" w:eastAsia="zh-CN"/>
          </w:rPr>
          <w:t>冷链</w:t>
        </w:r>
      </w:ins>
      <w:ins w:id="772" w:author="Fine" w:date="2022-01-11T09:33:04Z">
        <w:r>
          <w:rPr>
            <w:rFonts w:hint="eastAsia" w:ascii="宋体" w:hAnsi="宋体"/>
            <w:color w:val="auto"/>
            <w:lang w:val="en-US" w:eastAsia="zh-CN"/>
          </w:rPr>
          <w:t>设备</w:t>
        </w:r>
      </w:ins>
      <w:r>
        <w:rPr>
          <w:rFonts w:hint="eastAsia" w:ascii="宋体" w:hAnsi="宋体"/>
          <w:color w:val="auto"/>
          <w:lang w:val="en-US" w:eastAsia="zh-CN"/>
        </w:rPr>
        <w:t>被测区域</w:t>
      </w:r>
      <w:ins w:id="773" w:author="Fine" w:date="2022-01-10T13:55:39Z">
        <w:r>
          <w:rPr>
            <w:rFonts w:hint="eastAsia" w:ascii="宋体" w:hAnsi="宋体"/>
            <w:color w:val="auto"/>
            <w:lang w:val="en-US" w:eastAsia="zh-CN"/>
          </w:rPr>
          <w:t>并</w:t>
        </w:r>
      </w:ins>
      <w:ins w:id="774" w:author="Fine" w:date="2022-01-17T14:37:08Z">
        <w:r>
          <w:rPr>
            <w:rFonts w:hint="eastAsia" w:ascii="宋体" w:hAnsi="宋体"/>
            <w:color w:val="000000" w:themeColor="text1"/>
            <w:lang w:val="en-US" w:eastAsia="zh-CN"/>
            <w:rPrChange w:id="775" w:author="Fine" w:date="2022-01-18T09:01:10Z">
              <w:rPr>
                <w:rFonts w:hint="eastAsia" w:ascii="宋体" w:hAnsi="宋体"/>
                <w:color w:val="auto"/>
                <w:lang w:val="en-US" w:eastAsia="zh-CN"/>
              </w:rPr>
            </w:rPrChange>
            <w14:textFill>
              <w14:solidFill>
                <w14:schemeClr w14:val="tx1"/>
              </w14:solidFill>
            </w14:textFill>
          </w:rPr>
          <w:t>有</w:t>
        </w:r>
      </w:ins>
      <w:ins w:id="776" w:author="Fine" w:date="2022-01-17T14:37:12Z">
        <w:r>
          <w:rPr>
            <w:rFonts w:hint="eastAsia" w:ascii="宋体" w:hAnsi="宋体"/>
            <w:color w:val="000000" w:themeColor="text1"/>
            <w:lang w:val="en-US" w:eastAsia="zh-CN"/>
            <w:rPrChange w:id="777" w:author="Fine" w:date="2022-01-18T09:01:10Z">
              <w:rPr>
                <w:rFonts w:hint="eastAsia" w:ascii="宋体" w:hAnsi="宋体"/>
                <w:color w:val="auto"/>
                <w:lang w:val="en-US" w:eastAsia="zh-CN"/>
              </w:rPr>
            </w:rPrChange>
            <w14:textFill>
              <w14:solidFill>
                <w14:schemeClr w14:val="tx1"/>
              </w14:solidFill>
            </w14:textFill>
          </w:rPr>
          <w:t>选购</w:t>
        </w:r>
      </w:ins>
      <w:ins w:id="778" w:author="Fine" w:date="2022-01-17T14:37:13Z">
        <w:r>
          <w:rPr>
            <w:rFonts w:hint="eastAsia" w:ascii="宋体" w:hAnsi="宋体"/>
            <w:color w:val="000000" w:themeColor="text1"/>
            <w:lang w:val="en-US" w:eastAsia="zh-CN"/>
            <w:rPrChange w:id="779" w:author="Fine" w:date="2022-01-18T09:01:10Z">
              <w:rPr>
                <w:rFonts w:hint="eastAsia" w:ascii="宋体" w:hAnsi="宋体"/>
                <w:color w:val="auto"/>
                <w:lang w:val="en-US" w:eastAsia="zh-CN"/>
              </w:rPr>
            </w:rPrChange>
            <w14:textFill>
              <w14:solidFill>
                <w14:schemeClr w14:val="tx1"/>
              </w14:solidFill>
            </w14:textFill>
          </w:rPr>
          <w:t>行为</w:t>
        </w:r>
      </w:ins>
      <w:ins w:id="780" w:author="Fine" w:date="2022-01-10T13:55:46Z">
        <w:r>
          <w:rPr>
            <w:rFonts w:hint="eastAsia" w:ascii="宋体" w:hAnsi="宋体"/>
            <w:color w:val="000000" w:themeColor="text1"/>
            <w:lang w:val="en-US" w:eastAsia="zh-CN"/>
            <w:rPrChange w:id="781" w:author="Fine" w:date="2022-01-18T09:01:10Z">
              <w:rPr>
                <w:rFonts w:hint="eastAsia" w:ascii="宋体" w:hAnsi="宋体"/>
                <w:color w:val="auto"/>
                <w:lang w:val="en-US" w:eastAsia="zh-CN"/>
              </w:rPr>
            </w:rPrChange>
            <w14:textFill>
              <w14:solidFill>
                <w14:schemeClr w14:val="tx1"/>
              </w14:solidFill>
            </w14:textFill>
          </w:rPr>
          <w:t>的</w:t>
        </w:r>
      </w:ins>
      <w:del w:id="782" w:author="Fine" w:date="2022-01-10T13:55:38Z">
        <w:r>
          <w:rPr>
            <w:rFonts w:hint="eastAsia" w:ascii="宋体" w:hAnsi="宋体"/>
            <w:color w:val="000000" w:themeColor="text1"/>
            <w:lang w:val="en-US" w:eastAsia="zh-CN"/>
            <w:rPrChange w:id="783" w:author="Fine" w:date="2022-01-18T09:01:10Z">
              <w:rPr>
                <w:rFonts w:hint="eastAsia" w:ascii="宋体" w:hAnsi="宋体"/>
                <w:color w:val="auto"/>
                <w:lang w:val="en-US" w:eastAsia="zh-CN"/>
              </w:rPr>
            </w:rPrChange>
            <w14:textFill>
              <w14:solidFill>
                <w14:schemeClr w14:val="tx1"/>
              </w14:solidFill>
            </w14:textFill>
          </w:rPr>
          <w:delText>的</w:delText>
        </w:r>
      </w:del>
      <w:del w:id="784" w:author="Fine" w:date="2022-01-10T13:55:32Z">
        <w:r>
          <w:rPr>
            <w:rFonts w:hint="default" w:ascii="宋体" w:hAnsi="宋体"/>
            <w:color w:val="000000" w:themeColor="text1"/>
            <w:lang w:val="en-US" w:eastAsia="zh-CN"/>
            <w:rPrChange w:id="785" w:author="Fine" w:date="2022-01-18T09:01:10Z">
              <w:rPr>
                <w:rFonts w:hint="default" w:ascii="宋体" w:hAnsi="宋体"/>
                <w:color w:val="auto"/>
                <w:lang w:val="en-US" w:eastAsia="zh-CN"/>
              </w:rPr>
            </w:rPrChange>
            <w14:textFill>
              <w14:solidFill>
                <w14:schemeClr w14:val="tx1"/>
              </w14:solidFill>
            </w14:textFill>
          </w:rPr>
          <w:delText>乘客</w:delText>
        </w:r>
      </w:del>
      <w:ins w:id="786" w:author="Fine" w:date="2022-01-10T13:55:33Z">
        <w:r>
          <w:rPr>
            <w:rFonts w:hint="eastAsia" w:ascii="宋体" w:hAnsi="宋体"/>
            <w:color w:val="000000" w:themeColor="text1"/>
            <w:lang w:val="en-US" w:eastAsia="zh-CN"/>
            <w:rPrChange w:id="787" w:author="Fine" w:date="2022-01-18T09:01:10Z">
              <w:rPr>
                <w:rFonts w:hint="eastAsia" w:ascii="宋体" w:hAnsi="宋体"/>
                <w:color w:val="auto"/>
                <w:lang w:val="en-US" w:eastAsia="zh-CN"/>
              </w:rPr>
            </w:rPrChange>
            <w14:textFill>
              <w14:solidFill>
                <w14:schemeClr w14:val="tx1"/>
              </w14:solidFill>
            </w14:textFill>
          </w:rPr>
          <w:t>顾</w:t>
        </w:r>
      </w:ins>
      <w:ins w:id="788" w:author="Fine" w:date="2022-01-10T13:55:33Z">
        <w:r>
          <w:rPr>
            <w:rFonts w:hint="eastAsia" w:ascii="宋体" w:hAnsi="宋体"/>
            <w:color w:val="000000" w:themeColor="text1"/>
            <w:lang w:val="en-US" w:eastAsia="zh-CN"/>
            <w:rPrChange w:id="789" w:author="Fine" w:date="2022-01-18T09:01:10Z">
              <w:rPr>
                <w:rFonts w:hint="eastAsia" w:ascii="宋体" w:hAnsi="宋体"/>
                <w:color w:val="auto"/>
                <w:lang w:val="en-US" w:eastAsia="zh-CN"/>
              </w:rPr>
            </w:rPrChange>
            <w14:textFill>
              <w14:solidFill>
                <w14:schemeClr w14:val="tx1"/>
              </w14:solidFill>
            </w14:textFill>
          </w:rPr>
          <w:t>客</w:t>
        </w:r>
      </w:ins>
      <w:ins w:id="790" w:author="Fine" w:date="2022-01-11T09:33:15Z">
        <w:r>
          <w:rPr>
            <w:rFonts w:hint="eastAsia" w:ascii="宋体" w:hAnsi="宋体"/>
            <w:color w:val="auto"/>
            <w:lang w:val="en-US" w:eastAsia="zh-CN"/>
          </w:rPr>
          <w:t>人次</w:t>
        </w:r>
      </w:ins>
      <w:del w:id="791" w:author="Fine" w:date="2022-01-11T09:33:13Z">
        <w:r>
          <w:rPr>
            <w:rFonts w:hint="eastAsia" w:ascii="宋体" w:hAnsi="宋体"/>
            <w:color w:val="auto"/>
            <w:lang w:val="en-US" w:eastAsia="zh-CN"/>
          </w:rPr>
          <w:delText>总</w:delText>
        </w:r>
      </w:del>
      <w:del w:id="792" w:author="Fine" w:date="2022-01-11T09:33:12Z">
        <w:r>
          <w:rPr>
            <w:rFonts w:hint="eastAsia" w:ascii="宋体" w:hAnsi="宋体"/>
            <w:color w:val="auto"/>
            <w:lang w:val="en-US" w:eastAsia="zh-CN"/>
          </w:rPr>
          <w:delText>数</w:delText>
        </w:r>
      </w:del>
      <w:r>
        <w:rPr>
          <w:rFonts w:hint="eastAsia" w:ascii="宋体" w:hAnsi="宋体"/>
          <w:color w:val="auto"/>
          <w:lang w:val="en-US" w:eastAsia="zh-CN"/>
        </w:rPr>
        <w:t>。</w:t>
      </w:r>
    </w:p>
    <w:p>
      <w:pPr>
        <w:bidi w:val="0"/>
        <w:ind w:left="0" w:leftChars="0" w:firstLine="0" w:firstLineChars="0"/>
        <w:outlineLvl w:val="2"/>
        <w:rPr>
          <w:rFonts w:hint="default"/>
          <w:color w:val="auto"/>
          <w:szCs w:val="28"/>
          <w:lang w:val="en-US" w:eastAsia="zh-CN"/>
        </w:rPr>
        <w:pPrChange w:id="793" w:author="Fine" w:date="2022-01-19T08:59:32Z">
          <w:pPr>
            <w:bidi w:val="0"/>
            <w:ind w:left="0" w:leftChars="0" w:firstLine="0" w:firstLineChars="0"/>
          </w:pPr>
        </w:pPrChange>
      </w:pPr>
      <w:r>
        <w:rPr>
          <w:rFonts w:hint="eastAsia" w:ascii="Times New Roman" w:hAnsi="Times New Roman" w:eastAsia="宋体" w:cs="Times New Roman"/>
          <w:b/>
          <w:bCs w:val="0"/>
          <w:color w:val="auto"/>
          <w:kern w:val="2"/>
          <w:sz w:val="28"/>
          <w:szCs w:val="32"/>
          <w:lang w:val="en-US" w:eastAsia="zh-CN" w:bidi="ar-SA"/>
        </w:rPr>
        <w:t>2.1.</w:t>
      </w:r>
      <w:del w:id="794" w:author="Fine" w:date="2022-01-20T09:14:57Z">
        <w:r>
          <w:rPr>
            <w:rFonts w:hint="default" w:cs="Times New Roman"/>
            <w:b/>
            <w:bCs w:val="0"/>
            <w:color w:val="auto"/>
            <w:kern w:val="2"/>
            <w:sz w:val="28"/>
            <w:szCs w:val="32"/>
            <w:lang w:val="en-US" w:eastAsia="zh-CN" w:bidi="ar-SA"/>
          </w:rPr>
          <w:delText>10</w:delText>
        </w:r>
      </w:del>
      <w:ins w:id="795" w:author="Fine" w:date="2022-01-20T09:14:57Z">
        <w:r>
          <w:rPr>
            <w:rFonts w:hint="eastAsia" w:cs="Times New Roman"/>
            <w:b/>
            <w:bCs w:val="0"/>
            <w:color w:val="auto"/>
            <w:kern w:val="2"/>
            <w:sz w:val="28"/>
            <w:szCs w:val="32"/>
            <w:lang w:val="en-US" w:eastAsia="zh-CN" w:bidi="ar-SA"/>
          </w:rPr>
          <w:t>9</w:t>
        </w:r>
      </w:ins>
      <w:r>
        <w:rPr>
          <w:rFonts w:ascii="宋体" w:hAnsi="宋体" w:eastAsia="宋体"/>
          <w:color w:val="auto"/>
        </w:rPr>
        <w:t>　</w:t>
      </w:r>
      <w:r>
        <w:rPr>
          <w:rFonts w:hint="eastAsia"/>
          <w:color w:val="auto"/>
          <w:szCs w:val="28"/>
          <w:lang w:val="en-US" w:eastAsia="zh-CN"/>
        </w:rPr>
        <w:t>容积利用率</w:t>
      </w:r>
      <w:r>
        <w:rPr>
          <w:rFonts w:ascii="宋体" w:hAnsi="宋体" w:eastAsia="宋体"/>
          <w:color w:val="auto"/>
        </w:rPr>
        <w:t>　</w:t>
      </w:r>
      <w:r>
        <w:rPr>
          <w:rFonts w:hint="eastAsia" w:cs="Times New Roman"/>
          <w:bCs/>
          <w:color w:val="auto"/>
          <w:kern w:val="2"/>
          <w:sz w:val="28"/>
          <w:szCs w:val="28"/>
          <w:lang w:val="en-US" w:eastAsia="zh-CN" w:bidi="ar-SA"/>
        </w:rPr>
        <w:t>v</w:t>
      </w:r>
      <w:r>
        <w:rPr>
          <w:rFonts w:hint="eastAsia" w:ascii="Times New Roman" w:hAnsi="Times New Roman" w:eastAsia="宋体" w:cs="Times New Roman"/>
          <w:bCs/>
          <w:color w:val="auto"/>
          <w:kern w:val="2"/>
          <w:sz w:val="28"/>
          <w:szCs w:val="28"/>
          <w:lang w:val="en-US" w:eastAsia="zh-CN" w:bidi="ar-SA"/>
        </w:rPr>
        <w:t>olume utilization</w:t>
      </w:r>
    </w:p>
    <w:p>
      <w:pPr>
        <w:bidi w:val="0"/>
        <w:rPr>
          <w:rFonts w:hint="default"/>
          <w:color w:val="auto"/>
          <w:szCs w:val="28"/>
          <w:highlight w:val="none"/>
          <w:lang w:val="en-US" w:eastAsia="zh-CN"/>
        </w:rPr>
      </w:pPr>
      <w:r>
        <w:rPr>
          <w:rFonts w:hint="eastAsia"/>
          <w:color w:val="000000" w:themeColor="text1"/>
          <w:szCs w:val="28"/>
          <w:highlight w:val="none"/>
          <w:lang w:val="en-US" w:eastAsia="zh-CN"/>
          <w:rPrChange w:id="796" w:author="Fine" w:date="2022-01-18T09:01:07Z">
            <w:rPr>
              <w:rFonts w:hint="eastAsia"/>
              <w:color w:val="auto"/>
              <w:szCs w:val="28"/>
              <w:highlight w:val="none"/>
              <w:lang w:val="en-US" w:eastAsia="zh-CN"/>
            </w:rPr>
          </w:rPrChange>
          <w14:textFill>
            <w14:solidFill>
              <w14:schemeClr w14:val="tx1"/>
            </w14:solidFill>
          </w14:textFill>
        </w:rPr>
        <w:t>陈列柜或</w:t>
      </w:r>
      <w:ins w:id="797" w:author="Fine" w:date="2022-01-17T14:37:33Z">
        <w:r>
          <w:rPr>
            <w:rFonts w:hint="eastAsia"/>
            <w:color w:val="000000" w:themeColor="text1"/>
            <w:szCs w:val="28"/>
            <w:highlight w:val="none"/>
            <w:lang w:val="en-US" w:eastAsia="zh-CN"/>
            <w:rPrChange w:id="798" w:author="Fine" w:date="2022-01-18T09:01:07Z">
              <w:rPr>
                <w:rFonts w:hint="eastAsia"/>
                <w:color w:val="FF0000"/>
                <w:szCs w:val="28"/>
                <w:highlight w:val="none"/>
                <w:lang w:val="en-US" w:eastAsia="zh-CN"/>
              </w:rPr>
            </w:rPrChange>
            <w14:textFill>
              <w14:solidFill>
                <w14:schemeClr w14:val="tx1"/>
              </w14:solidFill>
            </w14:textFill>
          </w:rPr>
          <w:t>装配式</w:t>
        </w:r>
      </w:ins>
      <w:r>
        <w:rPr>
          <w:rFonts w:hint="eastAsia"/>
          <w:color w:val="000000" w:themeColor="text1"/>
          <w:szCs w:val="28"/>
          <w:highlight w:val="none"/>
          <w:lang w:val="en-US" w:eastAsia="zh-CN"/>
          <w:rPrChange w:id="799" w:author="Fine" w:date="2022-01-18T09:01:07Z">
            <w:rPr>
              <w:rFonts w:hint="eastAsia"/>
              <w:color w:val="auto"/>
              <w:szCs w:val="28"/>
              <w:highlight w:val="none"/>
              <w:lang w:val="en-US" w:eastAsia="zh-CN"/>
            </w:rPr>
          </w:rPrChange>
          <w14:textFill>
            <w14:solidFill>
              <w14:schemeClr w14:val="tx1"/>
            </w14:solidFill>
          </w14:textFill>
        </w:rPr>
        <w:t>冷</w:t>
      </w:r>
      <w:del w:id="800" w:author="Fine" w:date="2022-01-17T14:33:18Z">
        <w:r>
          <w:rPr>
            <w:rFonts w:hint="default"/>
            <w:color w:val="000000" w:themeColor="text1"/>
            <w:szCs w:val="28"/>
            <w:highlight w:val="none"/>
            <w:lang w:val="en-US" w:eastAsia="zh-CN"/>
            <w:rPrChange w:id="801" w:author="Fine" w:date="2022-01-18T09:01:07Z">
              <w:rPr>
                <w:rFonts w:hint="eastAsia"/>
                <w:color w:val="auto"/>
                <w:szCs w:val="28"/>
                <w:highlight w:val="none"/>
                <w:lang w:val="en-US" w:eastAsia="zh-CN"/>
              </w:rPr>
            </w:rPrChange>
            <w14:textFill>
              <w14:solidFill>
                <w14:schemeClr w14:val="tx1"/>
              </w14:solidFill>
            </w14:textFill>
          </w:rPr>
          <w:delText>柜</w:delText>
        </w:r>
      </w:del>
      <w:ins w:id="802" w:author="Fine" w:date="2022-01-17T14:33:19Z">
        <w:r>
          <w:rPr>
            <w:rFonts w:hint="eastAsia"/>
            <w:color w:val="000000" w:themeColor="text1"/>
            <w:szCs w:val="28"/>
            <w:highlight w:val="none"/>
            <w:lang w:val="en-US" w:eastAsia="zh-CN"/>
            <w:rPrChange w:id="803" w:author="Fine" w:date="2022-01-18T09:01:07Z">
              <w:rPr>
                <w:rFonts w:hint="eastAsia"/>
                <w:color w:val="FF0000"/>
                <w:szCs w:val="28"/>
                <w:highlight w:val="none"/>
                <w:lang w:val="en-US" w:eastAsia="zh-CN"/>
              </w:rPr>
            </w:rPrChange>
            <w14:textFill>
              <w14:solidFill>
                <w14:schemeClr w14:val="tx1"/>
              </w14:solidFill>
            </w14:textFill>
          </w:rPr>
          <w:t>库</w:t>
        </w:r>
      </w:ins>
      <w:r>
        <w:rPr>
          <w:rFonts w:hint="eastAsia"/>
          <w:color w:val="auto"/>
          <w:szCs w:val="28"/>
          <w:highlight w:val="none"/>
          <w:lang w:val="en-US" w:eastAsia="zh-CN"/>
        </w:rPr>
        <w:t>的实际装载容积与其有效容积的百分比。</w:t>
      </w:r>
    </w:p>
    <w:p>
      <w:pPr>
        <w:bidi w:val="0"/>
        <w:ind w:left="0" w:leftChars="0" w:firstLine="0" w:firstLineChars="0"/>
        <w:outlineLvl w:val="2"/>
        <w:rPr>
          <w:rFonts w:hint="eastAsia" w:ascii="宋体" w:hAnsi="宋体"/>
          <w:color w:val="auto"/>
          <w:lang w:val="en-US" w:eastAsia="zh-CN"/>
        </w:rPr>
        <w:pPrChange w:id="804" w:author="Fine" w:date="2022-01-19T08:59:38Z">
          <w:pPr>
            <w:bidi w:val="0"/>
            <w:ind w:left="0" w:leftChars="0" w:firstLine="0" w:firstLineChars="0"/>
          </w:pPr>
        </w:pPrChange>
      </w:pPr>
      <w:r>
        <w:rPr>
          <w:rFonts w:hint="eastAsia" w:ascii="Times New Roman" w:hAnsi="Times New Roman" w:eastAsia="宋体" w:cs="Times New Roman"/>
          <w:b/>
          <w:bCs w:val="0"/>
          <w:color w:val="auto"/>
          <w:kern w:val="2"/>
          <w:sz w:val="28"/>
          <w:szCs w:val="32"/>
          <w:lang w:val="en-US" w:eastAsia="zh-CN" w:bidi="ar-SA"/>
        </w:rPr>
        <w:t>2.1.</w:t>
      </w:r>
      <w:del w:id="805" w:author="Fine" w:date="2022-01-20T09:15:01Z">
        <w:r>
          <w:rPr>
            <w:rFonts w:hint="default" w:ascii="Times New Roman" w:hAnsi="Times New Roman" w:eastAsia="宋体" w:cs="Times New Roman"/>
            <w:b/>
            <w:bCs w:val="0"/>
            <w:color w:val="auto"/>
            <w:kern w:val="2"/>
            <w:sz w:val="28"/>
            <w:szCs w:val="32"/>
            <w:lang w:val="en-US" w:eastAsia="zh-CN" w:bidi="ar-SA"/>
          </w:rPr>
          <w:delText>1</w:delText>
        </w:r>
      </w:del>
      <w:del w:id="806" w:author="Fine" w:date="2022-01-20T09:15:01Z">
        <w:r>
          <w:rPr>
            <w:rFonts w:hint="default" w:cs="Times New Roman"/>
            <w:b/>
            <w:bCs w:val="0"/>
            <w:color w:val="auto"/>
            <w:kern w:val="2"/>
            <w:sz w:val="28"/>
            <w:szCs w:val="32"/>
            <w:lang w:val="en-US" w:eastAsia="zh-CN" w:bidi="ar-SA"/>
          </w:rPr>
          <w:delText>1</w:delText>
        </w:r>
      </w:del>
      <w:ins w:id="807" w:author="Fine" w:date="2022-01-20T09:15:01Z">
        <w:r>
          <w:rPr>
            <w:rFonts w:hint="eastAsia" w:cs="Times New Roman"/>
            <w:b/>
            <w:bCs w:val="0"/>
            <w:color w:val="auto"/>
            <w:kern w:val="2"/>
            <w:sz w:val="28"/>
            <w:szCs w:val="32"/>
            <w:lang w:val="en-US" w:eastAsia="zh-CN" w:bidi="ar-SA"/>
          </w:rPr>
          <w:t>10</w:t>
        </w:r>
      </w:ins>
      <w:r>
        <w:rPr>
          <w:rFonts w:ascii="宋体" w:hAnsi="宋体" w:eastAsia="宋体"/>
          <w:color w:val="auto"/>
        </w:rPr>
        <w:t>　</w:t>
      </w:r>
      <w:r>
        <w:rPr>
          <w:rFonts w:hint="eastAsia" w:ascii="宋体" w:hAnsi="宋体"/>
          <w:color w:val="auto"/>
          <w:lang w:val="en-US" w:eastAsia="zh-CN"/>
        </w:rPr>
        <w:t>最不利温度点</w:t>
      </w:r>
      <w:r>
        <w:rPr>
          <w:rFonts w:ascii="宋体" w:hAnsi="宋体" w:eastAsia="宋体"/>
          <w:color w:val="auto"/>
        </w:rPr>
        <w:t>　</w:t>
      </w:r>
      <w:r>
        <w:rPr>
          <w:rFonts w:hint="eastAsia" w:cs="Times New Roman"/>
          <w:bCs/>
          <w:color w:val="auto"/>
          <w:kern w:val="2"/>
          <w:sz w:val="28"/>
          <w:szCs w:val="28"/>
          <w:lang w:val="en-US" w:eastAsia="zh-CN" w:bidi="ar-SA"/>
        </w:rPr>
        <w:t>w</w:t>
      </w:r>
      <w:r>
        <w:rPr>
          <w:rFonts w:hint="eastAsia" w:ascii="Times New Roman" w:hAnsi="Times New Roman" w:eastAsia="宋体" w:cs="Times New Roman"/>
          <w:bCs/>
          <w:color w:val="auto"/>
          <w:kern w:val="2"/>
          <w:sz w:val="28"/>
          <w:szCs w:val="28"/>
          <w:lang w:val="en-US" w:eastAsia="zh-CN" w:bidi="ar-SA"/>
        </w:rPr>
        <w:t>orst temperature point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color w:val="auto"/>
          <w:lang w:val="en-US" w:eastAsia="zh-CN"/>
        </w:rPr>
      </w:pPr>
      <w:r>
        <w:rPr>
          <w:rFonts w:hint="eastAsia" w:ascii="宋体" w:hAnsi="宋体"/>
          <w:color w:val="auto"/>
          <w:lang w:val="en-US" w:eastAsia="zh-CN"/>
        </w:rPr>
        <w:t>风冷式陈列柜除进风口和出风口位置外，</w:t>
      </w:r>
      <w:del w:id="808" w:author="Fine" w:date="2022-01-10T13:57:13Z">
        <w:r>
          <w:rPr>
            <w:rFonts w:hint="eastAsia" w:ascii="宋体" w:hAnsi="宋体"/>
            <w:color w:val="auto"/>
            <w:lang w:val="en-US" w:eastAsia="zh-CN"/>
          </w:rPr>
          <w:delText>使用</w:delText>
        </w:r>
      </w:del>
      <w:del w:id="809" w:author="Fine" w:date="2022-01-10T13:56:56Z">
        <w:r>
          <w:rPr>
            <w:rFonts w:hint="default" w:ascii="宋体" w:hAnsi="宋体"/>
            <w:color w:val="auto"/>
            <w:lang w:val="en-US" w:eastAsia="zh-CN"/>
          </w:rPr>
          <w:delText>红外线测温仪</w:delText>
        </w:r>
      </w:del>
      <w:del w:id="810" w:author="Fine" w:date="2022-01-10T13:57:18Z">
        <w:r>
          <w:rPr>
            <w:rFonts w:hint="eastAsia" w:ascii="宋体" w:hAnsi="宋体"/>
            <w:color w:val="auto"/>
            <w:lang w:val="en-US" w:eastAsia="zh-CN"/>
          </w:rPr>
          <w:delText>所测得的</w:delText>
        </w:r>
      </w:del>
      <w:r>
        <w:rPr>
          <w:rFonts w:hint="eastAsia" w:ascii="宋体" w:hAnsi="宋体"/>
          <w:color w:val="auto"/>
          <w:lang w:val="en-US" w:eastAsia="zh-CN"/>
        </w:rPr>
        <w:t>陈列柜内温度最高的</w:t>
      </w:r>
      <w:del w:id="811" w:author="Fine" w:date="2022-01-11T09:35:42Z">
        <w:r>
          <w:rPr>
            <w:rFonts w:hint="default" w:ascii="宋体" w:hAnsi="宋体"/>
            <w:color w:val="auto"/>
            <w:lang w:val="en-US" w:eastAsia="zh-CN"/>
          </w:rPr>
          <w:delText>位置</w:delText>
        </w:r>
      </w:del>
      <w:ins w:id="812" w:author="Fine" w:date="2022-01-11T09:35:43Z">
        <w:r>
          <w:rPr>
            <w:rFonts w:hint="eastAsia" w:ascii="宋体" w:hAnsi="宋体"/>
            <w:color w:val="auto"/>
            <w:lang w:val="en-US" w:eastAsia="zh-CN"/>
          </w:rPr>
          <w:t>点</w:t>
        </w:r>
      </w:ins>
      <w:r>
        <w:rPr>
          <w:rFonts w:hint="eastAsia" w:ascii="宋体" w:hAnsi="宋体"/>
          <w:color w:val="auto"/>
          <w:lang w:val="en-US" w:eastAsia="zh-CN"/>
        </w:rPr>
        <w:t>。</w:t>
      </w:r>
    </w:p>
    <w:p>
      <w:pPr>
        <w:pStyle w:val="3"/>
        <w:bidi w:val="0"/>
        <w:rPr>
          <w:rFonts w:hint="eastAsia"/>
          <w:lang w:eastAsia="zh-CN"/>
        </w:rPr>
      </w:pPr>
      <w:bookmarkStart w:id="64" w:name="_Toc24922"/>
      <w:bookmarkStart w:id="65" w:name="_Toc22511"/>
      <w:bookmarkStart w:id="66" w:name="_Toc26378"/>
      <w:bookmarkStart w:id="67" w:name="_Toc15048"/>
      <w:bookmarkStart w:id="68" w:name="_Toc21333"/>
      <w:bookmarkStart w:id="69" w:name="_Toc24119"/>
      <w:bookmarkStart w:id="70" w:name="_Toc19445"/>
      <w:bookmarkStart w:id="71" w:name="_Toc25289"/>
      <w:bookmarkStart w:id="72" w:name="_Toc20471"/>
      <w:r>
        <w:t>2.</w:t>
      </w:r>
      <w:r>
        <w:rPr>
          <w:rFonts w:hint="eastAsia"/>
          <w:lang w:val="en-US" w:eastAsia="zh-CN"/>
        </w:rPr>
        <w:t>2</w:t>
      </w:r>
      <w:r>
        <w:rPr>
          <w:rFonts w:hint="eastAsia"/>
        </w:rPr>
        <w:t>　</w:t>
      </w:r>
      <w:r>
        <w:rPr>
          <w:rFonts w:hint="eastAsia"/>
          <w:lang w:eastAsia="zh-CN"/>
        </w:rPr>
        <w:t>符号</w:t>
      </w:r>
      <w:bookmarkEnd w:id="64"/>
      <w:bookmarkEnd w:id="65"/>
      <w:bookmarkEnd w:id="66"/>
      <w:bookmarkEnd w:id="67"/>
      <w:bookmarkEnd w:id="68"/>
      <w:bookmarkEnd w:id="69"/>
      <w:bookmarkEnd w:id="70"/>
      <w:bookmarkEnd w:id="71"/>
      <w:bookmarkEnd w:id="72"/>
    </w:p>
    <w:p>
      <w:pPr>
        <w:spacing w:line="360" w:lineRule="auto"/>
        <w:ind w:left="0" w:leftChars="0" w:firstLine="0" w:firstLineChars="0"/>
        <w:outlineLvl w:val="2"/>
        <w:rPr>
          <w:b/>
          <w:color w:val="000000"/>
          <w:szCs w:val="28"/>
        </w:rPr>
        <w:pPrChange w:id="813" w:author="Fine" w:date="2022-01-19T09:00:01Z">
          <w:pPr>
            <w:spacing w:line="360" w:lineRule="auto"/>
            <w:ind w:left="0" w:leftChars="0" w:firstLine="0" w:firstLineChars="0"/>
          </w:pPr>
        </w:pPrChange>
      </w:pPr>
      <w:bookmarkStart w:id="73" w:name="_Toc23943"/>
      <w:r>
        <w:rPr>
          <w:rFonts w:hint="eastAsia"/>
          <w:b/>
          <w:color w:val="000000"/>
          <w:szCs w:val="28"/>
        </w:rPr>
        <w:t>2.2.1</w:t>
      </w:r>
      <w:r>
        <w:rPr>
          <w:color w:val="000000"/>
          <w:szCs w:val="28"/>
        </w:rPr>
        <w:t>　</w:t>
      </w:r>
      <w:r>
        <w:rPr>
          <w:rFonts w:hint="eastAsia"/>
          <w:color w:val="000000"/>
          <w:szCs w:val="28"/>
        </w:rPr>
        <w:t>通用符号</w:t>
      </w:r>
    </w:p>
    <w:p>
      <w:pPr>
        <w:spacing w:line="360" w:lineRule="auto"/>
        <w:ind w:firstLine="565" w:firstLineChars="202"/>
        <w:rPr>
          <w:rFonts w:hint="default" w:eastAsia="宋体"/>
          <w:color w:val="000000"/>
          <w:szCs w:val="28"/>
          <w:lang w:val="en-US" w:eastAsia="zh-CN"/>
        </w:rPr>
      </w:pPr>
      <w:r>
        <w:rPr>
          <w:rFonts w:hint="eastAsia"/>
          <w:color w:val="000000"/>
          <w:szCs w:val="28"/>
          <w:lang w:val="en-US" w:eastAsia="zh-CN"/>
        </w:rPr>
        <w:t>A</w:t>
      </w:r>
      <w:r>
        <w:rPr>
          <w:rFonts w:cs="Times New Roman"/>
          <w:szCs w:val="28"/>
        </w:rPr>
        <w:t>——</w:t>
      </w:r>
      <w:ins w:id="814" w:author="Fine" w:date="2022-05-30T14:09:23Z">
        <w:r>
          <w:rPr>
            <w:rFonts w:hint="eastAsia" w:cs="Times New Roman"/>
            <w:szCs w:val="28"/>
            <w:lang w:val="en-US" w:eastAsia="zh-CN"/>
          </w:rPr>
          <w:t xml:space="preserve"> </w:t>
        </w:r>
      </w:ins>
      <w:r>
        <w:rPr>
          <w:rFonts w:hint="eastAsia"/>
          <w:color w:val="000000"/>
          <w:szCs w:val="28"/>
          <w:lang w:val="en-US" w:eastAsia="zh-CN"/>
        </w:rPr>
        <w:t>修正系数；</w:t>
      </w:r>
    </w:p>
    <w:p>
      <w:pPr>
        <w:tabs>
          <w:tab w:val="left" w:pos="210"/>
        </w:tabs>
        <w:spacing w:line="360" w:lineRule="auto"/>
        <w:ind w:left="0" w:leftChars="0" w:firstLine="0" w:firstLineChars="0"/>
        <w:rPr>
          <w:rFonts w:hint="eastAsia"/>
          <w:color w:val="000000" w:themeColor="text1"/>
          <w:szCs w:val="28"/>
          <w:rPrChange w:id="815" w:author="Fine" w:date="2022-01-19T08:59:50Z">
            <w:rPr>
              <w:rFonts w:hint="eastAsia"/>
              <w:color w:val="000000"/>
              <w:szCs w:val="28"/>
            </w:rPr>
          </w:rPrChange>
          <w14:textFill>
            <w14:solidFill>
              <w14:schemeClr w14:val="tx1"/>
            </w14:solidFill>
          </w14:textFill>
        </w:rPr>
      </w:pPr>
      <w:r>
        <w:rPr>
          <w:rFonts w:hint="eastAsia"/>
          <w:color w:val="000000"/>
          <w:szCs w:val="28"/>
          <w:lang w:val="en-US" w:eastAsia="zh-CN"/>
        </w:rPr>
        <w:tab/>
      </w:r>
      <w:r>
        <w:rPr>
          <w:rFonts w:hint="eastAsia"/>
          <w:color w:val="000000" w:themeColor="text1"/>
          <w:szCs w:val="28"/>
          <w:lang w:val="en-US" w:eastAsia="zh-CN"/>
          <w:rPrChange w:id="816" w:author="Fine" w:date="2022-01-19T08:59:50Z">
            <w:rPr>
              <w:rFonts w:hint="eastAsia"/>
              <w:color w:val="000000"/>
              <w:szCs w:val="28"/>
              <w:lang w:val="en-US" w:eastAsia="zh-CN"/>
            </w:rPr>
          </w:rPrChange>
          <w14:textFill>
            <w14:solidFill>
              <w14:schemeClr w14:val="tx1"/>
            </w14:solidFill>
          </w14:textFill>
        </w:rPr>
        <w:t>DEC</w:t>
      </w:r>
      <w:r>
        <w:rPr>
          <w:rFonts w:cs="Times New Roman"/>
          <w:color w:val="000000" w:themeColor="text1"/>
          <w:szCs w:val="28"/>
          <w:rPrChange w:id="817" w:author="Fine" w:date="2022-01-19T08:59:50Z">
            <w:rPr>
              <w:rFonts w:cs="Times New Roman"/>
              <w:szCs w:val="28"/>
            </w:rPr>
          </w:rPrChange>
          <w14:textFill>
            <w14:solidFill>
              <w14:schemeClr w14:val="tx1"/>
            </w14:solidFill>
          </w14:textFill>
        </w:rPr>
        <w:t>——</w:t>
      </w:r>
      <w:ins w:id="818" w:author="Fine" w:date="2022-05-30T14:09:24Z">
        <w:r>
          <w:rPr>
            <w:rFonts w:hint="eastAsia" w:cs="Times New Roman"/>
            <w:color w:val="000000" w:themeColor="text1"/>
            <w:szCs w:val="28"/>
            <w:lang w:val="en-US" w:eastAsia="zh-CN"/>
            <w14:textFill>
              <w14:solidFill>
                <w14:schemeClr w14:val="tx1"/>
              </w14:solidFill>
            </w14:textFill>
          </w:rPr>
          <w:t xml:space="preserve"> </w:t>
        </w:r>
      </w:ins>
      <w:r>
        <w:rPr>
          <w:rFonts w:hint="eastAsia"/>
          <w:color w:val="000000" w:themeColor="text1"/>
          <w:szCs w:val="28"/>
          <w:lang w:eastAsia="zh-CN"/>
          <w:rPrChange w:id="819" w:author="Fine" w:date="2022-01-19T08:59:50Z">
            <w:rPr>
              <w:rFonts w:hint="eastAsia"/>
              <w:color w:val="000000"/>
              <w:szCs w:val="28"/>
              <w:lang w:eastAsia="zh-CN"/>
            </w:rPr>
          </w:rPrChange>
          <w14:textFill>
            <w14:solidFill>
              <w14:schemeClr w14:val="tx1"/>
            </w14:solidFill>
          </w14:textFill>
        </w:rPr>
        <w:t>直接耗电量</w:t>
      </w:r>
      <w:r>
        <w:rPr>
          <w:rFonts w:hint="eastAsia"/>
          <w:color w:val="000000" w:themeColor="text1"/>
          <w:szCs w:val="28"/>
          <w:rPrChange w:id="820" w:author="Fine" w:date="2022-01-19T08:59:50Z">
            <w:rPr>
              <w:rFonts w:hint="eastAsia"/>
              <w:color w:val="000000"/>
              <w:szCs w:val="28"/>
            </w:rPr>
          </w:rPrChange>
          <w14:textFill>
            <w14:solidFill>
              <w14:schemeClr w14:val="tx1"/>
            </w14:solidFill>
          </w14:textFill>
        </w:rPr>
        <w:t>；</w:t>
      </w:r>
    </w:p>
    <w:p>
      <w:pPr>
        <w:tabs>
          <w:tab w:val="left" w:pos="630"/>
        </w:tabs>
        <w:spacing w:line="360" w:lineRule="auto"/>
        <w:ind w:left="0" w:leftChars="0" w:firstLine="0" w:firstLineChars="0"/>
        <w:rPr>
          <w:rFonts w:hint="eastAsia"/>
          <w:color w:val="000000" w:themeColor="text1"/>
          <w:szCs w:val="28"/>
          <w:rPrChange w:id="822" w:author="Fine" w:date="2022-01-19T08:59:50Z">
            <w:rPr>
              <w:rFonts w:hint="eastAsia"/>
              <w:color w:val="000000"/>
              <w:szCs w:val="28"/>
            </w:rPr>
          </w:rPrChange>
          <w14:textFill>
            <w14:solidFill>
              <w14:schemeClr w14:val="tx1"/>
            </w14:solidFill>
          </w14:textFill>
        </w:rPr>
        <w:pPrChange w:id="821" w:author="Fine" w:date="2022-01-17T09:27:57Z">
          <w:pPr>
            <w:tabs>
              <w:tab w:val="left" w:pos="210"/>
            </w:tabs>
            <w:spacing w:line="360" w:lineRule="auto"/>
            <w:ind w:left="0" w:leftChars="0" w:firstLine="0" w:firstLineChars="0"/>
          </w:pPr>
        </w:pPrChange>
      </w:pPr>
      <w:r>
        <w:rPr>
          <w:rFonts w:hint="eastAsia"/>
          <w:color w:val="000000" w:themeColor="text1"/>
          <w:szCs w:val="28"/>
          <w:lang w:val="en-US" w:eastAsia="zh-CN"/>
          <w:rPrChange w:id="823" w:author="Fine" w:date="2022-01-19T08:59:50Z">
            <w:rPr>
              <w:rFonts w:hint="eastAsia"/>
              <w:color w:val="000000"/>
              <w:szCs w:val="28"/>
              <w:lang w:val="en-US" w:eastAsia="zh-CN"/>
            </w:rPr>
          </w:rPrChange>
          <w14:textFill>
            <w14:solidFill>
              <w14:schemeClr w14:val="tx1"/>
            </w14:solidFill>
          </w14:textFill>
        </w:rPr>
        <w:tab/>
      </w:r>
      <w:del w:id="824" w:author="Fine" w:date="2022-01-13T13:58:58Z">
        <w:r>
          <w:rPr>
            <w:rFonts w:hint="eastAsia"/>
            <w:color w:val="000000" w:themeColor="text1"/>
            <w:szCs w:val="28"/>
            <w:lang w:val="en-US" w:eastAsia="zh-CN"/>
            <w:rPrChange w:id="825" w:author="Fine" w:date="2022-01-19T08:59:50Z">
              <w:rPr>
                <w:rFonts w:hint="eastAsia"/>
                <w:color w:val="000000"/>
                <w:szCs w:val="28"/>
                <w:lang w:val="en-US" w:eastAsia="zh-CN"/>
              </w:rPr>
            </w:rPrChange>
            <w14:textFill>
              <w14:solidFill>
                <w14:schemeClr w14:val="tx1"/>
              </w14:solidFill>
            </w14:textFill>
          </w:rPr>
          <w:delText>R</w:delText>
        </w:r>
      </w:del>
      <w:r>
        <w:rPr>
          <w:rFonts w:hint="eastAsia"/>
          <w:color w:val="000000" w:themeColor="text1"/>
          <w:szCs w:val="28"/>
          <w:lang w:val="en-US" w:eastAsia="zh-CN"/>
          <w:rPrChange w:id="826" w:author="Fine" w:date="2022-01-19T08:59:50Z">
            <w:rPr>
              <w:rFonts w:hint="eastAsia"/>
              <w:color w:val="000000"/>
              <w:szCs w:val="28"/>
              <w:lang w:val="en-US" w:eastAsia="zh-CN"/>
            </w:rPr>
          </w:rPrChange>
          <w14:textFill>
            <w14:solidFill>
              <w14:schemeClr w14:val="tx1"/>
            </w14:solidFill>
          </w14:textFill>
        </w:rPr>
        <w:t>E</w:t>
      </w:r>
      <w:del w:id="827" w:author="Fine" w:date="2022-01-13T13:58:59Z">
        <w:r>
          <w:rPr>
            <w:rFonts w:hint="eastAsia"/>
            <w:color w:val="000000" w:themeColor="text1"/>
            <w:szCs w:val="28"/>
            <w:lang w:val="en-US" w:eastAsia="zh-CN"/>
            <w:rPrChange w:id="828" w:author="Fine" w:date="2022-01-19T08:59:50Z">
              <w:rPr>
                <w:rFonts w:hint="eastAsia"/>
                <w:color w:val="000000"/>
                <w:szCs w:val="28"/>
                <w:lang w:val="en-US" w:eastAsia="zh-CN"/>
              </w:rPr>
            </w:rPrChange>
            <w14:textFill>
              <w14:solidFill>
                <w14:schemeClr w14:val="tx1"/>
              </w14:solidFill>
            </w14:textFill>
          </w:rPr>
          <w:delText>C</w:delText>
        </w:r>
      </w:del>
      <w:r>
        <w:rPr>
          <w:rFonts w:cs="Times New Roman"/>
          <w:color w:val="000000" w:themeColor="text1"/>
          <w:szCs w:val="28"/>
          <w:rPrChange w:id="829" w:author="Fine" w:date="2022-01-19T08:59:50Z">
            <w:rPr>
              <w:rFonts w:cs="Times New Roman"/>
              <w:szCs w:val="28"/>
            </w:rPr>
          </w:rPrChange>
          <w14:textFill>
            <w14:solidFill>
              <w14:schemeClr w14:val="tx1"/>
            </w14:solidFill>
          </w14:textFill>
        </w:rPr>
        <w:t>——</w:t>
      </w:r>
      <w:ins w:id="830" w:author="Fine" w:date="2022-05-30T14:09:25Z">
        <w:r>
          <w:rPr>
            <w:rFonts w:hint="eastAsia" w:cs="Times New Roman"/>
            <w:color w:val="000000" w:themeColor="text1"/>
            <w:szCs w:val="28"/>
            <w:lang w:val="en-US" w:eastAsia="zh-CN"/>
            <w14:textFill>
              <w14:solidFill>
                <w14:schemeClr w14:val="tx1"/>
              </w14:solidFill>
            </w14:textFill>
          </w:rPr>
          <w:t xml:space="preserve"> </w:t>
        </w:r>
      </w:ins>
      <w:r>
        <w:rPr>
          <w:rFonts w:hint="eastAsia"/>
          <w:color w:val="000000" w:themeColor="text1"/>
          <w:szCs w:val="28"/>
          <w:lang w:eastAsia="zh-CN"/>
          <w:rPrChange w:id="831" w:author="Fine" w:date="2022-01-19T08:59:50Z">
            <w:rPr>
              <w:rFonts w:hint="eastAsia"/>
              <w:color w:val="000000"/>
              <w:szCs w:val="28"/>
              <w:lang w:eastAsia="zh-CN"/>
            </w:rPr>
          </w:rPrChange>
          <w14:textFill>
            <w14:solidFill>
              <w14:schemeClr w14:val="tx1"/>
            </w14:solidFill>
          </w14:textFill>
        </w:rPr>
        <w:t>制冷</w:t>
      </w:r>
      <w:ins w:id="832" w:author="Fine" w:date="2022-01-17T14:42:56Z">
        <w:r>
          <w:rPr>
            <w:rFonts w:hint="eastAsia"/>
            <w:color w:val="000000" w:themeColor="text1"/>
            <w:szCs w:val="28"/>
            <w:lang w:val="en-US" w:eastAsia="zh-CN"/>
            <w:rPrChange w:id="833" w:author="Fine" w:date="2022-01-19T08:59:50Z">
              <w:rPr>
                <w:rFonts w:hint="eastAsia"/>
                <w:color w:val="FF0000"/>
                <w:szCs w:val="28"/>
                <w:lang w:val="en-US" w:eastAsia="zh-CN"/>
              </w:rPr>
            </w:rPrChange>
            <w14:textFill>
              <w14:solidFill>
                <w14:schemeClr w14:val="tx1"/>
              </w14:solidFill>
            </w14:textFill>
          </w:rPr>
          <w:t>机组</w:t>
        </w:r>
      </w:ins>
      <w:r>
        <w:rPr>
          <w:rFonts w:hint="eastAsia"/>
          <w:color w:val="000000" w:themeColor="text1"/>
          <w:szCs w:val="28"/>
          <w:lang w:eastAsia="zh-CN"/>
          <w:rPrChange w:id="834" w:author="Fine" w:date="2022-01-19T08:59:50Z">
            <w:rPr>
              <w:rFonts w:hint="eastAsia"/>
              <w:color w:val="000000"/>
              <w:szCs w:val="28"/>
              <w:lang w:eastAsia="zh-CN"/>
            </w:rPr>
          </w:rPrChange>
          <w14:textFill>
            <w14:solidFill>
              <w14:schemeClr w14:val="tx1"/>
            </w14:solidFill>
          </w14:textFill>
        </w:rPr>
        <w:t>耗电量</w:t>
      </w:r>
      <w:r>
        <w:rPr>
          <w:rFonts w:hint="eastAsia"/>
          <w:color w:val="000000" w:themeColor="text1"/>
          <w:szCs w:val="28"/>
          <w:rPrChange w:id="835" w:author="Fine" w:date="2022-01-19T08:59:50Z">
            <w:rPr>
              <w:rFonts w:hint="eastAsia"/>
              <w:color w:val="000000"/>
              <w:szCs w:val="28"/>
            </w:rPr>
          </w:rPrChange>
          <w14:textFill>
            <w14:solidFill>
              <w14:schemeClr w14:val="tx1"/>
            </w14:solidFill>
          </w14:textFill>
        </w:rPr>
        <w:t>；</w:t>
      </w:r>
    </w:p>
    <w:p>
      <w:pPr>
        <w:tabs>
          <w:tab w:val="left" w:pos="210"/>
        </w:tabs>
        <w:spacing w:line="360" w:lineRule="auto"/>
        <w:ind w:left="0" w:leftChars="0" w:firstLine="0" w:firstLineChars="0"/>
        <w:rPr>
          <w:rFonts w:hint="eastAsia" w:eastAsia="宋体"/>
          <w:color w:val="000000" w:themeColor="text1"/>
          <w:szCs w:val="28"/>
          <w:lang w:val="en-US" w:eastAsia="zh-CN"/>
          <w:rPrChange w:id="836" w:author="Fine" w:date="2022-01-19T08:59:50Z">
            <w:rPr>
              <w:rFonts w:hint="eastAsia" w:eastAsia="宋体"/>
              <w:color w:val="000000"/>
              <w:szCs w:val="28"/>
              <w:lang w:val="en-US" w:eastAsia="zh-CN"/>
            </w:rPr>
          </w:rPrChange>
          <w14:textFill>
            <w14:solidFill>
              <w14:schemeClr w14:val="tx1"/>
            </w14:solidFill>
          </w14:textFill>
        </w:rPr>
      </w:pPr>
      <w:r>
        <w:rPr>
          <w:rFonts w:hint="eastAsia"/>
          <w:color w:val="000000" w:themeColor="text1"/>
          <w:szCs w:val="28"/>
          <w:lang w:val="en-US" w:eastAsia="zh-CN"/>
          <w:rPrChange w:id="837" w:author="Fine" w:date="2022-01-19T08:59:50Z">
            <w:rPr>
              <w:rFonts w:hint="eastAsia"/>
              <w:color w:val="000000"/>
              <w:szCs w:val="28"/>
              <w:lang w:val="en-US" w:eastAsia="zh-CN"/>
            </w:rPr>
          </w:rPrChange>
          <w14:textFill>
            <w14:solidFill>
              <w14:schemeClr w14:val="tx1"/>
            </w14:solidFill>
          </w14:textFill>
        </w:rPr>
        <w:tab/>
      </w:r>
      <w:r>
        <w:rPr>
          <w:rFonts w:hint="eastAsia"/>
          <w:color w:val="000000" w:themeColor="text1"/>
          <w:szCs w:val="28"/>
          <w:lang w:val="en-US" w:eastAsia="zh-CN"/>
          <w:rPrChange w:id="838" w:author="Fine" w:date="2022-01-19T08:59:50Z">
            <w:rPr>
              <w:rFonts w:hint="eastAsia"/>
              <w:color w:val="000000"/>
              <w:szCs w:val="28"/>
              <w:lang w:val="en-US" w:eastAsia="zh-CN"/>
            </w:rPr>
          </w:rPrChange>
          <w14:textFill>
            <w14:solidFill>
              <w14:schemeClr w14:val="tx1"/>
            </w14:solidFill>
          </w14:textFill>
        </w:rPr>
        <w:t>TEC</w:t>
      </w:r>
      <w:r>
        <w:rPr>
          <w:rFonts w:cs="Times New Roman"/>
          <w:color w:val="000000" w:themeColor="text1"/>
          <w:szCs w:val="28"/>
          <w:rPrChange w:id="839" w:author="Fine" w:date="2022-01-19T08:59:50Z">
            <w:rPr>
              <w:rFonts w:cs="Times New Roman"/>
              <w:szCs w:val="28"/>
            </w:rPr>
          </w:rPrChange>
          <w14:textFill>
            <w14:solidFill>
              <w14:schemeClr w14:val="tx1"/>
            </w14:solidFill>
          </w14:textFill>
        </w:rPr>
        <w:t>——</w:t>
      </w:r>
      <w:ins w:id="840" w:author="Fine" w:date="2022-05-30T14:09:26Z">
        <w:r>
          <w:rPr>
            <w:rFonts w:hint="eastAsia" w:cs="Times New Roman"/>
            <w:color w:val="000000" w:themeColor="text1"/>
            <w:szCs w:val="28"/>
            <w:lang w:val="en-US" w:eastAsia="zh-CN"/>
            <w14:textFill>
              <w14:solidFill>
                <w14:schemeClr w14:val="tx1"/>
              </w14:solidFill>
            </w14:textFill>
          </w:rPr>
          <w:t xml:space="preserve"> </w:t>
        </w:r>
      </w:ins>
      <w:r>
        <w:rPr>
          <w:rFonts w:hint="eastAsia"/>
          <w:color w:val="000000" w:themeColor="text1"/>
          <w:szCs w:val="28"/>
          <w:lang w:eastAsia="zh-CN"/>
          <w:rPrChange w:id="841" w:author="Fine" w:date="2022-01-19T08:59:50Z">
            <w:rPr>
              <w:rFonts w:hint="eastAsia"/>
              <w:color w:val="000000"/>
              <w:szCs w:val="28"/>
              <w:lang w:eastAsia="zh-CN"/>
            </w:rPr>
          </w:rPrChange>
          <w14:textFill>
            <w14:solidFill>
              <w14:schemeClr w14:val="tx1"/>
            </w14:solidFill>
          </w14:textFill>
        </w:rPr>
        <w:t>耗电量</w:t>
      </w:r>
      <w:r>
        <w:rPr>
          <w:rFonts w:hint="eastAsia"/>
          <w:color w:val="000000" w:themeColor="text1"/>
          <w:szCs w:val="28"/>
          <w:rPrChange w:id="842" w:author="Fine" w:date="2022-01-19T08:59:50Z">
            <w:rPr>
              <w:rFonts w:hint="eastAsia"/>
              <w:color w:val="000000"/>
              <w:szCs w:val="28"/>
            </w:rPr>
          </w:rPrChange>
          <w14:textFill>
            <w14:solidFill>
              <w14:schemeClr w14:val="tx1"/>
            </w14:solidFill>
          </w14:textFill>
        </w:rPr>
        <w:t>；</w:t>
      </w:r>
    </w:p>
    <w:p>
      <w:pPr>
        <w:spacing w:line="360" w:lineRule="auto"/>
        <w:ind w:firstLine="565" w:firstLineChars="202"/>
        <w:rPr>
          <w:color w:val="000000"/>
          <w:szCs w:val="28"/>
        </w:rPr>
      </w:pPr>
      <w:r>
        <w:rPr>
          <w:color w:val="000000"/>
          <w:szCs w:val="28"/>
        </w:rPr>
        <w:t>G</w:t>
      </w:r>
      <w:r>
        <w:rPr>
          <w:rFonts w:cs="Times New Roman"/>
          <w:szCs w:val="28"/>
        </w:rPr>
        <w:t>——</w:t>
      </w:r>
      <w:ins w:id="843" w:author="Fine" w:date="2022-05-30T14:09:27Z">
        <w:r>
          <w:rPr>
            <w:rFonts w:hint="eastAsia" w:cs="Times New Roman"/>
            <w:szCs w:val="28"/>
            <w:lang w:val="en-US" w:eastAsia="zh-CN"/>
          </w:rPr>
          <w:t xml:space="preserve"> </w:t>
        </w:r>
      </w:ins>
      <w:r>
        <w:rPr>
          <w:color w:val="000000"/>
          <w:szCs w:val="28"/>
        </w:rPr>
        <w:t>制冷剂累积</w:t>
      </w:r>
      <w:r>
        <w:rPr>
          <w:rFonts w:hint="eastAsia"/>
          <w:color w:val="000000"/>
          <w:szCs w:val="28"/>
          <w:lang w:val="en-US" w:eastAsia="zh-CN"/>
        </w:rPr>
        <w:t>体积</w:t>
      </w:r>
      <w:r>
        <w:rPr>
          <w:color w:val="000000"/>
          <w:szCs w:val="28"/>
        </w:rPr>
        <w:t>流量</w:t>
      </w:r>
      <w:r>
        <w:rPr>
          <w:rFonts w:hint="eastAsia"/>
          <w:color w:val="000000"/>
          <w:szCs w:val="28"/>
        </w:rPr>
        <w:t>；</w:t>
      </w:r>
    </w:p>
    <w:p>
      <w:pPr>
        <w:spacing w:line="360" w:lineRule="auto"/>
        <w:ind w:firstLine="565" w:firstLineChars="202"/>
        <w:rPr>
          <w:rFonts w:hint="eastAsia"/>
          <w:color w:val="000000"/>
          <w:szCs w:val="28"/>
        </w:rPr>
      </w:pPr>
      <w:r>
        <w:rPr>
          <w:color w:val="000000"/>
          <w:szCs w:val="28"/>
        </w:rPr>
        <w:t>h</w:t>
      </w:r>
      <w:r>
        <w:rPr>
          <w:rFonts w:cs="Times New Roman"/>
          <w:szCs w:val="28"/>
        </w:rPr>
        <w:t>——</w:t>
      </w:r>
      <w:ins w:id="844" w:author="Fine" w:date="2022-05-30T14:09:28Z">
        <w:r>
          <w:rPr>
            <w:rFonts w:hint="eastAsia" w:cs="Times New Roman"/>
            <w:szCs w:val="28"/>
            <w:lang w:val="en-US" w:eastAsia="zh-CN"/>
          </w:rPr>
          <w:t xml:space="preserve"> </w:t>
        </w:r>
      </w:ins>
      <w:r>
        <w:rPr>
          <w:color w:val="000000"/>
          <w:szCs w:val="28"/>
        </w:rPr>
        <w:t>流体</w:t>
      </w:r>
      <w:r>
        <w:rPr>
          <w:rFonts w:hint="eastAsia"/>
          <w:color w:val="000000"/>
          <w:szCs w:val="28"/>
        </w:rPr>
        <w:t>比</w:t>
      </w:r>
      <w:r>
        <w:rPr>
          <w:color w:val="000000"/>
          <w:szCs w:val="28"/>
        </w:rPr>
        <w:t>焓值</w:t>
      </w:r>
      <w:r>
        <w:rPr>
          <w:rFonts w:hint="eastAsia"/>
          <w:color w:val="000000"/>
          <w:szCs w:val="28"/>
        </w:rPr>
        <w:t>；</w:t>
      </w:r>
    </w:p>
    <w:p>
      <w:pPr>
        <w:spacing w:line="360" w:lineRule="auto"/>
        <w:ind w:firstLine="565" w:firstLineChars="202"/>
        <w:rPr>
          <w:rFonts w:hint="eastAsia" w:eastAsia="宋体"/>
          <w:color w:val="000000"/>
          <w:szCs w:val="28"/>
          <w:lang w:val="en-US" w:eastAsia="zh-CN"/>
        </w:rPr>
      </w:pPr>
      <w:r>
        <w:rPr>
          <w:rFonts w:hint="eastAsia"/>
          <w:color w:val="000000"/>
          <w:szCs w:val="28"/>
          <w:lang w:val="en-US" w:eastAsia="zh-CN"/>
        </w:rPr>
        <w:t>H</w:t>
      </w:r>
      <w:r>
        <w:rPr>
          <w:rFonts w:cs="Times New Roman"/>
          <w:szCs w:val="28"/>
        </w:rPr>
        <w:t>——</w:t>
      </w:r>
      <w:ins w:id="845" w:author="Fine" w:date="2022-05-30T14:09:28Z">
        <w:r>
          <w:rPr>
            <w:rFonts w:hint="eastAsia" w:cs="Times New Roman"/>
            <w:szCs w:val="28"/>
            <w:lang w:val="en-US" w:eastAsia="zh-CN"/>
          </w:rPr>
          <w:t xml:space="preserve"> </w:t>
        </w:r>
      </w:ins>
      <w:r>
        <w:rPr>
          <w:rFonts w:hint="eastAsia" w:cs="Times New Roman"/>
          <w:szCs w:val="28"/>
          <w:lang w:val="en-US" w:eastAsia="zh-CN"/>
        </w:rPr>
        <w:t>湿度</w:t>
      </w:r>
    </w:p>
    <w:p>
      <w:pPr>
        <w:spacing w:line="360" w:lineRule="auto"/>
        <w:ind w:firstLine="565" w:firstLineChars="202"/>
        <w:rPr>
          <w:rFonts w:hint="default" w:eastAsia="宋体"/>
          <w:color w:val="000000"/>
          <w:szCs w:val="28"/>
          <w:lang w:val="en-US" w:eastAsia="zh-CN"/>
        </w:rPr>
      </w:pPr>
      <w:r>
        <w:rPr>
          <w:rFonts w:hint="eastAsia"/>
          <w:color w:val="000000"/>
          <w:szCs w:val="28"/>
          <w:lang w:val="en-US" w:eastAsia="zh-CN"/>
        </w:rPr>
        <w:t>i</w:t>
      </w:r>
      <w:r>
        <w:rPr>
          <w:rFonts w:cs="Times New Roman"/>
          <w:szCs w:val="28"/>
        </w:rPr>
        <w:t>——</w:t>
      </w:r>
      <w:ins w:id="846" w:author="Fine" w:date="2022-05-30T14:09:31Z">
        <w:r>
          <w:rPr>
            <w:rFonts w:hint="eastAsia" w:cs="Times New Roman"/>
            <w:szCs w:val="28"/>
            <w:lang w:val="en-US" w:eastAsia="zh-CN"/>
          </w:rPr>
          <w:t xml:space="preserve"> </w:t>
        </w:r>
      </w:ins>
      <w:r>
        <w:rPr>
          <w:rFonts w:hint="eastAsia"/>
          <w:color w:val="auto"/>
          <w:szCs w:val="28"/>
          <w:lang w:val="en-US" w:eastAsia="zh-CN"/>
        </w:rPr>
        <w:t>陈列柜</w:t>
      </w:r>
      <w:r>
        <w:rPr>
          <w:rFonts w:hint="eastAsia"/>
          <w:color w:val="000000"/>
          <w:szCs w:val="28"/>
          <w:lang w:val="en-US" w:eastAsia="zh-CN"/>
        </w:rPr>
        <w:t>、</w:t>
      </w:r>
      <w:ins w:id="847" w:author="Fine" w:date="2022-01-17T14:43:51Z">
        <w:r>
          <w:rPr>
            <w:rFonts w:hint="eastAsia"/>
            <w:color w:val="000000" w:themeColor="text1"/>
            <w:szCs w:val="28"/>
            <w:lang w:val="en-US" w:eastAsia="zh-CN"/>
            <w:rPrChange w:id="848" w:author="Fine" w:date="2022-01-19T09:00:06Z">
              <w:rPr>
                <w:rFonts w:hint="eastAsia"/>
                <w:color w:val="000000"/>
                <w:szCs w:val="28"/>
                <w:lang w:val="en-US" w:eastAsia="zh-CN"/>
              </w:rPr>
            </w:rPrChange>
            <w14:textFill>
              <w14:solidFill>
                <w14:schemeClr w14:val="tx1"/>
              </w14:solidFill>
            </w14:textFill>
          </w:rPr>
          <w:t>装配式</w:t>
        </w:r>
      </w:ins>
      <w:r>
        <w:rPr>
          <w:rFonts w:hint="eastAsia"/>
          <w:color w:val="000000" w:themeColor="text1"/>
          <w:szCs w:val="28"/>
          <w:lang w:val="en-US" w:eastAsia="zh-CN"/>
          <w:rPrChange w:id="849" w:author="Fine" w:date="2022-01-19T09:00:06Z">
            <w:rPr>
              <w:rFonts w:hint="eastAsia"/>
              <w:color w:val="000000"/>
              <w:szCs w:val="28"/>
              <w:lang w:val="en-US" w:eastAsia="zh-CN"/>
            </w:rPr>
          </w:rPrChange>
          <w14:textFill>
            <w14:solidFill>
              <w14:schemeClr w14:val="tx1"/>
            </w14:solidFill>
          </w14:textFill>
        </w:rPr>
        <w:t>冷</w:t>
      </w:r>
      <w:r>
        <w:rPr>
          <w:rFonts w:hint="eastAsia"/>
          <w:color w:val="000000"/>
          <w:szCs w:val="28"/>
          <w:lang w:val="en-US" w:eastAsia="zh-CN"/>
        </w:rPr>
        <w:t>库数量；</w:t>
      </w:r>
    </w:p>
    <w:p>
      <w:pPr>
        <w:tabs>
          <w:tab w:val="left" w:pos="420"/>
        </w:tabs>
        <w:spacing w:line="360" w:lineRule="auto"/>
        <w:ind w:left="0" w:leftChars="0" w:firstLine="0" w:firstLineChars="0"/>
        <w:rPr>
          <w:color w:val="000000"/>
          <w:szCs w:val="28"/>
        </w:rPr>
      </w:pPr>
      <w:r>
        <w:rPr>
          <w:rFonts w:hint="eastAsia"/>
          <w:color w:val="000000"/>
          <w:szCs w:val="28"/>
          <w:lang w:val="en-US" w:eastAsia="zh-CN"/>
        </w:rPr>
        <w:tab/>
      </w:r>
      <w:r>
        <w:rPr>
          <w:color w:val="000000"/>
          <w:szCs w:val="28"/>
        </w:rPr>
        <w:t>N</w:t>
      </w:r>
      <w:r>
        <w:rPr>
          <w:rFonts w:cs="Times New Roman"/>
          <w:szCs w:val="28"/>
        </w:rPr>
        <w:t>——</w:t>
      </w:r>
      <w:ins w:id="850" w:author="Fine" w:date="2022-05-30T14:09:44Z">
        <w:r>
          <w:rPr>
            <w:rFonts w:hint="eastAsia" w:cs="Times New Roman"/>
            <w:szCs w:val="28"/>
            <w:lang w:val="en-US" w:eastAsia="zh-CN"/>
          </w:rPr>
          <w:t xml:space="preserve"> </w:t>
        </w:r>
      </w:ins>
      <w:r>
        <w:rPr>
          <w:color w:val="000000"/>
          <w:szCs w:val="28"/>
        </w:rPr>
        <w:t>试验时间内按一定时间间隔和顺序进行测量的总次数</w:t>
      </w:r>
      <w:r>
        <w:rPr>
          <w:rFonts w:hint="eastAsia"/>
          <w:color w:val="000000"/>
          <w:szCs w:val="28"/>
        </w:rPr>
        <w:t>；</w:t>
      </w:r>
    </w:p>
    <w:p>
      <w:pPr>
        <w:tabs>
          <w:tab w:val="left" w:pos="525"/>
        </w:tabs>
        <w:spacing w:line="360" w:lineRule="auto"/>
        <w:ind w:left="0" w:leftChars="0" w:firstLine="0" w:firstLineChars="0"/>
        <w:rPr>
          <w:color w:val="000000"/>
          <w:szCs w:val="28"/>
        </w:rPr>
      </w:pPr>
      <w:r>
        <w:rPr>
          <w:rFonts w:hint="eastAsia"/>
          <w:color w:val="000000"/>
          <w:szCs w:val="28"/>
          <w:lang w:val="en-US" w:eastAsia="zh-CN"/>
        </w:rPr>
        <w:tab/>
      </w:r>
      <w:r>
        <w:rPr>
          <w:color w:val="000000"/>
          <w:szCs w:val="28"/>
        </w:rPr>
        <w:t>n</w:t>
      </w:r>
      <w:r>
        <w:rPr>
          <w:rFonts w:cs="Times New Roman"/>
          <w:szCs w:val="28"/>
        </w:rPr>
        <w:t>——</w:t>
      </w:r>
      <w:ins w:id="851" w:author="Fine" w:date="2022-05-30T14:09:46Z">
        <w:r>
          <w:rPr>
            <w:rFonts w:hint="eastAsia" w:cs="Times New Roman"/>
            <w:szCs w:val="28"/>
            <w:lang w:val="en-US" w:eastAsia="zh-CN"/>
          </w:rPr>
          <w:t xml:space="preserve"> </w:t>
        </w:r>
      </w:ins>
      <w:r>
        <w:rPr>
          <w:color w:val="000000"/>
          <w:szCs w:val="28"/>
        </w:rPr>
        <w:t>温度测点个数</w:t>
      </w:r>
      <w:r>
        <w:rPr>
          <w:rFonts w:hint="eastAsia"/>
          <w:color w:val="000000"/>
          <w:szCs w:val="28"/>
        </w:rPr>
        <w:t>；</w:t>
      </w:r>
    </w:p>
    <w:p>
      <w:pPr>
        <w:keepNext w:val="0"/>
        <w:keepLines w:val="0"/>
        <w:pageBreakBefore w:val="0"/>
        <w:widowControl w:val="0"/>
        <w:tabs>
          <w:tab w:val="left" w:pos="483"/>
        </w:tabs>
        <w:kinsoku/>
        <w:wordWrap/>
        <w:overflowPunct/>
        <w:topLinePunct w:val="0"/>
        <w:autoSpaceDE/>
        <w:autoSpaceDN/>
        <w:bidi w:val="0"/>
        <w:adjustRightInd/>
        <w:snapToGrid/>
        <w:spacing w:line="360" w:lineRule="auto"/>
        <w:ind w:firstLine="0" w:firstLineChars="0"/>
        <w:textAlignment w:val="auto"/>
        <w:rPr>
          <w:color w:val="000000"/>
          <w:szCs w:val="28"/>
        </w:rPr>
        <w:pPrChange w:id="852" w:author="Fine" w:date="2022-05-30T14:09:08Z">
          <w:pPr>
            <w:keepNext w:val="0"/>
            <w:keepLines w:val="0"/>
            <w:pageBreakBefore w:val="0"/>
            <w:widowControl w:val="0"/>
            <w:tabs>
              <w:tab w:val="left" w:pos="294"/>
            </w:tabs>
            <w:kinsoku/>
            <w:wordWrap/>
            <w:overflowPunct/>
            <w:topLinePunct w:val="0"/>
            <w:autoSpaceDE/>
            <w:autoSpaceDN/>
            <w:bidi w:val="0"/>
            <w:adjustRightInd/>
            <w:snapToGrid/>
            <w:spacing w:line="360" w:lineRule="auto"/>
            <w:ind w:firstLine="0" w:firstLineChars="0"/>
            <w:textAlignment w:val="auto"/>
          </w:pPr>
        </w:pPrChange>
      </w:pPr>
      <w:r>
        <w:rPr>
          <w:rFonts w:hint="eastAsia"/>
          <w:color w:val="000000"/>
          <w:szCs w:val="28"/>
          <w:lang w:val="en-US" w:eastAsia="zh-CN"/>
        </w:rPr>
        <w:tab/>
      </w:r>
      <w:r>
        <w:rPr>
          <w:color w:val="000000"/>
          <w:szCs w:val="28"/>
        </w:rPr>
        <w:t>Q</w:t>
      </w:r>
      <w:del w:id="853" w:author="Fine" w:date="2022-01-13T13:47:13Z">
        <w:r>
          <w:rPr>
            <w:rFonts w:hint="eastAsia"/>
            <w:color w:val="000000"/>
            <w:szCs w:val="28"/>
            <w:vertAlign w:val="subscript"/>
            <w:lang w:val="en-US" w:eastAsia="zh-CN"/>
          </w:rPr>
          <w:delText>tot</w:delText>
        </w:r>
      </w:del>
      <w:r>
        <w:rPr>
          <w:rFonts w:cs="Times New Roman"/>
          <w:szCs w:val="28"/>
        </w:rPr>
        <w:t>——</w:t>
      </w:r>
      <w:ins w:id="854" w:author="Fine" w:date="2022-05-30T14:09:47Z">
        <w:r>
          <w:rPr>
            <w:rFonts w:hint="eastAsia" w:cs="Times New Roman"/>
            <w:szCs w:val="28"/>
            <w:lang w:val="en-US" w:eastAsia="zh-CN"/>
          </w:rPr>
          <w:t xml:space="preserve"> </w:t>
        </w:r>
      </w:ins>
      <w:r>
        <w:rPr>
          <w:color w:val="000000"/>
          <w:szCs w:val="28"/>
        </w:rPr>
        <w:t>制冷量</w:t>
      </w:r>
      <w:r>
        <w:rPr>
          <w:rFonts w:hint="eastAsia"/>
          <w:color w:val="000000"/>
          <w:szCs w:val="28"/>
        </w:rPr>
        <w:t>；</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0" w:firstLineChars="0"/>
        <w:textAlignment w:val="auto"/>
        <w:rPr>
          <w:color w:val="000000"/>
          <w:szCs w:val="28"/>
        </w:rPr>
      </w:pPr>
      <w:r>
        <w:rPr>
          <w:rFonts w:hint="eastAsia"/>
          <w:color w:val="000000"/>
          <w:szCs w:val="28"/>
          <w:lang w:val="en-US" w:eastAsia="zh-CN"/>
        </w:rPr>
        <w:tab/>
      </w:r>
      <w:r>
        <w:rPr>
          <w:rFonts w:hint="eastAsia"/>
          <w:color w:val="000000"/>
          <w:szCs w:val="28"/>
          <w:lang w:val="en-US" w:eastAsia="zh-CN"/>
        </w:rPr>
        <w:t>t</w:t>
      </w:r>
      <w:r>
        <w:rPr>
          <w:rFonts w:cs="Times New Roman"/>
          <w:szCs w:val="28"/>
        </w:rPr>
        <w:t>——</w:t>
      </w:r>
      <w:ins w:id="855" w:author="Fine" w:date="2022-05-30T14:09:48Z">
        <w:r>
          <w:rPr>
            <w:rFonts w:hint="eastAsia" w:cs="Times New Roman"/>
            <w:szCs w:val="28"/>
            <w:lang w:val="en-US" w:eastAsia="zh-CN"/>
          </w:rPr>
          <w:t xml:space="preserve"> </w:t>
        </w:r>
      </w:ins>
      <w:r>
        <w:rPr>
          <w:rFonts w:hint="eastAsia"/>
          <w:color w:val="000000"/>
          <w:szCs w:val="28"/>
          <w:lang w:val="en-US" w:eastAsia="zh-CN"/>
        </w:rPr>
        <w:t>瞬时</w:t>
      </w:r>
      <w:r>
        <w:rPr>
          <w:color w:val="000000"/>
          <w:szCs w:val="28"/>
        </w:rPr>
        <w:t>温度</w:t>
      </w:r>
      <w:r>
        <w:rPr>
          <w:rFonts w:hint="eastAsia"/>
          <w:color w:val="000000"/>
          <w:szCs w:val="28"/>
        </w:rPr>
        <w:t>；</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0" w:firstLineChars="0"/>
        <w:textAlignment w:val="auto"/>
        <w:rPr>
          <w:color w:val="000000"/>
          <w:szCs w:val="28"/>
        </w:rPr>
      </w:pPr>
      <w:r>
        <w:rPr>
          <w:rFonts w:hint="eastAsia"/>
          <w:color w:val="000000"/>
          <w:szCs w:val="28"/>
          <w:lang w:val="en-US" w:eastAsia="zh-CN"/>
        </w:rPr>
        <w:tab/>
      </w:r>
      <w:r>
        <w:rPr>
          <w:rFonts w:hint="eastAsia"/>
          <w:color w:val="000000"/>
          <w:szCs w:val="28"/>
          <w:lang w:val="en-US" w:eastAsia="zh-CN"/>
        </w:rPr>
        <w:t>T</w:t>
      </w:r>
      <w:r>
        <w:rPr>
          <w:rFonts w:cs="Times New Roman"/>
          <w:szCs w:val="28"/>
        </w:rPr>
        <w:t>——</w:t>
      </w:r>
      <w:ins w:id="856" w:author="Fine" w:date="2022-05-30T14:09:51Z">
        <w:r>
          <w:rPr>
            <w:rFonts w:hint="eastAsia" w:cs="Times New Roman"/>
            <w:szCs w:val="28"/>
            <w:lang w:val="en-US" w:eastAsia="zh-CN"/>
          </w:rPr>
          <w:t xml:space="preserve"> </w:t>
        </w:r>
      </w:ins>
      <w:r>
        <w:rPr>
          <w:rFonts w:hint="eastAsia"/>
          <w:color w:val="000000"/>
          <w:szCs w:val="28"/>
          <w:lang w:eastAsia="zh-CN"/>
        </w:rPr>
        <w:t>工作</w:t>
      </w:r>
      <w:r>
        <w:rPr>
          <w:color w:val="000000"/>
          <w:szCs w:val="28"/>
        </w:rPr>
        <w:t>温度</w:t>
      </w:r>
      <w:r>
        <w:rPr>
          <w:rFonts w:hint="eastAsia"/>
          <w:color w:val="000000"/>
          <w:szCs w:val="28"/>
        </w:rPr>
        <w:t>；</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0" w:firstLineChars="0"/>
        <w:textAlignment w:val="auto"/>
        <w:rPr>
          <w:color w:val="000000"/>
          <w:szCs w:val="28"/>
        </w:rPr>
      </w:pPr>
      <w:bookmarkStart w:id="74" w:name="_Toc29344_WPSOffice_Level1"/>
      <w:bookmarkStart w:id="75" w:name="_Toc23728_WPSOffice_Level1"/>
      <w:r>
        <w:rPr>
          <w:rFonts w:hint="eastAsia"/>
          <w:color w:val="000000"/>
          <w:szCs w:val="28"/>
          <w:lang w:val="en-US" w:eastAsia="zh-CN"/>
        </w:rPr>
        <w:tab/>
      </w:r>
      <w:r>
        <w:rPr>
          <w:color w:val="000000"/>
          <w:szCs w:val="28"/>
        </w:rPr>
        <w:t>V</w:t>
      </w:r>
      <w:bookmarkEnd w:id="74"/>
      <w:bookmarkEnd w:id="75"/>
      <w:r>
        <w:rPr>
          <w:rFonts w:cs="Times New Roman"/>
          <w:szCs w:val="28"/>
        </w:rPr>
        <w:t>——</w:t>
      </w:r>
      <w:ins w:id="857" w:author="Fine" w:date="2022-05-30T14:09:52Z">
        <w:r>
          <w:rPr>
            <w:rFonts w:hint="eastAsia" w:cs="Times New Roman"/>
            <w:szCs w:val="28"/>
            <w:lang w:val="en-US" w:eastAsia="zh-CN"/>
          </w:rPr>
          <w:t xml:space="preserve"> </w:t>
        </w:r>
      </w:ins>
      <w:r>
        <w:rPr>
          <w:rFonts w:hint="eastAsia"/>
          <w:color w:val="000000"/>
          <w:szCs w:val="28"/>
          <w:lang w:eastAsia="zh-CN"/>
        </w:rPr>
        <w:t>有效容积</w:t>
      </w:r>
      <w:r>
        <w:rPr>
          <w:rFonts w:hint="eastAsia"/>
          <w:color w:val="000000"/>
          <w:szCs w:val="28"/>
        </w:rPr>
        <w:t>；</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0" w:firstLineChars="0"/>
        <w:textAlignment w:val="auto"/>
        <w:rPr>
          <w:rFonts w:hint="eastAsia" w:eastAsia="宋体"/>
          <w:color w:val="000000"/>
          <w:szCs w:val="28"/>
          <w:lang w:eastAsia="zh-CN"/>
        </w:rPr>
      </w:pPr>
      <w:r>
        <w:rPr>
          <w:rFonts w:hint="eastAsia"/>
          <w:color w:val="000000"/>
          <w:szCs w:val="28"/>
          <w:lang w:val="en-US" w:eastAsia="zh-CN"/>
        </w:rPr>
        <w:tab/>
      </w:r>
      <w:r>
        <w:rPr>
          <w:color w:val="000000"/>
          <w:szCs w:val="28"/>
        </w:rPr>
        <w:t>ρ</w:t>
      </w:r>
      <w:r>
        <w:rPr>
          <w:rFonts w:cs="Times New Roman"/>
          <w:szCs w:val="28"/>
        </w:rPr>
        <w:t>——</w:t>
      </w:r>
      <w:ins w:id="858" w:author="Fine" w:date="2022-05-30T14:09:53Z">
        <w:r>
          <w:rPr>
            <w:rFonts w:hint="eastAsia" w:cs="Times New Roman"/>
            <w:szCs w:val="28"/>
            <w:lang w:val="en-US" w:eastAsia="zh-CN"/>
          </w:rPr>
          <w:t xml:space="preserve"> </w:t>
        </w:r>
      </w:ins>
      <w:r>
        <w:rPr>
          <w:color w:val="000000"/>
          <w:szCs w:val="28"/>
        </w:rPr>
        <w:t>制冷剂密度</w:t>
      </w:r>
      <w:r>
        <w:rPr>
          <w:rFonts w:hint="eastAsia"/>
          <w:color w:val="000000"/>
          <w:szCs w:val="28"/>
          <w:lang w:eastAsia="zh-CN"/>
        </w:rPr>
        <w:t>；</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0" w:firstLineChars="0"/>
        <w:textAlignment w:val="auto"/>
        <w:rPr>
          <w:rFonts w:hint="eastAsia"/>
          <w:color w:val="000000"/>
          <w:szCs w:val="28"/>
        </w:rPr>
      </w:pPr>
      <w:r>
        <w:rPr>
          <w:rFonts w:hint="eastAsia"/>
          <w:color w:val="000000"/>
          <w:position w:val="-6"/>
          <w:szCs w:val="28"/>
          <w:lang w:val="en-US" w:eastAsia="zh-CN"/>
        </w:rPr>
        <w:tab/>
      </w:r>
      <w:r>
        <w:rPr>
          <w:color w:val="000000"/>
          <w:position w:val="-6"/>
          <w:szCs w:val="28"/>
        </w:rPr>
        <w:object>
          <v:shape id="_x0000_i1025" o:spt="75" type="#_x0000_t75" style="height:11pt;width:10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r>
        <w:rPr>
          <w:rFonts w:cs="Times New Roman"/>
          <w:szCs w:val="28"/>
        </w:rPr>
        <w:t>——</w:t>
      </w:r>
      <w:ins w:id="859" w:author="Fine" w:date="2022-05-30T14:09:54Z">
        <w:r>
          <w:rPr>
            <w:rFonts w:hint="eastAsia" w:cs="Times New Roman"/>
            <w:szCs w:val="28"/>
            <w:lang w:val="en-US" w:eastAsia="zh-CN"/>
          </w:rPr>
          <w:t xml:space="preserve"> </w:t>
        </w:r>
      </w:ins>
      <w:r>
        <w:rPr>
          <w:color w:val="000000"/>
          <w:szCs w:val="28"/>
        </w:rPr>
        <w:t>时刻</w:t>
      </w:r>
      <w:r>
        <w:rPr>
          <w:rFonts w:hint="eastAsia"/>
          <w:color w:val="000000"/>
          <w:szCs w:val="28"/>
        </w:rPr>
        <w:t>；</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0" w:firstLineChars="0"/>
        <w:textAlignment w:val="auto"/>
        <w:rPr>
          <w:rFonts w:hint="eastAsia" w:eastAsia="宋体"/>
          <w:color w:val="000000"/>
          <w:szCs w:val="28"/>
          <w:lang w:val="en-US" w:eastAsia="zh-CN"/>
        </w:rPr>
      </w:pPr>
      <w:r>
        <w:rPr>
          <w:rFonts w:hint="eastAsia"/>
          <w:color w:val="000000"/>
          <w:szCs w:val="28"/>
          <w:lang w:val="en-US" w:eastAsia="zh-CN"/>
        </w:rPr>
        <w:tab/>
      </w:r>
      <w:r>
        <w:rPr>
          <w:rFonts w:hint="eastAsia" w:eastAsia="宋体"/>
          <w:color w:val="000000"/>
          <w:position w:val="-10"/>
          <w:szCs w:val="28"/>
          <w:lang w:eastAsia="zh-CN"/>
        </w:rPr>
        <w:object>
          <v:shape id="_x0000_i1026" o:spt="75" type="#_x0000_t75" style="height:13pt;width:11pt;" o:ole="t" filled="f" o:preferrelative="t" stroked="f" coordsize="21600,21600">
            <v:path/>
            <v:fill on="f" focussize="0,0"/>
            <v:stroke on="f"/>
            <v:imagedata r:id="rId12" o:title=""/>
            <o:lock v:ext="edit" aspectratio="t"/>
            <w10:wrap type="none"/>
            <w10:anchorlock/>
          </v:shape>
          <o:OLEObject Type="Embed" ProgID="Equation.DSMT4" ShapeID="_x0000_i1026" DrawAspect="Content" ObjectID="_1468075726" r:id="rId11">
            <o:LockedField>false</o:LockedField>
          </o:OLEObject>
        </w:object>
      </w:r>
      <w:r>
        <w:rPr>
          <w:rFonts w:cs="Times New Roman"/>
          <w:szCs w:val="28"/>
        </w:rPr>
        <w:t>——</w:t>
      </w:r>
      <w:ins w:id="860" w:author="Fine" w:date="2022-05-30T14:09:55Z">
        <w:r>
          <w:rPr>
            <w:rFonts w:hint="eastAsia" w:cs="Times New Roman"/>
            <w:szCs w:val="28"/>
            <w:lang w:val="en-US" w:eastAsia="zh-CN"/>
          </w:rPr>
          <w:t xml:space="preserve"> </w:t>
        </w:r>
      </w:ins>
      <w:r>
        <w:rPr>
          <w:rFonts w:hint="eastAsia" w:cs="Times New Roman"/>
          <w:szCs w:val="28"/>
          <w:lang w:val="en-US" w:eastAsia="zh-CN"/>
        </w:rPr>
        <w:t>瞬时湿度。</w:t>
      </w:r>
    </w:p>
    <w:p>
      <w:pPr>
        <w:spacing w:line="360" w:lineRule="auto"/>
        <w:ind w:left="0" w:leftChars="0" w:firstLine="0" w:firstLineChars="0"/>
        <w:outlineLvl w:val="2"/>
        <w:rPr>
          <w:rFonts w:hint="eastAsia"/>
          <w:b/>
          <w:color w:val="000000"/>
          <w:szCs w:val="28"/>
          <w:lang w:val="en-US" w:eastAsia="zh-CN"/>
        </w:rPr>
        <w:pPrChange w:id="861" w:author="Fine" w:date="2022-01-19T09:00:48Z">
          <w:pPr>
            <w:spacing w:line="360" w:lineRule="auto"/>
            <w:ind w:left="0" w:leftChars="0" w:firstLine="0" w:firstLineChars="0"/>
          </w:pPr>
        </w:pPrChange>
      </w:pPr>
      <w:bookmarkStart w:id="76" w:name="_Toc26220_WPSOffice_Level1"/>
      <w:bookmarkStart w:id="77" w:name="_Toc30022_WPSOffice_Level1"/>
      <w:r>
        <w:rPr>
          <w:rFonts w:hint="eastAsia"/>
          <w:b/>
          <w:color w:val="000000"/>
          <w:szCs w:val="28"/>
          <w:lang w:val="en-US" w:eastAsia="zh-CN"/>
        </w:rPr>
        <w:t>2.2.2</w:t>
      </w:r>
      <w:r>
        <w:rPr>
          <w:color w:val="000000"/>
          <w:szCs w:val="28"/>
        </w:rPr>
        <w:t>　</w:t>
      </w:r>
      <w:r>
        <w:rPr>
          <w:rFonts w:hint="eastAsia"/>
          <w:b w:val="0"/>
          <w:bCs/>
          <w:color w:val="000000"/>
          <w:szCs w:val="28"/>
          <w:lang w:val="en-US" w:eastAsia="zh-CN"/>
        </w:rPr>
        <w:t>修正系数</w:t>
      </w:r>
    </w:p>
    <w:p>
      <w:pPr>
        <w:spacing w:line="360" w:lineRule="auto"/>
        <w:rPr>
          <w:rFonts w:hint="eastAsia"/>
          <w:color w:val="000000" w:themeColor="text1"/>
          <w:szCs w:val="28"/>
          <w:lang w:val="en-US" w:eastAsia="zh-CN"/>
          <w:rPrChange w:id="862" w:author="Fine" w:date="2022-01-18T09:01:23Z">
            <w:rPr>
              <w:rFonts w:hint="eastAsia"/>
              <w:color w:val="000000"/>
              <w:szCs w:val="28"/>
              <w:lang w:val="en-US" w:eastAsia="zh-CN"/>
            </w:rPr>
          </w:rPrChange>
          <w14:textFill>
            <w14:solidFill>
              <w14:schemeClr w14:val="tx1"/>
            </w14:solidFill>
          </w14:textFill>
        </w:rPr>
      </w:pPr>
      <w:r>
        <w:rPr>
          <w:rFonts w:hint="eastAsia"/>
          <w:b w:val="0"/>
          <w:bCs/>
          <w:color w:val="000000" w:themeColor="text1"/>
          <w:szCs w:val="28"/>
          <w:lang w:val="en-US" w:eastAsia="zh-CN"/>
          <w:rPrChange w:id="863" w:author="Fine" w:date="2022-01-18T09:01:23Z">
            <w:rPr>
              <w:rFonts w:hint="eastAsia"/>
              <w:b w:val="0"/>
              <w:bCs/>
              <w:color w:val="000000"/>
              <w:szCs w:val="28"/>
              <w:lang w:val="en-US" w:eastAsia="zh-CN"/>
            </w:rPr>
          </w:rPrChange>
          <w14:textFill>
            <w14:solidFill>
              <w14:schemeClr w14:val="tx1"/>
            </w14:solidFill>
          </w14:textFill>
        </w:rPr>
        <w:t>A</w:t>
      </w:r>
      <w:r>
        <w:rPr>
          <w:rFonts w:hint="eastAsia"/>
          <w:b w:val="0"/>
          <w:bCs/>
          <w:color w:val="000000" w:themeColor="text1"/>
          <w:szCs w:val="28"/>
          <w:vertAlign w:val="subscript"/>
          <w:lang w:val="en-US" w:eastAsia="zh-CN"/>
          <w:rPrChange w:id="864" w:author="Fine" w:date="2022-01-18T09:01:23Z">
            <w:rPr>
              <w:rFonts w:hint="eastAsia"/>
              <w:b w:val="0"/>
              <w:bCs/>
              <w:color w:val="000000"/>
              <w:szCs w:val="28"/>
              <w:vertAlign w:val="subscript"/>
              <w:lang w:val="en-US" w:eastAsia="zh-CN"/>
            </w:rPr>
          </w:rPrChange>
          <w14:textFill>
            <w14:solidFill>
              <w14:schemeClr w14:val="tx1"/>
            </w14:solidFill>
          </w14:textFill>
        </w:rPr>
        <w:t>1</w:t>
      </w:r>
      <w:r>
        <w:rPr>
          <w:rFonts w:cs="Times New Roman"/>
          <w:color w:val="000000" w:themeColor="text1"/>
          <w:szCs w:val="28"/>
          <w:rPrChange w:id="865" w:author="Fine" w:date="2022-01-18T09:01:23Z">
            <w:rPr>
              <w:rFonts w:cs="Times New Roman"/>
              <w:szCs w:val="28"/>
            </w:rPr>
          </w:rPrChange>
          <w14:textFill>
            <w14:solidFill>
              <w14:schemeClr w14:val="tx1"/>
            </w14:solidFill>
          </w14:textFill>
        </w:rPr>
        <w:t>——</w:t>
      </w:r>
      <w:r>
        <w:rPr>
          <w:rFonts w:hint="eastAsia" w:cs="Times New Roman"/>
          <w:color w:val="000000" w:themeColor="text1"/>
          <w:szCs w:val="28"/>
          <w:lang w:val="en-US" w:eastAsia="zh-CN"/>
          <w:rPrChange w:id="866" w:author="Fine" w:date="2022-01-18T09:01:23Z">
            <w:rPr>
              <w:rFonts w:hint="eastAsia" w:cs="Times New Roman"/>
              <w:szCs w:val="28"/>
              <w:lang w:val="en-US" w:eastAsia="zh-CN"/>
            </w:rPr>
          </w:rPrChange>
          <w14:textFill>
            <w14:solidFill>
              <w14:schemeClr w14:val="tx1"/>
            </w14:solidFill>
          </w14:textFill>
        </w:rPr>
        <w:t xml:space="preserve"> </w:t>
      </w:r>
      <w:r>
        <w:rPr>
          <w:rFonts w:hint="eastAsia"/>
          <w:color w:val="000000" w:themeColor="text1"/>
          <w:szCs w:val="28"/>
          <w:lang w:val="en-US" w:eastAsia="zh-CN"/>
          <w:rPrChange w:id="867" w:author="Fine" w:date="2022-01-18T09:01:23Z">
            <w:rPr>
              <w:rFonts w:hint="eastAsia"/>
              <w:color w:val="auto"/>
              <w:szCs w:val="28"/>
              <w:lang w:val="en-US" w:eastAsia="zh-CN"/>
            </w:rPr>
          </w:rPrChange>
          <w14:textFill>
            <w14:solidFill>
              <w14:schemeClr w14:val="tx1"/>
            </w14:solidFill>
          </w14:textFill>
        </w:rPr>
        <w:t>陈列柜</w:t>
      </w:r>
      <w:r>
        <w:rPr>
          <w:rFonts w:hint="eastAsia"/>
          <w:color w:val="000000" w:themeColor="text1"/>
          <w:szCs w:val="28"/>
          <w:lang w:val="en-US" w:eastAsia="zh-CN"/>
          <w:rPrChange w:id="868" w:author="Fine" w:date="2022-01-18T09:01:23Z">
            <w:rPr>
              <w:rFonts w:hint="eastAsia"/>
              <w:color w:val="000000"/>
              <w:szCs w:val="28"/>
              <w:lang w:val="en-US" w:eastAsia="zh-CN"/>
            </w:rPr>
          </w:rPrChange>
          <w14:textFill>
            <w14:solidFill>
              <w14:schemeClr w14:val="tx1"/>
            </w14:solidFill>
          </w14:textFill>
        </w:rPr>
        <w:t>环境</w:t>
      </w:r>
      <w:del w:id="869" w:author="Fine" w:date="2022-01-18T09:01:18Z">
        <w:r>
          <w:rPr>
            <w:rFonts w:hint="eastAsia"/>
            <w:color w:val="000000" w:themeColor="text1"/>
            <w:szCs w:val="28"/>
            <w:lang w:val="en-US" w:eastAsia="zh-CN"/>
            <w:rPrChange w:id="870" w:author="Fine" w:date="2022-01-18T09:01:23Z">
              <w:rPr>
                <w:rFonts w:hint="eastAsia"/>
                <w:color w:val="000000"/>
                <w:szCs w:val="28"/>
                <w:lang w:val="en-US" w:eastAsia="zh-CN"/>
              </w:rPr>
            </w:rPrChange>
            <w14:textFill>
              <w14:solidFill>
                <w14:schemeClr w14:val="tx1"/>
              </w14:solidFill>
            </w14:textFill>
          </w:rPr>
          <w:delText>工</w:delText>
        </w:r>
      </w:del>
      <w:del w:id="871" w:author="Fine" w:date="2022-01-18T09:01:18Z">
        <w:r>
          <w:rPr>
            <w:rFonts w:hint="eastAsia"/>
            <w:color w:val="000000" w:themeColor="text1"/>
            <w:szCs w:val="28"/>
            <w:lang w:val="en-US" w:eastAsia="zh-CN"/>
            <w:rPrChange w:id="872" w:author="Fine" w:date="2022-01-18T09:01:23Z">
              <w:rPr>
                <w:rFonts w:hint="eastAsia"/>
                <w:color w:val="000000"/>
                <w:szCs w:val="28"/>
                <w:lang w:val="en-US" w:eastAsia="zh-CN"/>
              </w:rPr>
            </w:rPrChange>
            <w14:textFill>
              <w14:solidFill>
                <w14:schemeClr w14:val="tx1"/>
              </w14:solidFill>
            </w14:textFill>
          </w:rPr>
          <w:delText>作</w:delText>
        </w:r>
      </w:del>
      <w:r>
        <w:rPr>
          <w:rFonts w:hint="eastAsia"/>
          <w:color w:val="000000" w:themeColor="text1"/>
          <w:szCs w:val="28"/>
          <w:lang w:val="en-US" w:eastAsia="zh-CN"/>
          <w:rPrChange w:id="873" w:author="Fine" w:date="2022-01-18T09:01:23Z">
            <w:rPr>
              <w:rFonts w:hint="eastAsia"/>
              <w:color w:val="000000"/>
              <w:szCs w:val="28"/>
              <w:lang w:val="en-US" w:eastAsia="zh-CN"/>
            </w:rPr>
          </w:rPrChange>
          <w14:textFill>
            <w14:solidFill>
              <w14:schemeClr w14:val="tx1"/>
            </w14:solidFill>
          </w14:textFill>
        </w:rPr>
        <w:t>温度修正系数；</w:t>
      </w:r>
    </w:p>
    <w:p>
      <w:pPr>
        <w:spacing w:line="360" w:lineRule="auto"/>
        <w:rPr>
          <w:rFonts w:hint="default"/>
          <w:color w:val="000000" w:themeColor="text1"/>
          <w:szCs w:val="28"/>
          <w:lang w:val="en-US" w:eastAsia="zh-CN"/>
          <w:rPrChange w:id="874" w:author="Fine" w:date="2022-01-18T09:01:23Z">
            <w:rPr>
              <w:rFonts w:hint="default"/>
              <w:color w:val="000000"/>
              <w:szCs w:val="28"/>
              <w:lang w:val="en-US" w:eastAsia="zh-CN"/>
            </w:rPr>
          </w:rPrChange>
          <w14:textFill>
            <w14:solidFill>
              <w14:schemeClr w14:val="tx1"/>
            </w14:solidFill>
          </w14:textFill>
        </w:rPr>
      </w:pPr>
      <w:r>
        <w:rPr>
          <w:rFonts w:hint="eastAsia"/>
          <w:b w:val="0"/>
          <w:bCs/>
          <w:color w:val="000000" w:themeColor="text1"/>
          <w:szCs w:val="28"/>
          <w:lang w:val="en-US" w:eastAsia="zh-CN"/>
          <w:rPrChange w:id="875" w:author="Fine" w:date="2022-01-18T09:01:23Z">
            <w:rPr>
              <w:rFonts w:hint="eastAsia"/>
              <w:b w:val="0"/>
              <w:bCs/>
              <w:color w:val="000000"/>
              <w:szCs w:val="28"/>
              <w:lang w:val="en-US" w:eastAsia="zh-CN"/>
            </w:rPr>
          </w:rPrChange>
          <w14:textFill>
            <w14:solidFill>
              <w14:schemeClr w14:val="tx1"/>
            </w14:solidFill>
          </w14:textFill>
        </w:rPr>
        <w:t>A</w:t>
      </w:r>
      <w:r>
        <w:rPr>
          <w:rFonts w:hint="eastAsia"/>
          <w:b w:val="0"/>
          <w:bCs/>
          <w:color w:val="000000" w:themeColor="text1"/>
          <w:szCs w:val="28"/>
          <w:vertAlign w:val="subscript"/>
          <w:lang w:val="en-US" w:eastAsia="zh-CN"/>
          <w:rPrChange w:id="876" w:author="Fine" w:date="2022-01-18T09:01:23Z">
            <w:rPr>
              <w:rFonts w:hint="eastAsia"/>
              <w:b w:val="0"/>
              <w:bCs/>
              <w:color w:val="000000"/>
              <w:szCs w:val="28"/>
              <w:vertAlign w:val="subscript"/>
              <w:lang w:val="en-US" w:eastAsia="zh-CN"/>
            </w:rPr>
          </w:rPrChange>
          <w14:textFill>
            <w14:solidFill>
              <w14:schemeClr w14:val="tx1"/>
            </w14:solidFill>
          </w14:textFill>
        </w:rPr>
        <w:t>2</w:t>
      </w:r>
      <w:r>
        <w:rPr>
          <w:rFonts w:cs="Times New Roman"/>
          <w:color w:val="000000" w:themeColor="text1"/>
          <w:szCs w:val="28"/>
          <w:rPrChange w:id="877" w:author="Fine" w:date="2022-01-18T09:01:23Z">
            <w:rPr>
              <w:rFonts w:cs="Times New Roman"/>
              <w:szCs w:val="28"/>
            </w:rPr>
          </w:rPrChange>
          <w14:textFill>
            <w14:solidFill>
              <w14:schemeClr w14:val="tx1"/>
            </w14:solidFill>
          </w14:textFill>
        </w:rPr>
        <w:t>——</w:t>
      </w:r>
      <w:r>
        <w:rPr>
          <w:rFonts w:hint="eastAsia" w:cs="Times New Roman"/>
          <w:color w:val="000000" w:themeColor="text1"/>
          <w:szCs w:val="28"/>
          <w:lang w:val="en-US" w:eastAsia="zh-CN"/>
          <w:rPrChange w:id="878" w:author="Fine" w:date="2022-01-18T09:01:23Z">
            <w:rPr>
              <w:rFonts w:hint="eastAsia" w:cs="Times New Roman"/>
              <w:szCs w:val="28"/>
              <w:lang w:val="en-US" w:eastAsia="zh-CN"/>
            </w:rPr>
          </w:rPrChange>
          <w14:textFill>
            <w14:solidFill>
              <w14:schemeClr w14:val="tx1"/>
            </w14:solidFill>
          </w14:textFill>
        </w:rPr>
        <w:t xml:space="preserve"> </w:t>
      </w:r>
      <w:r>
        <w:rPr>
          <w:rFonts w:hint="eastAsia"/>
          <w:color w:val="000000" w:themeColor="text1"/>
          <w:szCs w:val="28"/>
          <w:lang w:val="en-US" w:eastAsia="zh-CN"/>
          <w:rPrChange w:id="879" w:author="Fine" w:date="2022-01-18T09:01:23Z">
            <w:rPr>
              <w:rFonts w:hint="eastAsia"/>
              <w:color w:val="auto"/>
              <w:szCs w:val="28"/>
              <w:lang w:val="en-US" w:eastAsia="zh-CN"/>
            </w:rPr>
          </w:rPrChange>
          <w14:textFill>
            <w14:solidFill>
              <w14:schemeClr w14:val="tx1"/>
            </w14:solidFill>
          </w14:textFill>
        </w:rPr>
        <w:t>陈列柜</w:t>
      </w:r>
      <w:r>
        <w:rPr>
          <w:rFonts w:hint="eastAsia"/>
          <w:color w:val="000000" w:themeColor="text1"/>
          <w:szCs w:val="28"/>
          <w:lang w:val="en-US" w:eastAsia="zh-CN"/>
          <w:rPrChange w:id="880" w:author="Fine" w:date="2022-01-18T09:01:23Z">
            <w:rPr>
              <w:rFonts w:hint="eastAsia"/>
              <w:color w:val="000000"/>
              <w:szCs w:val="28"/>
              <w:lang w:val="en-US" w:eastAsia="zh-CN"/>
            </w:rPr>
          </w:rPrChange>
          <w14:textFill>
            <w14:solidFill>
              <w14:schemeClr w14:val="tx1"/>
            </w14:solidFill>
          </w14:textFill>
        </w:rPr>
        <w:t>环境</w:t>
      </w:r>
      <w:del w:id="881" w:author="Fine" w:date="2022-01-18T09:01:20Z">
        <w:r>
          <w:rPr>
            <w:rFonts w:hint="eastAsia"/>
            <w:color w:val="000000" w:themeColor="text1"/>
            <w:szCs w:val="28"/>
            <w:lang w:val="en-US" w:eastAsia="zh-CN"/>
            <w:rPrChange w:id="882" w:author="Fine" w:date="2022-01-18T09:01:23Z">
              <w:rPr>
                <w:rFonts w:hint="eastAsia"/>
                <w:color w:val="000000"/>
                <w:szCs w:val="28"/>
                <w:lang w:val="en-US" w:eastAsia="zh-CN"/>
              </w:rPr>
            </w:rPrChange>
            <w14:textFill>
              <w14:solidFill>
                <w14:schemeClr w14:val="tx1"/>
              </w14:solidFill>
            </w14:textFill>
          </w:rPr>
          <w:delText>工</w:delText>
        </w:r>
      </w:del>
      <w:del w:id="883" w:author="Fine" w:date="2022-01-18T09:01:19Z">
        <w:r>
          <w:rPr>
            <w:rFonts w:hint="eastAsia"/>
            <w:color w:val="000000" w:themeColor="text1"/>
            <w:szCs w:val="28"/>
            <w:lang w:val="en-US" w:eastAsia="zh-CN"/>
            <w:rPrChange w:id="884" w:author="Fine" w:date="2022-01-18T09:01:23Z">
              <w:rPr>
                <w:rFonts w:hint="eastAsia"/>
                <w:color w:val="000000"/>
                <w:szCs w:val="28"/>
                <w:lang w:val="en-US" w:eastAsia="zh-CN"/>
              </w:rPr>
            </w:rPrChange>
            <w14:textFill>
              <w14:solidFill>
                <w14:schemeClr w14:val="tx1"/>
              </w14:solidFill>
            </w14:textFill>
          </w:rPr>
          <w:delText>作</w:delText>
        </w:r>
      </w:del>
      <w:r>
        <w:rPr>
          <w:rFonts w:hint="eastAsia"/>
          <w:color w:val="000000" w:themeColor="text1"/>
          <w:szCs w:val="28"/>
          <w:lang w:val="en-US" w:eastAsia="zh-CN"/>
          <w:rPrChange w:id="885" w:author="Fine" w:date="2022-01-18T09:01:23Z">
            <w:rPr>
              <w:rFonts w:hint="eastAsia"/>
              <w:color w:val="000000"/>
              <w:szCs w:val="28"/>
              <w:lang w:val="en-US" w:eastAsia="zh-CN"/>
            </w:rPr>
          </w:rPrChange>
          <w14:textFill>
            <w14:solidFill>
              <w14:schemeClr w14:val="tx1"/>
            </w14:solidFill>
          </w14:textFill>
        </w:rPr>
        <w:t>湿度修正系数；</w:t>
      </w:r>
    </w:p>
    <w:p>
      <w:pPr>
        <w:spacing w:line="360" w:lineRule="auto"/>
        <w:rPr>
          <w:rFonts w:hint="default"/>
          <w:b w:val="0"/>
          <w:bCs/>
          <w:color w:val="000000"/>
          <w:szCs w:val="28"/>
          <w:lang w:val="en-US" w:eastAsia="zh-CN"/>
        </w:rPr>
      </w:pPr>
      <w:r>
        <w:rPr>
          <w:rFonts w:hint="eastAsia"/>
          <w:b w:val="0"/>
          <w:bCs/>
          <w:color w:val="000000"/>
          <w:szCs w:val="28"/>
          <w:lang w:val="en-US" w:eastAsia="zh-CN"/>
        </w:rPr>
        <w:t>A</w:t>
      </w:r>
      <w:r>
        <w:rPr>
          <w:rFonts w:hint="eastAsia"/>
          <w:b w:val="0"/>
          <w:bCs/>
          <w:color w:val="000000"/>
          <w:szCs w:val="28"/>
          <w:vertAlign w:val="subscript"/>
          <w:lang w:val="en-US" w:eastAsia="zh-CN"/>
        </w:rPr>
        <w:t>3</w:t>
      </w:r>
      <w:r>
        <w:rPr>
          <w:rFonts w:cs="Times New Roman"/>
          <w:szCs w:val="28"/>
        </w:rPr>
        <w:t>——</w:t>
      </w:r>
      <w:r>
        <w:rPr>
          <w:rFonts w:hint="eastAsia" w:cs="Times New Roman"/>
          <w:szCs w:val="28"/>
          <w:lang w:val="en-US" w:eastAsia="zh-CN"/>
        </w:rPr>
        <w:t xml:space="preserve"> </w:t>
      </w:r>
      <w:r>
        <w:rPr>
          <w:rFonts w:hint="eastAsia"/>
          <w:color w:val="000000"/>
          <w:szCs w:val="28"/>
          <w:lang w:val="en-US" w:eastAsia="zh-CN"/>
        </w:rPr>
        <w:t>客流量修正系数；</w:t>
      </w:r>
    </w:p>
    <w:p>
      <w:pPr>
        <w:spacing w:line="360" w:lineRule="auto"/>
        <w:rPr>
          <w:rFonts w:hint="default"/>
          <w:b w:val="0"/>
          <w:bCs/>
          <w:color w:val="000000"/>
          <w:szCs w:val="28"/>
          <w:lang w:val="en-US" w:eastAsia="zh-CN"/>
        </w:rPr>
      </w:pPr>
      <w:r>
        <w:rPr>
          <w:rFonts w:hint="eastAsia"/>
          <w:b w:val="0"/>
          <w:bCs/>
          <w:color w:val="000000"/>
          <w:szCs w:val="28"/>
          <w:lang w:val="en-US" w:eastAsia="zh-CN"/>
        </w:rPr>
        <w:t>A</w:t>
      </w:r>
      <w:r>
        <w:rPr>
          <w:rFonts w:hint="eastAsia"/>
          <w:b w:val="0"/>
          <w:bCs/>
          <w:color w:val="000000"/>
          <w:szCs w:val="28"/>
          <w:vertAlign w:val="subscript"/>
          <w:lang w:val="en-US" w:eastAsia="zh-CN"/>
        </w:rPr>
        <w:t>4</w:t>
      </w:r>
      <w:r>
        <w:rPr>
          <w:rFonts w:cs="Times New Roman"/>
          <w:szCs w:val="28"/>
        </w:rPr>
        <w:t>——</w:t>
      </w:r>
      <w:r>
        <w:rPr>
          <w:rFonts w:hint="eastAsia" w:cs="Times New Roman"/>
          <w:szCs w:val="28"/>
          <w:lang w:val="en-US" w:eastAsia="zh-CN"/>
        </w:rPr>
        <w:t xml:space="preserve"> </w:t>
      </w:r>
      <w:r>
        <w:rPr>
          <w:rFonts w:hint="eastAsia"/>
          <w:color w:val="000000"/>
          <w:szCs w:val="28"/>
          <w:lang w:val="en-US" w:eastAsia="zh-CN"/>
        </w:rPr>
        <w:t>容积利用率修正系数；</w:t>
      </w:r>
    </w:p>
    <w:p>
      <w:pPr>
        <w:spacing w:line="360" w:lineRule="auto"/>
        <w:rPr>
          <w:rFonts w:hint="default"/>
          <w:b w:val="0"/>
          <w:bCs/>
          <w:color w:val="000000"/>
          <w:szCs w:val="28"/>
          <w:lang w:val="en-US" w:eastAsia="zh-CN"/>
        </w:rPr>
      </w:pPr>
      <w:r>
        <w:rPr>
          <w:rFonts w:hint="eastAsia"/>
          <w:b w:val="0"/>
          <w:bCs/>
          <w:color w:val="000000"/>
          <w:szCs w:val="28"/>
          <w:lang w:val="en-US" w:eastAsia="zh-CN"/>
        </w:rPr>
        <w:t>A</w:t>
      </w:r>
      <w:r>
        <w:rPr>
          <w:rFonts w:hint="eastAsia"/>
          <w:b w:val="0"/>
          <w:bCs/>
          <w:color w:val="000000"/>
          <w:szCs w:val="28"/>
          <w:vertAlign w:val="subscript"/>
          <w:lang w:val="en-US" w:eastAsia="zh-CN"/>
        </w:rPr>
        <w:t>5</w:t>
      </w:r>
      <w:r>
        <w:rPr>
          <w:rFonts w:cs="Times New Roman"/>
          <w:szCs w:val="28"/>
        </w:rPr>
        <w:t>——</w:t>
      </w:r>
      <w:r>
        <w:rPr>
          <w:rFonts w:hint="eastAsia" w:cs="Times New Roman"/>
          <w:color w:val="000000" w:themeColor="text1"/>
          <w:szCs w:val="28"/>
          <w:lang w:val="en-US" w:eastAsia="zh-CN"/>
          <w:rPrChange w:id="886" w:author="Fine" w:date="2022-01-18T09:01:26Z">
            <w:rPr>
              <w:rFonts w:hint="eastAsia" w:cs="Times New Roman"/>
              <w:szCs w:val="28"/>
              <w:lang w:val="en-US" w:eastAsia="zh-CN"/>
            </w:rPr>
          </w:rPrChange>
          <w14:textFill>
            <w14:solidFill>
              <w14:schemeClr w14:val="tx1"/>
            </w14:solidFill>
          </w14:textFill>
        </w:rPr>
        <w:t xml:space="preserve"> </w:t>
      </w:r>
      <w:r>
        <w:rPr>
          <w:rFonts w:hint="eastAsia"/>
          <w:color w:val="000000" w:themeColor="text1"/>
          <w:szCs w:val="28"/>
          <w:lang w:val="en-US" w:eastAsia="zh-CN"/>
          <w:rPrChange w:id="887" w:author="Fine" w:date="2022-01-18T09:01:26Z">
            <w:rPr>
              <w:rFonts w:hint="eastAsia"/>
              <w:color w:val="000000"/>
              <w:szCs w:val="28"/>
              <w:lang w:val="en-US" w:eastAsia="zh-CN"/>
            </w:rPr>
          </w:rPrChange>
          <w14:textFill>
            <w14:solidFill>
              <w14:schemeClr w14:val="tx1"/>
            </w14:solidFill>
          </w14:textFill>
        </w:rPr>
        <w:t>压缩机组环境</w:t>
      </w:r>
      <w:del w:id="888" w:author="Fine" w:date="2022-01-17T14:44:02Z">
        <w:r>
          <w:rPr>
            <w:rFonts w:hint="eastAsia"/>
            <w:color w:val="000000" w:themeColor="text1"/>
            <w:szCs w:val="28"/>
            <w:lang w:val="en-US" w:eastAsia="zh-CN"/>
            <w:rPrChange w:id="889" w:author="Fine" w:date="2022-01-18T09:01:26Z">
              <w:rPr>
                <w:rFonts w:hint="eastAsia"/>
                <w:color w:val="000000"/>
                <w:szCs w:val="28"/>
                <w:lang w:val="en-US" w:eastAsia="zh-CN"/>
              </w:rPr>
            </w:rPrChange>
            <w14:textFill>
              <w14:solidFill>
                <w14:schemeClr w14:val="tx1"/>
              </w14:solidFill>
            </w14:textFill>
          </w:rPr>
          <w:delText>工</w:delText>
        </w:r>
      </w:del>
      <w:del w:id="890" w:author="Fine" w:date="2022-01-17T14:44:02Z">
        <w:r>
          <w:rPr>
            <w:rFonts w:hint="eastAsia"/>
            <w:color w:val="000000" w:themeColor="text1"/>
            <w:szCs w:val="28"/>
            <w:lang w:val="en-US" w:eastAsia="zh-CN"/>
            <w:rPrChange w:id="891" w:author="Fine" w:date="2022-01-18T09:01:26Z">
              <w:rPr>
                <w:rFonts w:hint="eastAsia"/>
                <w:color w:val="000000"/>
                <w:szCs w:val="28"/>
                <w:lang w:val="en-US" w:eastAsia="zh-CN"/>
              </w:rPr>
            </w:rPrChange>
            <w14:textFill>
              <w14:solidFill>
                <w14:schemeClr w14:val="tx1"/>
              </w14:solidFill>
            </w14:textFill>
          </w:rPr>
          <w:delText>作</w:delText>
        </w:r>
      </w:del>
      <w:r>
        <w:rPr>
          <w:rFonts w:hint="eastAsia"/>
          <w:color w:val="000000" w:themeColor="text1"/>
          <w:szCs w:val="28"/>
          <w:lang w:val="en-US" w:eastAsia="zh-CN"/>
          <w:rPrChange w:id="892" w:author="Fine" w:date="2022-01-18T09:01:26Z">
            <w:rPr>
              <w:rFonts w:hint="eastAsia"/>
              <w:color w:val="000000"/>
              <w:szCs w:val="28"/>
              <w:lang w:val="en-US" w:eastAsia="zh-CN"/>
            </w:rPr>
          </w:rPrChange>
          <w14:textFill>
            <w14:solidFill>
              <w14:schemeClr w14:val="tx1"/>
            </w14:solidFill>
          </w14:textFill>
        </w:rPr>
        <w:t>温度修正系数</w:t>
      </w:r>
      <w:r>
        <w:rPr>
          <w:rFonts w:hint="eastAsia"/>
          <w:color w:val="000000" w:themeColor="text1"/>
          <w:szCs w:val="28"/>
          <w:lang w:val="en-US" w:eastAsia="zh-CN"/>
          <w:rPrChange w:id="893" w:author="Fine" w:date="2022-01-18T09:02:08Z">
            <w:rPr>
              <w:rFonts w:hint="eastAsia"/>
              <w:color w:val="000000"/>
              <w:szCs w:val="28"/>
              <w:lang w:val="en-US" w:eastAsia="zh-CN"/>
            </w:rPr>
          </w:rPrChange>
          <w14:textFill>
            <w14:solidFill>
              <w14:schemeClr w14:val="tx1"/>
            </w14:solidFill>
          </w14:textFill>
        </w:rPr>
        <w:t>；</w:t>
      </w:r>
    </w:p>
    <w:p>
      <w:pPr>
        <w:spacing w:line="360" w:lineRule="auto"/>
        <w:rPr>
          <w:rFonts w:hint="default"/>
          <w:b w:val="0"/>
          <w:bCs/>
          <w:color w:val="000000"/>
          <w:szCs w:val="28"/>
          <w:lang w:val="en-US" w:eastAsia="zh-CN"/>
        </w:rPr>
      </w:pPr>
      <w:r>
        <w:rPr>
          <w:rFonts w:hint="eastAsia"/>
          <w:b w:val="0"/>
          <w:bCs/>
          <w:color w:val="000000"/>
          <w:szCs w:val="28"/>
          <w:lang w:val="en-US" w:eastAsia="zh-CN"/>
        </w:rPr>
        <w:t>A</w:t>
      </w:r>
      <w:r>
        <w:rPr>
          <w:rFonts w:hint="eastAsia"/>
          <w:b w:val="0"/>
          <w:bCs/>
          <w:color w:val="000000"/>
          <w:szCs w:val="28"/>
          <w:vertAlign w:val="subscript"/>
          <w:lang w:val="en-US" w:eastAsia="zh-CN"/>
        </w:rPr>
        <w:t>6</w:t>
      </w:r>
      <w:r>
        <w:rPr>
          <w:rFonts w:cs="Times New Roman"/>
          <w:szCs w:val="28"/>
        </w:rPr>
        <w:t>——</w:t>
      </w:r>
      <w:r>
        <w:rPr>
          <w:rFonts w:hint="eastAsia" w:cs="Times New Roman"/>
          <w:szCs w:val="28"/>
          <w:lang w:val="en-US" w:eastAsia="zh-CN"/>
        </w:rPr>
        <w:t xml:space="preserve"> </w:t>
      </w:r>
      <w:r>
        <w:rPr>
          <w:rFonts w:hint="eastAsia"/>
          <w:color w:val="000000"/>
          <w:szCs w:val="28"/>
          <w:lang w:val="en-US" w:eastAsia="zh-CN"/>
        </w:rPr>
        <w:t>环保制冷剂修正系数；</w:t>
      </w:r>
    </w:p>
    <w:p>
      <w:pPr>
        <w:spacing w:line="360" w:lineRule="auto"/>
        <w:rPr>
          <w:rFonts w:hint="eastAsia"/>
          <w:color w:val="000000" w:themeColor="text1"/>
          <w:szCs w:val="28"/>
          <w:lang w:val="en-US" w:eastAsia="zh-CN"/>
          <w:rPrChange w:id="894" w:author="Fine" w:date="2022-01-18T09:02:16Z">
            <w:rPr>
              <w:rFonts w:hint="eastAsia"/>
              <w:color w:val="000000"/>
              <w:szCs w:val="28"/>
              <w:lang w:val="en-US" w:eastAsia="zh-CN"/>
            </w:rPr>
          </w:rPrChange>
          <w14:textFill>
            <w14:solidFill>
              <w14:schemeClr w14:val="tx1"/>
            </w14:solidFill>
          </w14:textFill>
        </w:rPr>
      </w:pPr>
      <w:r>
        <w:rPr>
          <w:rFonts w:hint="eastAsia"/>
          <w:b w:val="0"/>
          <w:bCs/>
          <w:color w:val="000000" w:themeColor="text1"/>
          <w:szCs w:val="28"/>
          <w:lang w:val="en-US" w:eastAsia="zh-CN"/>
          <w:rPrChange w:id="895" w:author="Fine" w:date="2022-01-18T09:02:16Z">
            <w:rPr>
              <w:rFonts w:hint="eastAsia"/>
              <w:b w:val="0"/>
              <w:bCs/>
              <w:color w:val="000000"/>
              <w:szCs w:val="28"/>
              <w:lang w:val="en-US" w:eastAsia="zh-CN"/>
            </w:rPr>
          </w:rPrChange>
          <w14:textFill>
            <w14:solidFill>
              <w14:schemeClr w14:val="tx1"/>
            </w14:solidFill>
          </w14:textFill>
        </w:rPr>
        <w:t>A</w:t>
      </w:r>
      <w:r>
        <w:rPr>
          <w:rFonts w:hint="eastAsia"/>
          <w:b w:val="0"/>
          <w:bCs/>
          <w:color w:val="000000" w:themeColor="text1"/>
          <w:szCs w:val="28"/>
          <w:vertAlign w:val="subscript"/>
          <w:lang w:val="en-US" w:eastAsia="zh-CN"/>
          <w:rPrChange w:id="896" w:author="Fine" w:date="2022-01-18T09:02:16Z">
            <w:rPr>
              <w:rFonts w:hint="eastAsia"/>
              <w:b w:val="0"/>
              <w:bCs/>
              <w:color w:val="000000"/>
              <w:szCs w:val="28"/>
              <w:vertAlign w:val="subscript"/>
              <w:lang w:val="en-US" w:eastAsia="zh-CN"/>
            </w:rPr>
          </w:rPrChange>
          <w14:textFill>
            <w14:solidFill>
              <w14:schemeClr w14:val="tx1"/>
            </w14:solidFill>
          </w14:textFill>
        </w:rPr>
        <w:t>7</w:t>
      </w:r>
      <w:r>
        <w:rPr>
          <w:rFonts w:cs="Times New Roman"/>
          <w:color w:val="000000" w:themeColor="text1"/>
          <w:szCs w:val="28"/>
          <w:rPrChange w:id="897" w:author="Fine" w:date="2022-01-18T09:02:16Z">
            <w:rPr>
              <w:rFonts w:cs="Times New Roman"/>
              <w:szCs w:val="28"/>
            </w:rPr>
          </w:rPrChange>
          <w14:textFill>
            <w14:solidFill>
              <w14:schemeClr w14:val="tx1"/>
            </w14:solidFill>
          </w14:textFill>
        </w:rPr>
        <w:t>——</w:t>
      </w:r>
      <w:r>
        <w:rPr>
          <w:rFonts w:hint="eastAsia" w:cs="Times New Roman"/>
          <w:color w:val="000000" w:themeColor="text1"/>
          <w:szCs w:val="28"/>
          <w:lang w:val="en-US" w:eastAsia="zh-CN"/>
          <w:rPrChange w:id="898" w:author="Fine" w:date="2022-01-18T09:02:16Z">
            <w:rPr>
              <w:rFonts w:hint="eastAsia" w:cs="Times New Roman"/>
              <w:szCs w:val="28"/>
              <w:lang w:val="en-US" w:eastAsia="zh-CN"/>
            </w:rPr>
          </w:rPrChange>
          <w14:textFill>
            <w14:solidFill>
              <w14:schemeClr w14:val="tx1"/>
            </w14:solidFill>
          </w14:textFill>
        </w:rPr>
        <w:t xml:space="preserve"> </w:t>
      </w:r>
      <w:r>
        <w:rPr>
          <w:rFonts w:hint="eastAsia"/>
          <w:color w:val="000000" w:themeColor="text1"/>
          <w:szCs w:val="28"/>
          <w:lang w:val="en-US" w:eastAsia="zh-CN"/>
          <w:rPrChange w:id="899" w:author="Fine" w:date="2022-01-18T09:02:16Z">
            <w:rPr>
              <w:rFonts w:hint="eastAsia"/>
              <w:color w:val="000000"/>
              <w:szCs w:val="28"/>
              <w:lang w:val="en-US" w:eastAsia="zh-CN"/>
            </w:rPr>
          </w:rPrChange>
          <w14:textFill>
            <w14:solidFill>
              <w14:schemeClr w14:val="tx1"/>
            </w14:solidFill>
          </w14:textFill>
        </w:rPr>
        <w:t>冷库环境</w:t>
      </w:r>
      <w:del w:id="900" w:author="Fine" w:date="2022-01-17T14:44:04Z">
        <w:r>
          <w:rPr>
            <w:rFonts w:hint="eastAsia"/>
            <w:color w:val="000000" w:themeColor="text1"/>
            <w:szCs w:val="28"/>
            <w:lang w:val="en-US" w:eastAsia="zh-CN"/>
            <w:rPrChange w:id="901" w:author="Fine" w:date="2022-01-18T09:02:16Z">
              <w:rPr>
                <w:rFonts w:hint="eastAsia"/>
                <w:color w:val="000000"/>
                <w:szCs w:val="28"/>
                <w:lang w:val="en-US" w:eastAsia="zh-CN"/>
              </w:rPr>
            </w:rPrChange>
            <w14:textFill>
              <w14:solidFill>
                <w14:schemeClr w14:val="tx1"/>
              </w14:solidFill>
            </w14:textFill>
          </w:rPr>
          <w:delText>工</w:delText>
        </w:r>
      </w:del>
      <w:del w:id="902" w:author="Fine" w:date="2022-01-17T14:44:04Z">
        <w:r>
          <w:rPr>
            <w:rFonts w:hint="eastAsia"/>
            <w:color w:val="000000" w:themeColor="text1"/>
            <w:szCs w:val="28"/>
            <w:lang w:val="en-US" w:eastAsia="zh-CN"/>
            <w:rPrChange w:id="903" w:author="Fine" w:date="2022-01-18T09:02:16Z">
              <w:rPr>
                <w:rFonts w:hint="eastAsia"/>
                <w:color w:val="000000"/>
                <w:szCs w:val="28"/>
                <w:lang w:val="en-US" w:eastAsia="zh-CN"/>
              </w:rPr>
            </w:rPrChange>
            <w14:textFill>
              <w14:solidFill>
                <w14:schemeClr w14:val="tx1"/>
              </w14:solidFill>
            </w14:textFill>
          </w:rPr>
          <w:delText>作</w:delText>
        </w:r>
      </w:del>
      <w:r>
        <w:rPr>
          <w:rFonts w:hint="eastAsia"/>
          <w:color w:val="000000" w:themeColor="text1"/>
          <w:szCs w:val="28"/>
          <w:lang w:val="en-US" w:eastAsia="zh-CN"/>
          <w:rPrChange w:id="904" w:author="Fine" w:date="2022-01-18T09:02:16Z">
            <w:rPr>
              <w:rFonts w:hint="eastAsia"/>
              <w:color w:val="000000"/>
              <w:szCs w:val="28"/>
              <w:lang w:val="en-US" w:eastAsia="zh-CN"/>
            </w:rPr>
          </w:rPrChange>
          <w14:textFill>
            <w14:solidFill>
              <w14:schemeClr w14:val="tx1"/>
            </w14:solidFill>
          </w14:textFill>
        </w:rPr>
        <w:t>温度修正系数；</w:t>
      </w:r>
    </w:p>
    <w:p>
      <w:pPr>
        <w:spacing w:line="360" w:lineRule="auto"/>
        <w:rPr>
          <w:rFonts w:hint="default"/>
          <w:b w:val="0"/>
          <w:bCs/>
          <w:color w:val="000000" w:themeColor="text1"/>
          <w:szCs w:val="28"/>
          <w:lang w:val="en-US" w:eastAsia="zh-CN"/>
          <w:rPrChange w:id="905" w:author="Fine" w:date="2022-01-18T09:02:16Z">
            <w:rPr>
              <w:rFonts w:hint="default"/>
              <w:b w:val="0"/>
              <w:bCs/>
              <w:color w:val="000000"/>
              <w:szCs w:val="28"/>
              <w:lang w:val="en-US" w:eastAsia="zh-CN"/>
            </w:rPr>
          </w:rPrChange>
          <w14:textFill>
            <w14:solidFill>
              <w14:schemeClr w14:val="tx1"/>
            </w14:solidFill>
          </w14:textFill>
        </w:rPr>
      </w:pPr>
      <w:r>
        <w:rPr>
          <w:rFonts w:hint="eastAsia"/>
          <w:color w:val="000000" w:themeColor="text1"/>
          <w:szCs w:val="28"/>
          <w:lang w:val="en-US" w:eastAsia="zh-CN"/>
          <w:rPrChange w:id="906" w:author="Fine" w:date="2022-01-18T09:02:16Z">
            <w:rPr>
              <w:rFonts w:hint="eastAsia"/>
              <w:color w:val="000000"/>
              <w:szCs w:val="28"/>
              <w:lang w:val="en-US" w:eastAsia="zh-CN"/>
            </w:rPr>
          </w:rPrChange>
          <w14:textFill>
            <w14:solidFill>
              <w14:schemeClr w14:val="tx1"/>
            </w14:solidFill>
          </w14:textFill>
        </w:rPr>
        <w:t>A</w:t>
      </w:r>
      <w:r>
        <w:rPr>
          <w:rFonts w:hint="eastAsia"/>
          <w:color w:val="000000" w:themeColor="text1"/>
          <w:szCs w:val="28"/>
          <w:vertAlign w:val="subscript"/>
          <w:lang w:val="en-US" w:eastAsia="zh-CN"/>
          <w:rPrChange w:id="907" w:author="Fine" w:date="2022-01-18T09:02:16Z">
            <w:rPr>
              <w:rFonts w:hint="eastAsia"/>
              <w:color w:val="000000"/>
              <w:szCs w:val="28"/>
              <w:vertAlign w:val="subscript"/>
              <w:lang w:val="en-US" w:eastAsia="zh-CN"/>
            </w:rPr>
          </w:rPrChange>
          <w14:textFill>
            <w14:solidFill>
              <w14:schemeClr w14:val="tx1"/>
            </w14:solidFill>
          </w14:textFill>
        </w:rPr>
        <w:t>8</w:t>
      </w:r>
      <w:r>
        <w:rPr>
          <w:rFonts w:cs="Times New Roman"/>
          <w:color w:val="000000" w:themeColor="text1"/>
          <w:szCs w:val="28"/>
          <w:rPrChange w:id="908" w:author="Fine" w:date="2022-01-18T09:02:16Z">
            <w:rPr>
              <w:rFonts w:cs="Times New Roman"/>
              <w:szCs w:val="28"/>
            </w:rPr>
          </w:rPrChange>
          <w14:textFill>
            <w14:solidFill>
              <w14:schemeClr w14:val="tx1"/>
            </w14:solidFill>
          </w14:textFill>
        </w:rPr>
        <w:t>——</w:t>
      </w:r>
      <w:r>
        <w:rPr>
          <w:rFonts w:hint="eastAsia" w:cs="Times New Roman"/>
          <w:color w:val="000000" w:themeColor="text1"/>
          <w:szCs w:val="28"/>
          <w:lang w:val="en-US" w:eastAsia="zh-CN"/>
          <w:rPrChange w:id="909" w:author="Fine" w:date="2022-01-18T09:02:16Z">
            <w:rPr>
              <w:rFonts w:hint="eastAsia" w:cs="Times New Roman"/>
              <w:szCs w:val="28"/>
              <w:lang w:val="en-US" w:eastAsia="zh-CN"/>
            </w:rPr>
          </w:rPrChange>
          <w14:textFill>
            <w14:solidFill>
              <w14:schemeClr w14:val="tx1"/>
            </w14:solidFill>
          </w14:textFill>
        </w:rPr>
        <w:t xml:space="preserve"> </w:t>
      </w:r>
      <w:r>
        <w:rPr>
          <w:rFonts w:hint="eastAsia"/>
          <w:color w:val="000000" w:themeColor="text1"/>
          <w:szCs w:val="28"/>
          <w:lang w:val="en-US" w:eastAsia="zh-CN"/>
          <w:rPrChange w:id="910" w:author="Fine" w:date="2022-01-18T09:02:16Z">
            <w:rPr>
              <w:rFonts w:hint="eastAsia"/>
              <w:color w:val="000000"/>
              <w:szCs w:val="28"/>
              <w:lang w:val="en-US" w:eastAsia="zh-CN"/>
            </w:rPr>
          </w:rPrChange>
          <w14:textFill>
            <w14:solidFill>
              <w14:schemeClr w14:val="tx1"/>
            </w14:solidFill>
          </w14:textFill>
        </w:rPr>
        <w:t>冷库环境</w:t>
      </w:r>
      <w:del w:id="911" w:author="Fine" w:date="2022-01-17T14:44:03Z">
        <w:r>
          <w:rPr>
            <w:rFonts w:hint="eastAsia"/>
            <w:color w:val="000000" w:themeColor="text1"/>
            <w:szCs w:val="28"/>
            <w:lang w:val="en-US" w:eastAsia="zh-CN"/>
            <w:rPrChange w:id="912" w:author="Fine" w:date="2022-01-18T09:02:16Z">
              <w:rPr>
                <w:rFonts w:hint="eastAsia"/>
                <w:color w:val="000000"/>
                <w:szCs w:val="28"/>
                <w:lang w:val="en-US" w:eastAsia="zh-CN"/>
              </w:rPr>
            </w:rPrChange>
            <w14:textFill>
              <w14:solidFill>
                <w14:schemeClr w14:val="tx1"/>
              </w14:solidFill>
            </w14:textFill>
          </w:rPr>
          <w:delText>工</w:delText>
        </w:r>
      </w:del>
      <w:del w:id="913" w:author="Fine" w:date="2022-01-17T14:44:03Z">
        <w:r>
          <w:rPr>
            <w:rFonts w:hint="eastAsia"/>
            <w:color w:val="000000" w:themeColor="text1"/>
            <w:szCs w:val="28"/>
            <w:lang w:val="en-US" w:eastAsia="zh-CN"/>
            <w:rPrChange w:id="914" w:author="Fine" w:date="2022-01-18T09:02:16Z">
              <w:rPr>
                <w:rFonts w:hint="eastAsia"/>
                <w:color w:val="000000"/>
                <w:szCs w:val="28"/>
                <w:lang w:val="en-US" w:eastAsia="zh-CN"/>
              </w:rPr>
            </w:rPrChange>
            <w14:textFill>
              <w14:solidFill>
                <w14:schemeClr w14:val="tx1"/>
              </w14:solidFill>
            </w14:textFill>
          </w:rPr>
          <w:delText>作</w:delText>
        </w:r>
      </w:del>
      <w:r>
        <w:rPr>
          <w:rFonts w:hint="eastAsia"/>
          <w:color w:val="000000" w:themeColor="text1"/>
          <w:szCs w:val="28"/>
          <w:lang w:val="en-US" w:eastAsia="zh-CN"/>
          <w:rPrChange w:id="915" w:author="Fine" w:date="2022-01-18T09:02:16Z">
            <w:rPr>
              <w:rFonts w:hint="eastAsia"/>
              <w:color w:val="000000"/>
              <w:szCs w:val="28"/>
              <w:lang w:val="en-US" w:eastAsia="zh-CN"/>
            </w:rPr>
          </w:rPrChange>
          <w14:textFill>
            <w14:solidFill>
              <w14:schemeClr w14:val="tx1"/>
            </w14:solidFill>
          </w14:textFill>
        </w:rPr>
        <w:t>湿度修正系数。</w:t>
      </w:r>
    </w:p>
    <w:p>
      <w:pPr>
        <w:spacing w:line="360" w:lineRule="auto"/>
        <w:ind w:left="0" w:leftChars="0" w:firstLine="0" w:firstLineChars="0"/>
        <w:outlineLvl w:val="2"/>
        <w:rPr>
          <w:rFonts w:hint="eastAsia"/>
          <w:color w:val="000000"/>
          <w:szCs w:val="28"/>
          <w:lang w:val="en-US" w:eastAsia="zh-CN"/>
        </w:rPr>
        <w:pPrChange w:id="916" w:author="Fine" w:date="2022-01-19T09:00:48Z">
          <w:pPr>
            <w:spacing w:line="360" w:lineRule="auto"/>
            <w:ind w:left="0" w:leftChars="0" w:firstLine="0" w:firstLineChars="0"/>
          </w:pPr>
        </w:pPrChange>
      </w:pPr>
      <w:r>
        <w:rPr>
          <w:b/>
          <w:color w:val="000000"/>
          <w:szCs w:val="28"/>
        </w:rPr>
        <w:t>2.2.</w:t>
      </w:r>
      <w:r>
        <w:rPr>
          <w:rFonts w:hint="eastAsia"/>
          <w:b/>
          <w:color w:val="000000"/>
          <w:szCs w:val="28"/>
          <w:lang w:val="en-US" w:eastAsia="zh-CN"/>
        </w:rPr>
        <w:t>3</w:t>
      </w:r>
      <w:r>
        <w:rPr>
          <w:color w:val="000000"/>
          <w:szCs w:val="28"/>
        </w:rPr>
        <w:t>　</w:t>
      </w:r>
      <w:r>
        <w:rPr>
          <w:rFonts w:hint="eastAsia"/>
          <w:color w:val="000000"/>
          <w:szCs w:val="28"/>
          <w:lang w:val="en-US" w:eastAsia="zh-CN"/>
        </w:rPr>
        <w:t>直接耗电量</w:t>
      </w:r>
    </w:p>
    <w:p>
      <w:pPr>
        <w:tabs>
          <w:tab w:val="left" w:pos="210"/>
        </w:tabs>
        <w:spacing w:line="360" w:lineRule="auto"/>
        <w:ind w:left="0" w:leftChars="0" w:firstLine="0" w:firstLineChars="0"/>
        <w:rPr>
          <w:rFonts w:hint="default"/>
          <w:color w:val="000000"/>
          <w:szCs w:val="28"/>
          <w:lang w:val="en-US" w:eastAsia="zh-CN"/>
        </w:rPr>
      </w:pPr>
      <w:r>
        <w:rPr>
          <w:rFonts w:hint="eastAsia"/>
          <w:color w:val="000000"/>
          <w:szCs w:val="28"/>
          <w:lang w:val="en-US" w:eastAsia="zh-CN"/>
        </w:rPr>
        <w:tab/>
      </w:r>
      <w:r>
        <w:rPr>
          <w:rFonts w:hint="eastAsia"/>
          <w:color w:val="000000"/>
          <w:szCs w:val="28"/>
          <w:lang w:val="en-US" w:eastAsia="zh-CN"/>
        </w:rPr>
        <w:t>DEC</w:t>
      </w:r>
      <w:r>
        <w:rPr>
          <w:rFonts w:hint="eastAsia"/>
          <w:color w:val="000000"/>
          <w:szCs w:val="28"/>
          <w:vertAlign w:val="subscript"/>
          <w:lang w:val="en-US" w:eastAsia="zh-CN"/>
        </w:rPr>
        <w:t>r</w:t>
      </w:r>
      <w:r>
        <w:rPr>
          <w:rFonts w:cs="Times New Roman"/>
          <w:szCs w:val="28"/>
        </w:rPr>
        <w:t>——</w:t>
      </w:r>
      <w:r>
        <w:rPr>
          <w:rFonts w:hint="eastAsia" w:cs="Times New Roman"/>
          <w:szCs w:val="28"/>
          <w:lang w:val="en-US" w:eastAsia="zh-CN"/>
        </w:rPr>
        <w:t xml:space="preserve"> 实际工况下，</w:t>
      </w:r>
      <w:r>
        <w:rPr>
          <w:rFonts w:hint="eastAsia"/>
          <w:color w:val="000000"/>
          <w:szCs w:val="28"/>
          <w:lang w:val="en-US" w:eastAsia="zh-CN"/>
        </w:rPr>
        <w:t>远置式</w:t>
      </w:r>
      <w:r>
        <w:rPr>
          <w:rFonts w:hint="eastAsia"/>
          <w:color w:val="auto"/>
          <w:szCs w:val="28"/>
          <w:lang w:val="en-US" w:eastAsia="zh-CN"/>
        </w:rPr>
        <w:t>陈列柜</w:t>
      </w:r>
      <w:r>
        <w:rPr>
          <w:rFonts w:hint="eastAsia"/>
          <w:color w:val="000000"/>
          <w:szCs w:val="28"/>
          <w:lang w:val="en-US" w:eastAsia="zh-CN"/>
        </w:rPr>
        <w:t>48h的直接耗电量；</w:t>
      </w:r>
    </w:p>
    <w:p>
      <w:pPr>
        <w:tabs>
          <w:tab w:val="left" w:pos="210"/>
        </w:tabs>
        <w:spacing w:line="360" w:lineRule="auto"/>
        <w:ind w:left="0" w:leftChars="0" w:firstLine="0" w:firstLineChars="0"/>
        <w:rPr>
          <w:rFonts w:hint="default"/>
          <w:color w:val="000000"/>
          <w:szCs w:val="28"/>
          <w:lang w:val="en-US" w:eastAsia="zh-CN"/>
        </w:rPr>
      </w:pPr>
      <w:r>
        <w:rPr>
          <w:rFonts w:hint="eastAsia"/>
          <w:color w:val="000000"/>
          <w:szCs w:val="28"/>
          <w:lang w:val="en-US" w:eastAsia="zh-CN"/>
        </w:rPr>
        <w:tab/>
      </w:r>
      <w:r>
        <w:rPr>
          <w:rFonts w:hint="eastAsia"/>
          <w:color w:val="000000"/>
          <w:szCs w:val="28"/>
          <w:lang w:val="en-US" w:eastAsia="zh-CN"/>
        </w:rPr>
        <w:t>DEC</w:t>
      </w:r>
      <w:r>
        <w:rPr>
          <w:rFonts w:hint="eastAsia"/>
          <w:color w:val="000000"/>
          <w:szCs w:val="28"/>
          <w:vertAlign w:val="subscript"/>
          <w:lang w:val="en-US" w:eastAsia="zh-CN"/>
        </w:rPr>
        <w:t>c</w:t>
      </w:r>
      <w:r>
        <w:rPr>
          <w:rFonts w:cs="Times New Roman"/>
          <w:szCs w:val="28"/>
        </w:rPr>
        <w:t>——</w:t>
      </w:r>
      <w:r>
        <w:rPr>
          <w:rFonts w:hint="eastAsia" w:cs="Times New Roman"/>
          <w:szCs w:val="28"/>
          <w:lang w:val="en-US" w:eastAsia="zh-CN"/>
        </w:rPr>
        <w:t xml:space="preserve"> 实际工况下，</w:t>
      </w:r>
      <w:r>
        <w:rPr>
          <w:rFonts w:hint="eastAsia"/>
          <w:color w:val="000000"/>
          <w:szCs w:val="28"/>
          <w:lang w:val="en-US" w:eastAsia="zh-CN"/>
        </w:rPr>
        <w:t>装配式</w:t>
      </w:r>
      <w:del w:id="917" w:author="Fine" w:date="2022-01-10T13:57:44Z">
        <w:r>
          <w:rPr>
            <w:rFonts w:hint="default"/>
            <w:color w:val="auto"/>
            <w:szCs w:val="28"/>
            <w:lang w:val="en-US" w:eastAsia="zh-CN"/>
          </w:rPr>
          <w:delText>陈列柜</w:delText>
        </w:r>
      </w:del>
      <w:ins w:id="918" w:author="Fine" w:date="2022-01-10T13:57:46Z">
        <w:r>
          <w:rPr>
            <w:rFonts w:hint="eastAsia"/>
            <w:color w:val="auto"/>
            <w:szCs w:val="28"/>
            <w:lang w:val="en-US" w:eastAsia="zh-CN"/>
          </w:rPr>
          <w:t>冷</w:t>
        </w:r>
      </w:ins>
      <w:ins w:id="919" w:author="Fine" w:date="2022-01-10T13:57:48Z">
        <w:r>
          <w:rPr>
            <w:rFonts w:hint="eastAsia"/>
            <w:color w:val="auto"/>
            <w:szCs w:val="28"/>
            <w:lang w:val="en-US" w:eastAsia="zh-CN"/>
          </w:rPr>
          <w:t>库</w:t>
        </w:r>
      </w:ins>
      <w:r>
        <w:rPr>
          <w:rFonts w:hint="eastAsia"/>
          <w:color w:val="000000"/>
          <w:szCs w:val="28"/>
          <w:lang w:val="en-US" w:eastAsia="zh-CN"/>
        </w:rPr>
        <w:t>48h的直接耗电量。</w:t>
      </w:r>
    </w:p>
    <w:p>
      <w:pPr>
        <w:spacing w:line="360" w:lineRule="auto"/>
        <w:ind w:left="0" w:leftChars="0" w:firstLine="0" w:firstLineChars="0"/>
        <w:outlineLvl w:val="2"/>
        <w:rPr>
          <w:rFonts w:hint="eastAsia" w:eastAsia="宋体"/>
          <w:color w:val="000000"/>
          <w:szCs w:val="28"/>
          <w:lang w:val="en-US" w:eastAsia="zh-CN"/>
        </w:rPr>
        <w:pPrChange w:id="920" w:author="Fine" w:date="2022-01-19T09:00:48Z">
          <w:pPr>
            <w:spacing w:line="360" w:lineRule="auto"/>
            <w:ind w:left="0" w:leftChars="0" w:firstLine="0" w:firstLineChars="0"/>
          </w:pPr>
        </w:pPrChange>
      </w:pPr>
      <w:r>
        <w:rPr>
          <w:b/>
          <w:color w:val="000000"/>
          <w:szCs w:val="28"/>
        </w:rPr>
        <w:t>2.2.</w:t>
      </w:r>
      <w:r>
        <w:rPr>
          <w:rFonts w:hint="eastAsia"/>
          <w:b/>
          <w:color w:val="000000"/>
          <w:szCs w:val="28"/>
          <w:lang w:val="en-US" w:eastAsia="zh-CN"/>
        </w:rPr>
        <w:t>4</w:t>
      </w:r>
      <w:r>
        <w:rPr>
          <w:color w:val="000000"/>
          <w:szCs w:val="28"/>
        </w:rPr>
        <w:t>　</w:t>
      </w:r>
      <w:r>
        <w:rPr>
          <w:rFonts w:hint="eastAsia"/>
          <w:color w:val="000000"/>
          <w:szCs w:val="28"/>
          <w:lang w:val="en-US" w:eastAsia="zh-CN"/>
        </w:rPr>
        <w:t>制冷</w:t>
      </w:r>
      <w:ins w:id="921" w:author="Fine" w:date="2022-01-19T09:06:02Z">
        <w:r>
          <w:rPr>
            <w:rFonts w:hint="eastAsia"/>
            <w:color w:val="000000"/>
            <w:szCs w:val="28"/>
            <w:lang w:val="en-US" w:eastAsia="zh-CN"/>
          </w:rPr>
          <w:t>机组</w:t>
        </w:r>
      </w:ins>
      <w:r>
        <w:rPr>
          <w:rFonts w:hint="eastAsia"/>
          <w:color w:val="000000"/>
          <w:szCs w:val="28"/>
          <w:lang w:val="en-US" w:eastAsia="zh-CN"/>
        </w:rPr>
        <w:t>耗电量</w:t>
      </w:r>
    </w:p>
    <w:p>
      <w:pPr>
        <w:numPr>
          <w:ilvl w:val="0"/>
          <w:numId w:val="0"/>
        </w:numPr>
        <w:spacing w:line="240" w:lineRule="auto"/>
        <w:ind w:left="0" w:leftChars="0" w:firstLine="280" w:firstLineChars="100"/>
        <w:rPr>
          <w:ins w:id="923" w:author="Fine" w:date="2022-01-17T09:20:18Z"/>
          <w:rFonts w:hint="eastAsia"/>
          <w:color w:val="FF0000"/>
          <w:szCs w:val="28"/>
          <w:lang w:val="en-US" w:eastAsia="zh-CN"/>
          <w:rPrChange w:id="924" w:author="马超" w:date="2022-01-17T13:33:05Z">
            <w:rPr>
              <w:ins w:id="925" w:author="Fine" w:date="2022-01-17T09:20:18Z"/>
              <w:rFonts w:hint="eastAsia"/>
              <w:color w:val="000000"/>
              <w:szCs w:val="28"/>
              <w:lang w:val="en-US" w:eastAsia="zh-CN"/>
            </w:rPr>
          </w:rPrChange>
        </w:rPr>
        <w:pPrChange w:id="922" w:author="Fine" w:date="2022-01-17T09:20:51Z">
          <w:pPr>
            <w:tabs>
              <w:tab w:val="left" w:pos="210"/>
            </w:tabs>
            <w:spacing w:line="360" w:lineRule="auto"/>
            <w:ind w:left="0" w:leftChars="0" w:firstLine="0" w:firstLineChars="0"/>
          </w:pPr>
        </w:pPrChange>
      </w:pPr>
      <w:ins w:id="926" w:author="Fine" w:date="2022-01-17T09:20:49Z">
        <w:r>
          <w:rPr>
            <w:rFonts w:hint="eastAsia"/>
            <w:lang w:val="en-US" w:eastAsia="zh-CN"/>
          </w:rPr>
          <w:t xml:space="preserve">E </w:t>
        </w:r>
      </w:ins>
      <w:ins w:id="927" w:author="Fine" w:date="2022-01-17T09:20:49Z">
        <w:r>
          <w:rPr>
            <w:rFonts w:cs="Times New Roman"/>
            <w:szCs w:val="28"/>
          </w:rPr>
          <w:t>——</w:t>
        </w:r>
      </w:ins>
      <w:ins w:id="928" w:author="Fine" w:date="2022-01-17T09:22:02Z">
        <w:r>
          <w:rPr>
            <w:rFonts w:hint="eastAsia" w:cs="Times New Roman"/>
            <w:szCs w:val="28"/>
            <w:lang w:val="en-US" w:eastAsia="zh-CN"/>
          </w:rPr>
          <w:t xml:space="preserve"> </w:t>
        </w:r>
      </w:ins>
      <w:ins w:id="929" w:author="Fine" w:date="2022-01-17T09:20:55Z">
        <w:r>
          <w:rPr>
            <w:rFonts w:hint="eastAsia" w:cs="Times New Roman"/>
            <w:color w:val="000000" w:themeColor="text1"/>
            <w:szCs w:val="28"/>
            <w:lang w:val="en-US" w:eastAsia="zh-CN"/>
            <w:rPrChange w:id="930" w:author="Fine" w:date="2022-01-19T09:54:30Z">
              <w:rPr>
                <w:rFonts w:hint="eastAsia" w:cs="Times New Roman"/>
                <w:szCs w:val="28"/>
                <w:lang w:val="en-US" w:eastAsia="zh-CN"/>
              </w:rPr>
            </w:rPrChange>
            <w14:textFill>
              <w14:solidFill>
                <w14:schemeClr w14:val="tx1"/>
              </w14:solidFill>
            </w14:textFill>
          </w:rPr>
          <w:t>实际</w:t>
        </w:r>
      </w:ins>
      <w:ins w:id="931" w:author="Fine" w:date="2022-01-17T09:20:56Z">
        <w:r>
          <w:rPr>
            <w:rFonts w:hint="eastAsia" w:cs="Times New Roman"/>
            <w:color w:val="000000" w:themeColor="text1"/>
            <w:szCs w:val="28"/>
            <w:lang w:val="en-US" w:eastAsia="zh-CN"/>
            <w:rPrChange w:id="932" w:author="Fine" w:date="2022-01-19T09:54:30Z">
              <w:rPr>
                <w:rFonts w:hint="eastAsia" w:cs="Times New Roman"/>
                <w:szCs w:val="28"/>
                <w:lang w:val="en-US" w:eastAsia="zh-CN"/>
              </w:rPr>
            </w:rPrChange>
            <w14:textFill>
              <w14:solidFill>
                <w14:schemeClr w14:val="tx1"/>
              </w14:solidFill>
            </w14:textFill>
          </w:rPr>
          <w:t>工况下</w:t>
        </w:r>
      </w:ins>
      <w:ins w:id="933" w:author="Fine" w:date="2022-01-17T09:20:57Z">
        <w:r>
          <w:rPr>
            <w:rFonts w:hint="eastAsia" w:cs="Times New Roman"/>
            <w:color w:val="000000" w:themeColor="text1"/>
            <w:szCs w:val="28"/>
            <w:lang w:val="en-US" w:eastAsia="zh-CN"/>
            <w:rPrChange w:id="934" w:author="Fine" w:date="2022-01-19T09:54:30Z">
              <w:rPr>
                <w:rFonts w:hint="eastAsia" w:cs="Times New Roman"/>
                <w:szCs w:val="28"/>
                <w:lang w:val="en-US" w:eastAsia="zh-CN"/>
              </w:rPr>
            </w:rPrChange>
            <w14:textFill>
              <w14:solidFill>
                <w14:schemeClr w14:val="tx1"/>
              </w14:solidFill>
            </w14:textFill>
          </w:rPr>
          <w:t>，</w:t>
        </w:r>
      </w:ins>
      <w:ins w:id="935" w:author="Fine" w:date="2022-01-17T09:20:20Z">
        <w:r>
          <w:rPr>
            <w:rFonts w:hint="eastAsia"/>
            <w:color w:val="000000" w:themeColor="text1"/>
            <w:lang w:val="en-US" w:eastAsia="zh-CN"/>
            <w:rPrChange w:id="936" w:author="Fine" w:date="2022-01-19T09:54:30Z">
              <w:rPr>
                <w:rFonts w:hint="eastAsia"/>
                <w:lang w:val="en-US" w:eastAsia="zh-CN"/>
              </w:rPr>
            </w:rPrChange>
            <w14:textFill>
              <w14:solidFill>
                <w14:schemeClr w14:val="tx1"/>
              </w14:solidFill>
            </w14:textFill>
          </w:rPr>
          <w:t>48h的总</w:t>
        </w:r>
      </w:ins>
      <w:ins w:id="937" w:author="Fine" w:date="2022-01-19T09:54:22Z">
        <w:r>
          <w:rPr>
            <w:rFonts w:hint="eastAsia"/>
            <w:color w:val="000000" w:themeColor="text1"/>
            <w:lang w:val="en-US" w:eastAsia="zh-CN"/>
            <w:rPrChange w:id="938" w:author="Fine" w:date="2022-01-19T09:54:30Z">
              <w:rPr>
                <w:rFonts w:hint="eastAsia"/>
                <w:color w:val="FF0000"/>
                <w:lang w:val="en-US" w:eastAsia="zh-CN"/>
              </w:rPr>
            </w:rPrChange>
            <w14:textFill>
              <w14:solidFill>
                <w14:schemeClr w14:val="tx1"/>
              </w14:solidFill>
            </w14:textFill>
          </w:rPr>
          <w:t>制冷机组</w:t>
        </w:r>
      </w:ins>
      <w:ins w:id="939" w:author="Fine" w:date="2022-01-17T09:20:20Z">
        <w:r>
          <w:rPr>
            <w:rFonts w:hint="eastAsia"/>
            <w:color w:val="000000" w:themeColor="text1"/>
            <w:lang w:val="en-US" w:eastAsia="zh-CN"/>
            <w:rPrChange w:id="940" w:author="Fine" w:date="2022-01-19T09:54:30Z">
              <w:rPr>
                <w:rFonts w:hint="eastAsia"/>
                <w:lang w:val="en-US" w:eastAsia="zh-CN"/>
              </w:rPr>
            </w:rPrChange>
            <w14:textFill>
              <w14:solidFill>
                <w14:schemeClr w14:val="tx1"/>
              </w14:solidFill>
            </w14:textFill>
          </w:rPr>
          <w:t>耗电量</w:t>
        </w:r>
      </w:ins>
      <w:ins w:id="941" w:author="Fine" w:date="2022-01-17T09:20:58Z">
        <w:r>
          <w:rPr>
            <w:rFonts w:hint="eastAsia"/>
            <w:color w:val="000000" w:themeColor="text1"/>
            <w:lang w:val="en-US" w:eastAsia="zh-CN"/>
            <w:rPrChange w:id="942" w:author="Fine" w:date="2022-01-19T09:54:30Z">
              <w:rPr>
                <w:rFonts w:hint="eastAsia"/>
                <w:lang w:val="en-US" w:eastAsia="zh-CN"/>
              </w:rPr>
            </w:rPrChange>
            <w14:textFill>
              <w14:solidFill>
                <w14:schemeClr w14:val="tx1"/>
              </w14:solidFill>
            </w14:textFill>
          </w:rPr>
          <w:t>；</w:t>
        </w:r>
      </w:ins>
    </w:p>
    <w:p>
      <w:pPr>
        <w:tabs>
          <w:tab w:val="left" w:pos="210"/>
        </w:tabs>
        <w:spacing w:line="360" w:lineRule="auto"/>
        <w:ind w:left="0" w:leftChars="0" w:firstLine="0" w:firstLineChars="0"/>
        <w:rPr>
          <w:rFonts w:hint="eastAsia"/>
          <w:color w:val="000000" w:themeColor="text1"/>
          <w:szCs w:val="28"/>
          <w:lang w:val="en-US" w:eastAsia="zh-CN"/>
          <w:rPrChange w:id="943" w:author="Fine" w:date="2022-01-18T09:03:43Z">
            <w:rPr>
              <w:rFonts w:hint="eastAsia"/>
              <w:color w:val="000000"/>
              <w:szCs w:val="28"/>
              <w:lang w:val="en-US" w:eastAsia="zh-CN"/>
            </w:rPr>
          </w:rPrChange>
          <w14:textFill>
            <w14:solidFill>
              <w14:schemeClr w14:val="tx1"/>
            </w14:solidFill>
          </w14:textFill>
        </w:rPr>
      </w:pPr>
      <w:r>
        <w:rPr>
          <w:rFonts w:hint="eastAsia"/>
          <w:color w:val="FF0000"/>
          <w:szCs w:val="28"/>
          <w:lang w:val="en-US" w:eastAsia="zh-CN"/>
          <w:rPrChange w:id="944" w:author="马超" w:date="2022-01-17T13:33:05Z">
            <w:rPr>
              <w:rFonts w:hint="eastAsia"/>
              <w:color w:val="000000"/>
              <w:szCs w:val="28"/>
              <w:lang w:val="en-US" w:eastAsia="zh-CN"/>
            </w:rPr>
          </w:rPrChange>
        </w:rPr>
        <w:tab/>
      </w:r>
      <w:del w:id="945" w:author="Fine" w:date="2022-01-13T13:47:35Z">
        <w:r>
          <w:rPr>
            <w:rFonts w:hint="eastAsia"/>
            <w:color w:val="000000" w:themeColor="text1"/>
            <w:szCs w:val="28"/>
            <w:lang w:val="en-US" w:eastAsia="zh-CN"/>
            <w:rPrChange w:id="946" w:author="Fine" w:date="2022-01-18T09:03:43Z">
              <w:rPr>
                <w:rFonts w:hint="eastAsia"/>
                <w:color w:val="000000"/>
                <w:szCs w:val="28"/>
                <w:lang w:val="en-US" w:eastAsia="zh-CN"/>
              </w:rPr>
            </w:rPrChange>
            <w14:textFill>
              <w14:solidFill>
                <w14:schemeClr w14:val="tx1"/>
              </w14:solidFill>
            </w14:textFill>
          </w:rPr>
          <w:delText>R</w:delText>
        </w:r>
      </w:del>
      <w:r>
        <w:rPr>
          <w:rFonts w:hint="eastAsia"/>
          <w:color w:val="000000" w:themeColor="text1"/>
          <w:szCs w:val="28"/>
          <w:lang w:val="en-US" w:eastAsia="zh-CN"/>
          <w:rPrChange w:id="947" w:author="Fine" w:date="2022-01-18T09:03:43Z">
            <w:rPr>
              <w:rFonts w:hint="eastAsia"/>
              <w:color w:val="000000"/>
              <w:szCs w:val="28"/>
              <w:lang w:val="en-US" w:eastAsia="zh-CN"/>
            </w:rPr>
          </w:rPrChange>
          <w14:textFill>
            <w14:solidFill>
              <w14:schemeClr w14:val="tx1"/>
            </w14:solidFill>
          </w14:textFill>
        </w:rPr>
        <w:t>E</w:t>
      </w:r>
      <w:del w:id="948" w:author="Fine" w:date="2022-01-13T13:47:35Z">
        <w:r>
          <w:rPr>
            <w:rFonts w:hint="eastAsia"/>
            <w:color w:val="000000" w:themeColor="text1"/>
            <w:szCs w:val="28"/>
            <w:lang w:val="en-US" w:eastAsia="zh-CN"/>
            <w:rPrChange w:id="949" w:author="Fine" w:date="2022-01-18T09:03:43Z">
              <w:rPr>
                <w:rFonts w:hint="eastAsia"/>
                <w:color w:val="000000"/>
                <w:szCs w:val="28"/>
                <w:lang w:val="en-US" w:eastAsia="zh-CN"/>
              </w:rPr>
            </w:rPrChange>
            <w14:textFill>
              <w14:solidFill>
                <w14:schemeClr w14:val="tx1"/>
              </w14:solidFill>
            </w14:textFill>
          </w:rPr>
          <w:delText>C</w:delText>
        </w:r>
      </w:del>
      <w:r>
        <w:rPr>
          <w:rFonts w:hint="eastAsia"/>
          <w:color w:val="000000" w:themeColor="text1"/>
          <w:szCs w:val="28"/>
          <w:vertAlign w:val="subscript"/>
          <w:lang w:val="en-US" w:eastAsia="zh-CN"/>
          <w:rPrChange w:id="950" w:author="Fine" w:date="2022-01-18T09:03:43Z">
            <w:rPr>
              <w:rFonts w:hint="eastAsia"/>
              <w:color w:val="000000"/>
              <w:szCs w:val="28"/>
              <w:vertAlign w:val="subscript"/>
              <w:lang w:val="en-US" w:eastAsia="zh-CN"/>
            </w:rPr>
          </w:rPrChange>
          <w14:textFill>
            <w14:solidFill>
              <w14:schemeClr w14:val="tx1"/>
            </w14:solidFill>
          </w14:textFill>
        </w:rPr>
        <w:t>r</w:t>
      </w:r>
      <w:r>
        <w:rPr>
          <w:rFonts w:cs="Times New Roman"/>
          <w:color w:val="000000" w:themeColor="text1"/>
          <w:szCs w:val="28"/>
          <w:rPrChange w:id="951" w:author="Fine" w:date="2022-01-18T09:03:43Z">
            <w:rPr>
              <w:rFonts w:cs="Times New Roman"/>
              <w:szCs w:val="28"/>
            </w:rPr>
          </w:rPrChange>
          <w14:textFill>
            <w14:solidFill>
              <w14:schemeClr w14:val="tx1"/>
            </w14:solidFill>
          </w14:textFill>
        </w:rPr>
        <w:t>——</w:t>
      </w:r>
      <w:r>
        <w:rPr>
          <w:rFonts w:hint="eastAsia" w:cs="Times New Roman"/>
          <w:color w:val="000000" w:themeColor="text1"/>
          <w:szCs w:val="28"/>
          <w:lang w:val="en-US" w:eastAsia="zh-CN"/>
          <w:rPrChange w:id="952" w:author="Fine" w:date="2022-01-18T09:03:43Z">
            <w:rPr>
              <w:rFonts w:hint="eastAsia" w:cs="Times New Roman"/>
              <w:szCs w:val="28"/>
              <w:lang w:val="en-US" w:eastAsia="zh-CN"/>
            </w:rPr>
          </w:rPrChange>
          <w14:textFill>
            <w14:solidFill>
              <w14:schemeClr w14:val="tx1"/>
            </w14:solidFill>
          </w14:textFill>
        </w:rPr>
        <w:t xml:space="preserve"> </w:t>
      </w:r>
      <w:ins w:id="953" w:author="Fine" w:date="2022-01-17T09:13:59Z">
        <w:r>
          <w:rPr>
            <w:rFonts w:hint="eastAsia" w:cs="Times New Roman"/>
            <w:color w:val="000000" w:themeColor="text1"/>
            <w:szCs w:val="28"/>
            <w:lang w:val="en-US" w:eastAsia="zh-CN"/>
            <w:rPrChange w:id="954" w:author="Fine" w:date="2022-01-18T09:03:43Z">
              <w:rPr>
                <w:rFonts w:hint="eastAsia" w:cs="Times New Roman"/>
                <w:szCs w:val="28"/>
                <w:lang w:val="en-US" w:eastAsia="zh-CN"/>
              </w:rPr>
            </w:rPrChange>
            <w14:textFill>
              <w14:solidFill>
                <w14:schemeClr w14:val="tx1"/>
              </w14:solidFill>
            </w14:textFill>
          </w:rPr>
          <w:t>实际</w:t>
        </w:r>
      </w:ins>
      <w:ins w:id="955" w:author="Fine" w:date="2022-01-17T09:14:02Z">
        <w:r>
          <w:rPr>
            <w:rFonts w:hint="eastAsia" w:cs="Times New Roman"/>
            <w:color w:val="000000" w:themeColor="text1"/>
            <w:szCs w:val="28"/>
            <w:lang w:val="en-US" w:eastAsia="zh-CN"/>
            <w:rPrChange w:id="956" w:author="Fine" w:date="2022-01-18T09:03:43Z">
              <w:rPr>
                <w:rFonts w:hint="eastAsia" w:cs="Times New Roman"/>
                <w:szCs w:val="28"/>
                <w:lang w:val="en-US" w:eastAsia="zh-CN"/>
              </w:rPr>
            </w:rPrChange>
            <w14:textFill>
              <w14:solidFill>
                <w14:schemeClr w14:val="tx1"/>
              </w14:solidFill>
            </w14:textFill>
          </w:rPr>
          <w:t>工况下，</w:t>
        </w:r>
      </w:ins>
      <w:r>
        <w:rPr>
          <w:rFonts w:hint="eastAsia"/>
          <w:color w:val="000000" w:themeColor="text1"/>
          <w:szCs w:val="28"/>
          <w:lang w:val="en-US" w:eastAsia="zh-CN"/>
          <w:rPrChange w:id="957" w:author="Fine" w:date="2022-01-18T09:03:43Z">
            <w:rPr>
              <w:rFonts w:hint="eastAsia"/>
              <w:color w:val="000000"/>
              <w:szCs w:val="28"/>
              <w:lang w:val="en-US" w:eastAsia="zh-CN"/>
            </w:rPr>
          </w:rPrChange>
          <w14:textFill>
            <w14:solidFill>
              <w14:schemeClr w14:val="tx1"/>
            </w14:solidFill>
          </w14:textFill>
        </w:rPr>
        <w:t>远置式</w:t>
      </w:r>
      <w:r>
        <w:rPr>
          <w:rFonts w:hint="eastAsia"/>
          <w:color w:val="000000" w:themeColor="text1"/>
          <w:szCs w:val="28"/>
          <w:lang w:val="en-US" w:eastAsia="zh-CN"/>
          <w:rPrChange w:id="958" w:author="Fine" w:date="2022-01-18T09:03:43Z">
            <w:rPr>
              <w:rFonts w:hint="eastAsia"/>
              <w:color w:val="auto"/>
              <w:szCs w:val="28"/>
              <w:lang w:val="en-US" w:eastAsia="zh-CN"/>
            </w:rPr>
          </w:rPrChange>
          <w14:textFill>
            <w14:solidFill>
              <w14:schemeClr w14:val="tx1"/>
            </w14:solidFill>
          </w14:textFill>
        </w:rPr>
        <w:t>陈列柜</w:t>
      </w:r>
      <w:r>
        <w:rPr>
          <w:rFonts w:hint="eastAsia"/>
          <w:color w:val="000000" w:themeColor="text1"/>
          <w:szCs w:val="28"/>
          <w:lang w:val="en-US" w:eastAsia="zh-CN"/>
          <w:rPrChange w:id="959" w:author="Fine" w:date="2022-01-18T09:03:43Z">
            <w:rPr>
              <w:rFonts w:hint="eastAsia"/>
              <w:color w:val="000000"/>
              <w:szCs w:val="28"/>
              <w:lang w:val="en-US" w:eastAsia="zh-CN"/>
            </w:rPr>
          </w:rPrChange>
          <w14:textFill>
            <w14:solidFill>
              <w14:schemeClr w14:val="tx1"/>
            </w14:solidFill>
          </w14:textFill>
        </w:rPr>
        <w:t>48h的</w:t>
      </w:r>
      <w:ins w:id="960" w:author="Fine" w:date="2022-01-19T09:54:19Z">
        <w:r>
          <w:rPr>
            <w:rFonts w:hint="eastAsia"/>
            <w:color w:val="000000" w:themeColor="text1"/>
            <w:szCs w:val="28"/>
            <w:lang w:val="en-US" w:eastAsia="zh-CN"/>
            <w14:textFill>
              <w14:solidFill>
                <w14:schemeClr w14:val="tx1"/>
              </w14:solidFill>
            </w14:textFill>
          </w:rPr>
          <w:t>制冷机组</w:t>
        </w:r>
      </w:ins>
      <w:del w:id="961" w:author="Fine" w:date="2022-01-19T09:06:24Z">
        <w:r>
          <w:rPr>
            <w:rFonts w:hint="eastAsia"/>
            <w:color w:val="000000" w:themeColor="text1"/>
            <w:szCs w:val="28"/>
            <w:lang w:val="en-US" w:eastAsia="zh-CN"/>
            <w:rPrChange w:id="962" w:author="Fine" w:date="2022-01-18T09:03:43Z">
              <w:rPr>
                <w:rFonts w:hint="eastAsia"/>
                <w:color w:val="000000"/>
                <w:szCs w:val="28"/>
                <w:lang w:val="en-US" w:eastAsia="zh-CN"/>
              </w:rPr>
            </w:rPrChange>
            <w14:textFill>
              <w14:solidFill>
                <w14:schemeClr w14:val="tx1"/>
              </w14:solidFill>
            </w14:textFill>
          </w:rPr>
          <w:delText>制冷</w:delText>
        </w:r>
      </w:del>
      <w:r>
        <w:rPr>
          <w:rFonts w:hint="eastAsia"/>
          <w:color w:val="000000" w:themeColor="text1"/>
          <w:szCs w:val="28"/>
          <w:lang w:val="en-US" w:eastAsia="zh-CN"/>
          <w:rPrChange w:id="963" w:author="Fine" w:date="2022-01-18T09:03:43Z">
            <w:rPr>
              <w:rFonts w:hint="eastAsia"/>
              <w:color w:val="000000"/>
              <w:szCs w:val="28"/>
              <w:lang w:val="en-US" w:eastAsia="zh-CN"/>
            </w:rPr>
          </w:rPrChange>
          <w14:textFill>
            <w14:solidFill>
              <w14:schemeClr w14:val="tx1"/>
            </w14:solidFill>
          </w14:textFill>
        </w:rPr>
        <w:t>耗电量；</w:t>
      </w:r>
    </w:p>
    <w:p>
      <w:pPr>
        <w:tabs>
          <w:tab w:val="left" w:pos="210"/>
        </w:tabs>
        <w:spacing w:line="360" w:lineRule="auto"/>
        <w:ind w:left="0" w:leftChars="0" w:firstLine="0" w:firstLineChars="0"/>
        <w:rPr>
          <w:rFonts w:hint="default"/>
          <w:color w:val="000000" w:themeColor="text1"/>
          <w:szCs w:val="28"/>
          <w:lang w:val="en-US" w:eastAsia="zh-CN"/>
          <w:rPrChange w:id="964" w:author="Fine" w:date="2022-01-18T09:03:43Z">
            <w:rPr>
              <w:rFonts w:hint="default"/>
              <w:color w:val="000000"/>
              <w:szCs w:val="28"/>
              <w:lang w:val="en-US" w:eastAsia="zh-CN"/>
            </w:rPr>
          </w:rPrChange>
          <w14:textFill>
            <w14:solidFill>
              <w14:schemeClr w14:val="tx1"/>
            </w14:solidFill>
          </w14:textFill>
        </w:rPr>
      </w:pPr>
      <w:r>
        <w:rPr>
          <w:rFonts w:hint="eastAsia"/>
          <w:color w:val="000000" w:themeColor="text1"/>
          <w:szCs w:val="28"/>
          <w:lang w:val="en-US" w:eastAsia="zh-CN"/>
          <w:rPrChange w:id="965" w:author="Fine" w:date="2022-01-18T09:03:43Z">
            <w:rPr>
              <w:rFonts w:hint="eastAsia"/>
              <w:color w:val="000000"/>
              <w:szCs w:val="28"/>
              <w:lang w:val="en-US" w:eastAsia="zh-CN"/>
            </w:rPr>
          </w:rPrChange>
          <w14:textFill>
            <w14:solidFill>
              <w14:schemeClr w14:val="tx1"/>
            </w14:solidFill>
          </w14:textFill>
        </w:rPr>
        <w:tab/>
      </w:r>
      <w:del w:id="966" w:author="Fine" w:date="2022-01-13T13:47:36Z">
        <w:r>
          <w:rPr>
            <w:rFonts w:hint="eastAsia"/>
            <w:color w:val="000000" w:themeColor="text1"/>
            <w:szCs w:val="28"/>
            <w:lang w:val="en-US" w:eastAsia="zh-CN"/>
            <w:rPrChange w:id="967" w:author="Fine" w:date="2022-01-18T09:03:43Z">
              <w:rPr>
                <w:rFonts w:hint="eastAsia"/>
                <w:color w:val="000000"/>
                <w:szCs w:val="28"/>
                <w:lang w:val="en-US" w:eastAsia="zh-CN"/>
              </w:rPr>
            </w:rPrChange>
            <w14:textFill>
              <w14:solidFill>
                <w14:schemeClr w14:val="tx1"/>
              </w14:solidFill>
            </w14:textFill>
          </w:rPr>
          <w:delText>R</w:delText>
        </w:r>
      </w:del>
      <w:r>
        <w:rPr>
          <w:rFonts w:hint="eastAsia"/>
          <w:color w:val="000000" w:themeColor="text1"/>
          <w:szCs w:val="28"/>
          <w:lang w:val="en-US" w:eastAsia="zh-CN"/>
          <w:rPrChange w:id="968" w:author="Fine" w:date="2022-01-18T09:03:43Z">
            <w:rPr>
              <w:rFonts w:hint="eastAsia"/>
              <w:color w:val="000000"/>
              <w:szCs w:val="28"/>
              <w:lang w:val="en-US" w:eastAsia="zh-CN"/>
            </w:rPr>
          </w:rPrChange>
          <w14:textFill>
            <w14:solidFill>
              <w14:schemeClr w14:val="tx1"/>
            </w14:solidFill>
          </w14:textFill>
        </w:rPr>
        <w:t>E</w:t>
      </w:r>
      <w:del w:id="969" w:author="Fine" w:date="2022-01-13T13:47:37Z">
        <w:r>
          <w:rPr>
            <w:rFonts w:hint="eastAsia"/>
            <w:color w:val="000000" w:themeColor="text1"/>
            <w:szCs w:val="28"/>
            <w:lang w:val="en-US" w:eastAsia="zh-CN"/>
            <w:rPrChange w:id="970" w:author="Fine" w:date="2022-01-18T09:03:43Z">
              <w:rPr>
                <w:rFonts w:hint="eastAsia"/>
                <w:color w:val="000000"/>
                <w:szCs w:val="28"/>
                <w:lang w:val="en-US" w:eastAsia="zh-CN"/>
              </w:rPr>
            </w:rPrChange>
            <w14:textFill>
              <w14:solidFill>
                <w14:schemeClr w14:val="tx1"/>
              </w14:solidFill>
            </w14:textFill>
          </w:rPr>
          <w:delText>C</w:delText>
        </w:r>
      </w:del>
      <w:r>
        <w:rPr>
          <w:rFonts w:hint="eastAsia"/>
          <w:color w:val="000000" w:themeColor="text1"/>
          <w:szCs w:val="28"/>
          <w:vertAlign w:val="subscript"/>
          <w:lang w:val="en-US" w:eastAsia="zh-CN"/>
          <w:rPrChange w:id="971" w:author="Fine" w:date="2022-01-18T09:03:43Z">
            <w:rPr>
              <w:rFonts w:hint="eastAsia"/>
              <w:color w:val="000000"/>
              <w:szCs w:val="28"/>
              <w:vertAlign w:val="subscript"/>
              <w:lang w:val="en-US" w:eastAsia="zh-CN"/>
            </w:rPr>
          </w:rPrChange>
          <w14:textFill>
            <w14:solidFill>
              <w14:schemeClr w14:val="tx1"/>
            </w14:solidFill>
          </w14:textFill>
        </w:rPr>
        <w:t>c</w:t>
      </w:r>
      <w:r>
        <w:rPr>
          <w:rFonts w:cs="Times New Roman"/>
          <w:color w:val="000000" w:themeColor="text1"/>
          <w:szCs w:val="28"/>
          <w:rPrChange w:id="972" w:author="Fine" w:date="2022-01-18T09:03:43Z">
            <w:rPr>
              <w:rFonts w:cs="Times New Roman"/>
              <w:szCs w:val="28"/>
            </w:rPr>
          </w:rPrChange>
          <w14:textFill>
            <w14:solidFill>
              <w14:schemeClr w14:val="tx1"/>
            </w14:solidFill>
          </w14:textFill>
        </w:rPr>
        <w:t>——</w:t>
      </w:r>
      <w:r>
        <w:rPr>
          <w:rFonts w:hint="eastAsia" w:cs="Times New Roman"/>
          <w:color w:val="000000" w:themeColor="text1"/>
          <w:szCs w:val="28"/>
          <w:lang w:val="en-US" w:eastAsia="zh-CN"/>
          <w:rPrChange w:id="973" w:author="Fine" w:date="2022-01-18T09:03:43Z">
            <w:rPr>
              <w:rFonts w:hint="eastAsia" w:cs="Times New Roman"/>
              <w:szCs w:val="28"/>
              <w:lang w:val="en-US" w:eastAsia="zh-CN"/>
            </w:rPr>
          </w:rPrChange>
          <w14:textFill>
            <w14:solidFill>
              <w14:schemeClr w14:val="tx1"/>
            </w14:solidFill>
          </w14:textFill>
        </w:rPr>
        <w:t xml:space="preserve"> </w:t>
      </w:r>
      <w:ins w:id="974" w:author="Fine" w:date="2022-01-17T09:14:07Z">
        <w:r>
          <w:rPr>
            <w:rFonts w:hint="eastAsia" w:cs="Times New Roman"/>
            <w:color w:val="000000" w:themeColor="text1"/>
            <w:szCs w:val="28"/>
            <w:lang w:val="en-US" w:eastAsia="zh-CN"/>
            <w:rPrChange w:id="975" w:author="Fine" w:date="2022-01-18T09:03:43Z">
              <w:rPr>
                <w:rFonts w:hint="eastAsia" w:cs="Times New Roman"/>
                <w:szCs w:val="28"/>
                <w:lang w:val="en-US" w:eastAsia="zh-CN"/>
              </w:rPr>
            </w:rPrChange>
            <w14:textFill>
              <w14:solidFill>
                <w14:schemeClr w14:val="tx1"/>
              </w14:solidFill>
            </w14:textFill>
          </w:rPr>
          <w:t>实际工况下，</w:t>
        </w:r>
      </w:ins>
      <w:r>
        <w:rPr>
          <w:rFonts w:hint="eastAsia"/>
          <w:color w:val="000000" w:themeColor="text1"/>
          <w:szCs w:val="28"/>
          <w:lang w:val="en-US" w:eastAsia="zh-CN"/>
          <w:rPrChange w:id="976" w:author="Fine" w:date="2022-01-18T09:03:43Z">
            <w:rPr>
              <w:rFonts w:hint="eastAsia"/>
              <w:color w:val="000000"/>
              <w:szCs w:val="28"/>
              <w:lang w:val="en-US" w:eastAsia="zh-CN"/>
            </w:rPr>
          </w:rPrChange>
          <w14:textFill>
            <w14:solidFill>
              <w14:schemeClr w14:val="tx1"/>
            </w14:solidFill>
          </w14:textFill>
        </w:rPr>
        <w:t>装配式</w:t>
      </w:r>
      <w:del w:id="977" w:author="Fine" w:date="2022-01-10T13:57:51Z">
        <w:r>
          <w:rPr>
            <w:rFonts w:hint="default"/>
            <w:color w:val="000000" w:themeColor="text1"/>
            <w:szCs w:val="28"/>
            <w:lang w:val="en-US" w:eastAsia="zh-CN"/>
            <w:rPrChange w:id="978" w:author="Fine" w:date="2022-01-18T09:03:43Z">
              <w:rPr>
                <w:rFonts w:hint="default"/>
                <w:color w:val="auto"/>
                <w:szCs w:val="28"/>
                <w:lang w:val="en-US" w:eastAsia="zh-CN"/>
              </w:rPr>
            </w:rPrChange>
            <w14:textFill>
              <w14:solidFill>
                <w14:schemeClr w14:val="tx1"/>
              </w14:solidFill>
            </w14:textFill>
          </w:rPr>
          <w:delText>陈列柜</w:delText>
        </w:r>
      </w:del>
      <w:ins w:id="979" w:author="Fine" w:date="2022-01-10T13:57:51Z">
        <w:r>
          <w:rPr>
            <w:rFonts w:hint="eastAsia"/>
            <w:color w:val="000000" w:themeColor="text1"/>
            <w:szCs w:val="28"/>
            <w:lang w:val="en-US" w:eastAsia="zh-CN"/>
            <w:rPrChange w:id="980" w:author="Fine" w:date="2022-01-18T09:03:43Z">
              <w:rPr>
                <w:rFonts w:hint="eastAsia"/>
                <w:color w:val="auto"/>
                <w:szCs w:val="28"/>
                <w:lang w:val="en-US" w:eastAsia="zh-CN"/>
              </w:rPr>
            </w:rPrChange>
            <w14:textFill>
              <w14:solidFill>
                <w14:schemeClr w14:val="tx1"/>
              </w14:solidFill>
            </w14:textFill>
          </w:rPr>
          <w:t>冷库</w:t>
        </w:r>
      </w:ins>
      <w:r>
        <w:rPr>
          <w:rFonts w:hint="eastAsia"/>
          <w:color w:val="000000" w:themeColor="text1"/>
          <w:szCs w:val="28"/>
          <w:lang w:val="en-US" w:eastAsia="zh-CN"/>
          <w:rPrChange w:id="981" w:author="Fine" w:date="2022-01-18T09:03:43Z">
            <w:rPr>
              <w:rFonts w:hint="eastAsia"/>
              <w:color w:val="000000"/>
              <w:szCs w:val="28"/>
              <w:lang w:val="en-US" w:eastAsia="zh-CN"/>
            </w:rPr>
          </w:rPrChange>
          <w14:textFill>
            <w14:solidFill>
              <w14:schemeClr w14:val="tx1"/>
            </w14:solidFill>
          </w14:textFill>
        </w:rPr>
        <w:t>48h的</w:t>
      </w:r>
      <w:ins w:id="982" w:author="Fine" w:date="2022-01-19T09:54:26Z">
        <w:r>
          <w:rPr>
            <w:rFonts w:hint="eastAsia"/>
            <w:color w:val="000000" w:themeColor="text1"/>
            <w:szCs w:val="28"/>
            <w:lang w:val="en-US" w:eastAsia="zh-CN"/>
            <w14:textFill>
              <w14:solidFill>
                <w14:schemeClr w14:val="tx1"/>
              </w14:solidFill>
            </w14:textFill>
          </w:rPr>
          <w:t>制冷机组</w:t>
        </w:r>
      </w:ins>
      <w:del w:id="983" w:author="Fine" w:date="2022-01-19T09:06:26Z">
        <w:r>
          <w:rPr>
            <w:rFonts w:hint="eastAsia"/>
            <w:color w:val="000000" w:themeColor="text1"/>
            <w:szCs w:val="28"/>
            <w:lang w:val="en-US" w:eastAsia="zh-CN"/>
            <w:rPrChange w:id="984" w:author="Fine" w:date="2022-01-18T09:03:43Z">
              <w:rPr>
                <w:rFonts w:hint="eastAsia"/>
                <w:color w:val="000000"/>
                <w:szCs w:val="28"/>
                <w:lang w:val="en-US" w:eastAsia="zh-CN"/>
              </w:rPr>
            </w:rPrChange>
            <w14:textFill>
              <w14:solidFill>
                <w14:schemeClr w14:val="tx1"/>
              </w14:solidFill>
            </w14:textFill>
          </w:rPr>
          <w:delText>制冷</w:delText>
        </w:r>
      </w:del>
      <w:r>
        <w:rPr>
          <w:rFonts w:hint="eastAsia"/>
          <w:color w:val="000000" w:themeColor="text1"/>
          <w:szCs w:val="28"/>
          <w:lang w:val="en-US" w:eastAsia="zh-CN"/>
          <w:rPrChange w:id="985" w:author="Fine" w:date="2022-01-18T09:03:43Z">
            <w:rPr>
              <w:rFonts w:hint="eastAsia"/>
              <w:color w:val="000000"/>
              <w:szCs w:val="28"/>
              <w:lang w:val="en-US" w:eastAsia="zh-CN"/>
            </w:rPr>
          </w:rPrChange>
          <w14:textFill>
            <w14:solidFill>
              <w14:schemeClr w14:val="tx1"/>
            </w14:solidFill>
          </w14:textFill>
        </w:rPr>
        <w:t>耗电量。</w:t>
      </w:r>
    </w:p>
    <w:p>
      <w:pPr>
        <w:spacing w:line="360" w:lineRule="auto"/>
        <w:ind w:left="0" w:leftChars="0" w:firstLine="0" w:firstLineChars="0"/>
        <w:outlineLvl w:val="2"/>
        <w:rPr>
          <w:del w:id="987" w:author="Fine" w:date="2022-01-17T09:29:15Z"/>
          <w:rFonts w:hint="eastAsia" w:eastAsia="宋体"/>
          <w:color w:val="000000"/>
          <w:szCs w:val="28"/>
          <w:lang w:val="en-US" w:eastAsia="zh-CN"/>
        </w:rPr>
        <w:pPrChange w:id="986" w:author="Fine" w:date="2022-01-19T09:00:48Z">
          <w:pPr>
            <w:spacing w:line="360" w:lineRule="auto"/>
            <w:ind w:left="0" w:leftChars="0" w:firstLine="0" w:firstLineChars="0"/>
          </w:pPr>
        </w:pPrChange>
      </w:pPr>
      <w:r>
        <w:rPr>
          <w:b/>
          <w:color w:val="000000"/>
          <w:szCs w:val="28"/>
        </w:rPr>
        <w:t>2.2.</w:t>
      </w:r>
      <w:bookmarkEnd w:id="76"/>
      <w:bookmarkEnd w:id="77"/>
      <w:r>
        <w:rPr>
          <w:rFonts w:hint="eastAsia"/>
          <w:b/>
          <w:color w:val="000000"/>
          <w:szCs w:val="28"/>
          <w:lang w:val="en-US" w:eastAsia="zh-CN"/>
        </w:rPr>
        <w:t>5</w:t>
      </w:r>
      <w:r>
        <w:rPr>
          <w:color w:val="000000"/>
          <w:szCs w:val="28"/>
        </w:rPr>
        <w:t>　</w:t>
      </w:r>
      <w:r>
        <w:rPr>
          <w:rFonts w:hint="eastAsia"/>
          <w:color w:val="000000"/>
          <w:szCs w:val="28"/>
          <w:lang w:val="en-US" w:eastAsia="zh-CN"/>
        </w:rPr>
        <w:t>耗电量</w:t>
      </w:r>
    </w:p>
    <w:p>
      <w:pPr>
        <w:spacing w:line="360" w:lineRule="auto"/>
        <w:ind w:left="0" w:leftChars="0" w:firstLine="0" w:firstLineChars="0"/>
        <w:rPr>
          <w:rFonts w:hint="default" w:eastAsia="宋体"/>
          <w:color w:val="000000"/>
          <w:szCs w:val="28"/>
          <w:lang w:val="en-US" w:eastAsia="zh-CN"/>
        </w:rPr>
        <w:pPrChange w:id="988" w:author="Fine" w:date="2022-01-17T09:29:15Z">
          <w:pPr>
            <w:tabs>
              <w:tab w:val="left" w:pos="315"/>
            </w:tabs>
            <w:spacing w:line="360" w:lineRule="auto"/>
            <w:ind w:left="0" w:leftChars="0" w:firstLine="0" w:firstLineChars="0"/>
          </w:pPr>
        </w:pPrChange>
      </w:pPr>
      <w:del w:id="989" w:author="Fine" w:date="2022-01-17T09:29:15Z">
        <w:bookmarkStart w:id="78" w:name="_Toc13381_WPSOffice_Level2"/>
        <w:bookmarkStart w:id="79" w:name="_Toc22970_WPSOffice_Level2"/>
        <w:r>
          <w:rPr>
            <w:rFonts w:hint="eastAsia"/>
            <w:color w:val="000000"/>
            <w:szCs w:val="28"/>
            <w:lang w:val="en-US" w:eastAsia="zh-CN"/>
          </w:rPr>
          <w:tab/>
        </w:r>
      </w:del>
      <w:del w:id="990" w:author="Fine" w:date="2022-01-17T09:29:14Z">
        <w:r>
          <w:rPr>
            <w:rFonts w:hint="eastAsia"/>
            <w:color w:val="000000"/>
            <w:szCs w:val="28"/>
            <w:lang w:val="en-US" w:eastAsia="zh-CN"/>
          </w:rPr>
          <w:delText>TEC</w:delText>
        </w:r>
      </w:del>
      <w:del w:id="991" w:author="Fine" w:date="2022-01-17T09:29:14Z">
        <w:r>
          <w:rPr>
            <w:rFonts w:cs="Times New Roman"/>
            <w:szCs w:val="28"/>
          </w:rPr>
          <w:delText>——</w:delText>
        </w:r>
      </w:del>
      <w:del w:id="992" w:author="Fine" w:date="2022-01-17T09:29:14Z">
        <w:r>
          <w:rPr>
            <w:rFonts w:hint="eastAsia" w:cs="Times New Roman"/>
            <w:szCs w:val="28"/>
            <w:lang w:val="en-US" w:eastAsia="zh-CN"/>
          </w:rPr>
          <w:delText xml:space="preserve"> </w:delText>
        </w:r>
      </w:del>
      <w:del w:id="993" w:author="Fine" w:date="2022-01-17T09:29:14Z">
        <w:r>
          <w:rPr>
            <w:rFonts w:hint="eastAsia"/>
            <w:color w:val="000000"/>
            <w:szCs w:val="28"/>
            <w:lang w:val="en-US" w:eastAsia="zh-CN"/>
          </w:rPr>
          <w:delText>实际工况下，超市冷链制冷系统48h的总耗电量；</w:delText>
        </w:r>
      </w:del>
    </w:p>
    <w:p>
      <w:pPr>
        <w:tabs>
          <w:tab w:val="left" w:pos="252"/>
        </w:tabs>
        <w:spacing w:line="360" w:lineRule="auto"/>
        <w:ind w:left="0" w:leftChars="0" w:firstLine="0" w:firstLineChars="0"/>
        <w:rPr>
          <w:rFonts w:hint="eastAsia"/>
          <w:color w:val="000000"/>
          <w:szCs w:val="28"/>
        </w:rPr>
      </w:pPr>
      <w:r>
        <w:rPr>
          <w:rFonts w:hint="eastAsia"/>
          <w:color w:val="000000"/>
          <w:szCs w:val="28"/>
          <w:lang w:val="en-US" w:eastAsia="zh-CN"/>
        </w:rPr>
        <w:tab/>
      </w:r>
      <w:r>
        <w:rPr>
          <w:rFonts w:hint="eastAsia"/>
          <w:color w:val="000000"/>
          <w:szCs w:val="28"/>
          <w:lang w:val="en-US" w:eastAsia="zh-CN"/>
        </w:rPr>
        <w:t>TEC</w:t>
      </w:r>
      <w:r>
        <w:rPr>
          <w:rFonts w:hint="eastAsia"/>
          <w:color w:val="000000"/>
          <w:szCs w:val="28"/>
          <w:vertAlign w:val="subscript"/>
          <w:lang w:val="en-US" w:eastAsia="zh-CN"/>
        </w:rPr>
        <w:t>s</w:t>
      </w:r>
      <w:r>
        <w:rPr>
          <w:rFonts w:cs="Times New Roman"/>
          <w:szCs w:val="28"/>
        </w:rPr>
        <w:t>——</w:t>
      </w:r>
      <w:r>
        <w:rPr>
          <w:rFonts w:hint="eastAsia" w:cs="Times New Roman"/>
          <w:szCs w:val="28"/>
          <w:lang w:val="en-US" w:eastAsia="zh-CN"/>
        </w:rPr>
        <w:t xml:space="preserve"> </w:t>
      </w:r>
      <w:r>
        <w:rPr>
          <w:rFonts w:hint="eastAsia"/>
          <w:color w:val="000000"/>
          <w:szCs w:val="28"/>
        </w:rPr>
        <w:t>实际工况下</w:t>
      </w:r>
      <w:r>
        <w:rPr>
          <w:rFonts w:hint="eastAsia"/>
          <w:color w:val="000000"/>
          <w:szCs w:val="28"/>
          <w:lang w:eastAsia="zh-CN"/>
        </w:rPr>
        <w:t>，自携式</w:t>
      </w:r>
      <w:bookmarkEnd w:id="78"/>
      <w:bookmarkEnd w:id="79"/>
      <w:r>
        <w:rPr>
          <w:rFonts w:hint="eastAsia"/>
          <w:color w:val="auto"/>
          <w:szCs w:val="28"/>
          <w:lang w:val="en-US" w:eastAsia="zh-CN"/>
        </w:rPr>
        <w:t>陈列柜</w:t>
      </w:r>
      <w:r>
        <w:rPr>
          <w:rFonts w:hint="eastAsia"/>
          <w:color w:val="000000"/>
          <w:szCs w:val="28"/>
          <w:lang w:val="en-US" w:eastAsia="zh-CN"/>
        </w:rPr>
        <w:t>48h</w:t>
      </w:r>
      <w:r>
        <w:rPr>
          <w:rFonts w:hint="eastAsia"/>
          <w:color w:val="000000"/>
          <w:szCs w:val="28"/>
          <w:lang w:eastAsia="zh-CN"/>
        </w:rPr>
        <w:t>耗电量</w:t>
      </w:r>
      <w:r>
        <w:rPr>
          <w:rFonts w:hint="eastAsia"/>
          <w:color w:val="000000"/>
          <w:szCs w:val="28"/>
        </w:rPr>
        <w:t>；</w:t>
      </w:r>
    </w:p>
    <w:p>
      <w:pPr>
        <w:tabs>
          <w:tab w:val="left" w:pos="252"/>
        </w:tabs>
        <w:spacing w:line="360" w:lineRule="auto"/>
        <w:ind w:left="0" w:leftChars="0" w:firstLine="0" w:firstLineChars="0"/>
        <w:rPr>
          <w:rFonts w:hint="eastAsia"/>
          <w:color w:val="000000"/>
          <w:szCs w:val="28"/>
        </w:rPr>
      </w:pPr>
      <w:r>
        <w:rPr>
          <w:rFonts w:hint="eastAsia"/>
          <w:color w:val="000000"/>
          <w:szCs w:val="28"/>
          <w:lang w:val="en-US" w:eastAsia="zh-CN"/>
        </w:rPr>
        <w:tab/>
      </w:r>
      <w:r>
        <w:rPr>
          <w:rFonts w:hint="eastAsia"/>
          <w:color w:val="000000"/>
          <w:szCs w:val="28"/>
          <w:lang w:val="en-US" w:eastAsia="zh-CN"/>
        </w:rPr>
        <w:t>TEC</w:t>
      </w:r>
      <w:r>
        <w:rPr>
          <w:rFonts w:hint="eastAsia"/>
          <w:color w:val="000000"/>
          <w:szCs w:val="28"/>
          <w:vertAlign w:val="subscript"/>
          <w:lang w:val="en-US" w:eastAsia="zh-CN"/>
        </w:rPr>
        <w:t>r</w:t>
      </w:r>
      <w:r>
        <w:rPr>
          <w:rFonts w:cs="Times New Roman"/>
          <w:szCs w:val="28"/>
        </w:rPr>
        <w:t>——</w:t>
      </w:r>
      <w:r>
        <w:rPr>
          <w:rFonts w:hint="eastAsia" w:cs="Times New Roman"/>
          <w:szCs w:val="28"/>
          <w:lang w:val="en-US" w:eastAsia="zh-CN"/>
        </w:rPr>
        <w:t xml:space="preserve"> </w:t>
      </w:r>
      <w:r>
        <w:rPr>
          <w:rFonts w:hint="eastAsia"/>
          <w:color w:val="000000"/>
          <w:szCs w:val="28"/>
        </w:rPr>
        <w:t>实际工况下</w:t>
      </w:r>
      <w:r>
        <w:rPr>
          <w:rFonts w:hint="eastAsia"/>
          <w:color w:val="000000"/>
          <w:szCs w:val="28"/>
          <w:lang w:eastAsia="zh-CN"/>
        </w:rPr>
        <w:t>，远置式</w:t>
      </w:r>
      <w:r>
        <w:rPr>
          <w:rFonts w:hint="eastAsia"/>
          <w:color w:val="auto"/>
          <w:szCs w:val="28"/>
          <w:lang w:val="en-US" w:eastAsia="zh-CN"/>
        </w:rPr>
        <w:t>陈列柜</w:t>
      </w:r>
      <w:r>
        <w:rPr>
          <w:rFonts w:hint="eastAsia"/>
          <w:color w:val="000000"/>
          <w:szCs w:val="28"/>
          <w:lang w:val="en-US" w:eastAsia="zh-CN"/>
        </w:rPr>
        <w:t>48h</w:t>
      </w:r>
      <w:r>
        <w:rPr>
          <w:rFonts w:hint="eastAsia"/>
          <w:color w:val="000000"/>
          <w:szCs w:val="28"/>
          <w:lang w:eastAsia="zh-CN"/>
        </w:rPr>
        <w:t>耗电量</w:t>
      </w:r>
      <w:r>
        <w:rPr>
          <w:rFonts w:hint="eastAsia"/>
          <w:color w:val="000000"/>
          <w:szCs w:val="28"/>
        </w:rPr>
        <w:t>；</w:t>
      </w:r>
    </w:p>
    <w:p>
      <w:pPr>
        <w:tabs>
          <w:tab w:val="left" w:pos="252"/>
        </w:tabs>
        <w:spacing w:line="360" w:lineRule="auto"/>
        <w:ind w:left="0" w:leftChars="0" w:firstLine="0" w:firstLineChars="0"/>
        <w:rPr>
          <w:rFonts w:hint="eastAsia"/>
          <w:color w:val="000000"/>
          <w:szCs w:val="28"/>
        </w:rPr>
      </w:pPr>
      <w:r>
        <w:rPr>
          <w:rFonts w:hint="eastAsia"/>
          <w:color w:val="000000"/>
          <w:szCs w:val="28"/>
          <w:lang w:val="en-US" w:eastAsia="zh-CN"/>
        </w:rPr>
        <w:tab/>
      </w:r>
      <w:r>
        <w:rPr>
          <w:rFonts w:hint="eastAsia"/>
          <w:color w:val="000000"/>
          <w:szCs w:val="28"/>
          <w:lang w:val="en-US" w:eastAsia="zh-CN"/>
        </w:rPr>
        <w:t>TEC</w:t>
      </w:r>
      <w:r>
        <w:rPr>
          <w:rFonts w:hint="eastAsia"/>
          <w:color w:val="000000"/>
          <w:szCs w:val="28"/>
          <w:vertAlign w:val="subscript"/>
          <w:lang w:val="en-US" w:eastAsia="zh-CN"/>
        </w:rPr>
        <w:t>c</w:t>
      </w:r>
      <w:r>
        <w:rPr>
          <w:rFonts w:cs="Times New Roman"/>
          <w:szCs w:val="28"/>
        </w:rPr>
        <w:t>——</w:t>
      </w:r>
      <w:r>
        <w:rPr>
          <w:rFonts w:hint="eastAsia" w:cs="Times New Roman"/>
          <w:szCs w:val="28"/>
          <w:lang w:val="en-US" w:eastAsia="zh-CN"/>
        </w:rPr>
        <w:t xml:space="preserve"> </w:t>
      </w:r>
      <w:r>
        <w:rPr>
          <w:rFonts w:hint="eastAsia"/>
          <w:color w:val="000000"/>
          <w:szCs w:val="28"/>
        </w:rPr>
        <w:t>实际工况下</w:t>
      </w:r>
      <w:r>
        <w:rPr>
          <w:rFonts w:hint="eastAsia"/>
          <w:color w:val="000000"/>
          <w:szCs w:val="28"/>
          <w:lang w:eastAsia="zh-CN"/>
        </w:rPr>
        <w:t>，装配式冷库</w:t>
      </w:r>
      <w:r>
        <w:rPr>
          <w:rFonts w:hint="eastAsia"/>
          <w:color w:val="000000"/>
          <w:szCs w:val="28"/>
          <w:lang w:val="en-US" w:eastAsia="zh-CN"/>
        </w:rPr>
        <w:t>48h</w:t>
      </w:r>
      <w:r>
        <w:rPr>
          <w:rFonts w:hint="eastAsia"/>
          <w:color w:val="000000"/>
          <w:szCs w:val="28"/>
          <w:lang w:eastAsia="zh-CN"/>
        </w:rPr>
        <w:t>耗电量</w:t>
      </w:r>
      <w:r>
        <w:rPr>
          <w:rFonts w:hint="eastAsia"/>
          <w:color w:val="000000"/>
          <w:szCs w:val="28"/>
        </w:rPr>
        <w:t>；</w:t>
      </w:r>
    </w:p>
    <w:p>
      <w:pPr>
        <w:spacing w:line="360" w:lineRule="auto"/>
        <w:ind w:left="0" w:leftChars="0" w:firstLine="0" w:firstLineChars="0"/>
        <w:rPr>
          <w:rFonts w:hint="eastAsia"/>
          <w:color w:val="000000"/>
          <w:szCs w:val="28"/>
        </w:rPr>
      </w:pPr>
      <w:r>
        <w:rPr>
          <w:rFonts w:hint="eastAsia"/>
          <w:color w:val="000000"/>
          <w:szCs w:val="28"/>
          <w:lang w:val="en-US" w:eastAsia="zh-CN"/>
        </w:rPr>
        <w:t>TEC</w:t>
      </w:r>
      <w:r>
        <w:rPr>
          <w:rFonts w:hint="eastAsia"/>
          <w:color w:val="000000"/>
          <w:szCs w:val="28"/>
          <w:vertAlign w:val="subscript"/>
          <w:lang w:val="en-US" w:eastAsia="zh-CN"/>
        </w:rPr>
        <w:t>s</w:t>
      </w:r>
      <w:r>
        <w:rPr>
          <w:rFonts w:hint="eastAsia"/>
          <w:color w:val="000000"/>
          <w:szCs w:val="28"/>
          <w:vertAlign w:val="baseline"/>
          <w:lang w:val="en-US" w:eastAsia="zh-CN"/>
        </w:rPr>
        <w:t>(E)</w:t>
      </w:r>
      <w:r>
        <w:rPr>
          <w:rFonts w:cs="Times New Roman"/>
          <w:szCs w:val="28"/>
        </w:rPr>
        <w:t>——</w:t>
      </w:r>
      <w:r>
        <w:rPr>
          <w:rFonts w:hint="eastAsia" w:cs="Times New Roman"/>
          <w:szCs w:val="28"/>
          <w:lang w:val="en-US" w:eastAsia="zh-CN"/>
        </w:rPr>
        <w:t xml:space="preserve"> </w:t>
      </w:r>
      <w:r>
        <w:rPr>
          <w:rFonts w:hint="eastAsia"/>
          <w:color w:val="000000"/>
          <w:szCs w:val="28"/>
          <w:lang w:eastAsia="zh-CN"/>
        </w:rPr>
        <w:t>评价</w:t>
      </w:r>
      <w:r>
        <w:rPr>
          <w:rFonts w:hint="eastAsia"/>
          <w:color w:val="000000"/>
          <w:szCs w:val="28"/>
        </w:rPr>
        <w:t>工况下</w:t>
      </w:r>
      <w:r>
        <w:rPr>
          <w:rFonts w:hint="eastAsia"/>
          <w:color w:val="000000"/>
          <w:szCs w:val="28"/>
          <w:lang w:eastAsia="zh-CN"/>
        </w:rPr>
        <w:t>，自携式</w:t>
      </w:r>
      <w:r>
        <w:rPr>
          <w:rFonts w:hint="eastAsia"/>
          <w:color w:val="auto"/>
          <w:szCs w:val="28"/>
          <w:lang w:val="en-US" w:eastAsia="zh-CN"/>
        </w:rPr>
        <w:t>陈列柜</w:t>
      </w:r>
      <w:r>
        <w:rPr>
          <w:rFonts w:hint="eastAsia"/>
          <w:color w:val="000000"/>
          <w:szCs w:val="28"/>
          <w:lang w:val="en-US" w:eastAsia="zh-CN"/>
        </w:rPr>
        <w:t>48h</w:t>
      </w:r>
      <w:r>
        <w:rPr>
          <w:rFonts w:hint="eastAsia"/>
          <w:color w:val="000000"/>
          <w:szCs w:val="28"/>
          <w:lang w:eastAsia="zh-CN"/>
        </w:rPr>
        <w:t>耗电量</w:t>
      </w:r>
      <w:r>
        <w:rPr>
          <w:rFonts w:hint="eastAsia"/>
          <w:color w:val="000000"/>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000000"/>
          <w:szCs w:val="28"/>
        </w:rPr>
      </w:pPr>
      <w:r>
        <w:rPr>
          <w:rFonts w:hint="eastAsia"/>
          <w:color w:val="000000"/>
          <w:szCs w:val="28"/>
          <w:lang w:val="en-US" w:eastAsia="zh-CN"/>
        </w:rPr>
        <w:t>TEC</w:t>
      </w:r>
      <w:r>
        <w:rPr>
          <w:rFonts w:hint="eastAsia"/>
          <w:color w:val="000000"/>
          <w:szCs w:val="28"/>
          <w:vertAlign w:val="subscript"/>
          <w:lang w:val="en-US" w:eastAsia="zh-CN"/>
        </w:rPr>
        <w:t>r</w:t>
      </w:r>
      <w:r>
        <w:rPr>
          <w:rFonts w:hint="eastAsia"/>
          <w:color w:val="000000"/>
          <w:szCs w:val="28"/>
          <w:vertAlign w:val="baseline"/>
          <w:lang w:val="en-US" w:eastAsia="zh-CN"/>
        </w:rPr>
        <w:t>(E)</w:t>
      </w:r>
      <w:r>
        <w:rPr>
          <w:rFonts w:cs="Times New Roman"/>
          <w:szCs w:val="28"/>
        </w:rPr>
        <w:t>——</w:t>
      </w:r>
      <w:r>
        <w:rPr>
          <w:rFonts w:hint="eastAsia" w:cs="Times New Roman"/>
          <w:szCs w:val="28"/>
          <w:lang w:val="en-US" w:eastAsia="zh-CN"/>
        </w:rPr>
        <w:t xml:space="preserve"> </w:t>
      </w:r>
      <w:r>
        <w:rPr>
          <w:rFonts w:hint="eastAsia"/>
          <w:color w:val="000000"/>
          <w:szCs w:val="28"/>
          <w:lang w:eastAsia="zh-CN"/>
        </w:rPr>
        <w:t>评价</w:t>
      </w:r>
      <w:r>
        <w:rPr>
          <w:rFonts w:hint="eastAsia"/>
          <w:color w:val="000000"/>
          <w:szCs w:val="28"/>
        </w:rPr>
        <w:t>工况下</w:t>
      </w:r>
      <w:r>
        <w:rPr>
          <w:rFonts w:hint="eastAsia"/>
          <w:color w:val="000000"/>
          <w:szCs w:val="28"/>
          <w:lang w:eastAsia="zh-CN"/>
        </w:rPr>
        <w:t>，远置式</w:t>
      </w:r>
      <w:r>
        <w:rPr>
          <w:rFonts w:hint="eastAsia"/>
          <w:color w:val="auto"/>
          <w:szCs w:val="28"/>
          <w:lang w:val="en-US" w:eastAsia="zh-CN"/>
        </w:rPr>
        <w:t>陈列柜</w:t>
      </w:r>
      <w:r>
        <w:rPr>
          <w:rFonts w:hint="eastAsia"/>
          <w:color w:val="000000"/>
          <w:szCs w:val="28"/>
          <w:lang w:val="en-US" w:eastAsia="zh-CN"/>
        </w:rPr>
        <w:t>48h</w:t>
      </w:r>
      <w:r>
        <w:rPr>
          <w:rFonts w:hint="eastAsia"/>
          <w:color w:val="000000"/>
          <w:szCs w:val="28"/>
          <w:lang w:eastAsia="zh-CN"/>
        </w:rPr>
        <w:t>耗电量</w:t>
      </w:r>
      <w:r>
        <w:rPr>
          <w:rFonts w:hint="eastAsia"/>
          <w:color w:val="000000"/>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000000"/>
          <w:szCs w:val="28"/>
        </w:rPr>
      </w:pPr>
      <w:r>
        <w:rPr>
          <w:rFonts w:hint="eastAsia"/>
          <w:color w:val="000000"/>
          <w:szCs w:val="28"/>
          <w:lang w:val="en-US" w:eastAsia="zh-CN"/>
        </w:rPr>
        <w:t>TEC</w:t>
      </w:r>
      <w:r>
        <w:rPr>
          <w:rFonts w:hint="eastAsia"/>
          <w:color w:val="000000"/>
          <w:szCs w:val="28"/>
          <w:vertAlign w:val="subscript"/>
          <w:lang w:val="en-US" w:eastAsia="zh-CN"/>
        </w:rPr>
        <w:t>c</w:t>
      </w:r>
      <w:r>
        <w:rPr>
          <w:rFonts w:hint="eastAsia"/>
          <w:color w:val="000000"/>
          <w:szCs w:val="28"/>
          <w:vertAlign w:val="baseline"/>
          <w:lang w:val="en-US" w:eastAsia="zh-CN"/>
        </w:rPr>
        <w:t>(E)</w:t>
      </w:r>
      <w:r>
        <w:rPr>
          <w:rFonts w:cs="Times New Roman"/>
          <w:szCs w:val="28"/>
        </w:rPr>
        <w:t>——</w:t>
      </w:r>
      <w:r>
        <w:rPr>
          <w:rFonts w:hint="eastAsia" w:cs="Times New Roman"/>
          <w:szCs w:val="28"/>
          <w:lang w:val="en-US" w:eastAsia="zh-CN"/>
        </w:rPr>
        <w:t xml:space="preserve"> </w:t>
      </w:r>
      <w:r>
        <w:rPr>
          <w:rFonts w:hint="eastAsia"/>
          <w:color w:val="000000"/>
          <w:szCs w:val="28"/>
          <w:lang w:eastAsia="zh-CN"/>
        </w:rPr>
        <w:t>评价</w:t>
      </w:r>
      <w:r>
        <w:rPr>
          <w:rFonts w:hint="eastAsia"/>
          <w:color w:val="000000"/>
          <w:szCs w:val="28"/>
        </w:rPr>
        <w:t>工况下</w:t>
      </w:r>
      <w:r>
        <w:rPr>
          <w:rFonts w:hint="eastAsia"/>
          <w:color w:val="000000"/>
          <w:szCs w:val="28"/>
          <w:lang w:eastAsia="zh-CN"/>
        </w:rPr>
        <w:t>，装配式冷库</w:t>
      </w:r>
      <w:r>
        <w:rPr>
          <w:rFonts w:hint="eastAsia"/>
          <w:color w:val="000000"/>
          <w:szCs w:val="28"/>
          <w:lang w:val="en-US" w:eastAsia="zh-CN"/>
        </w:rPr>
        <w:t>48h</w:t>
      </w:r>
      <w:r>
        <w:rPr>
          <w:rFonts w:hint="eastAsia"/>
          <w:color w:val="000000"/>
          <w:szCs w:val="28"/>
          <w:lang w:eastAsia="zh-CN"/>
        </w:rPr>
        <w:t>耗电量</w:t>
      </w:r>
      <w:r>
        <w:rPr>
          <w:rFonts w:hint="eastAsia"/>
          <w:color w:val="000000"/>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000000"/>
          <w:szCs w:val="28"/>
        </w:rPr>
      </w:pPr>
      <w:r>
        <w:rPr>
          <w:rFonts w:hint="eastAsia"/>
          <w:color w:val="000000"/>
          <w:szCs w:val="28"/>
          <w:lang w:val="en-US" w:eastAsia="zh-CN"/>
        </w:rPr>
        <w:t>TEC</w:t>
      </w:r>
      <w:r>
        <w:rPr>
          <w:rFonts w:hint="eastAsia"/>
          <w:color w:val="000000"/>
          <w:szCs w:val="28"/>
          <w:vertAlign w:val="subscript"/>
          <w:lang w:val="en-US" w:eastAsia="zh-CN"/>
        </w:rPr>
        <w:t>sm</w:t>
      </w:r>
      <w:r>
        <w:rPr>
          <w:rFonts w:hint="eastAsia"/>
          <w:color w:val="000000"/>
          <w:szCs w:val="28"/>
          <w:vertAlign w:val="baseline"/>
          <w:lang w:val="en-US" w:eastAsia="zh-CN"/>
        </w:rPr>
        <w:t>(E)</w:t>
      </w:r>
      <w:r>
        <w:rPr>
          <w:rFonts w:cs="Times New Roman"/>
          <w:szCs w:val="28"/>
        </w:rPr>
        <w:t>——</w:t>
      </w:r>
      <w:r>
        <w:rPr>
          <w:rFonts w:hint="eastAsia"/>
          <w:color w:val="000000"/>
          <w:szCs w:val="28"/>
          <w:lang w:eastAsia="zh-CN"/>
        </w:rPr>
        <w:t>评价</w:t>
      </w:r>
      <w:r>
        <w:rPr>
          <w:rFonts w:hint="eastAsia"/>
          <w:color w:val="000000"/>
          <w:szCs w:val="28"/>
        </w:rPr>
        <w:t>工况下</w:t>
      </w:r>
      <w:r>
        <w:rPr>
          <w:rFonts w:hint="eastAsia"/>
          <w:color w:val="000000"/>
          <w:szCs w:val="28"/>
          <w:lang w:eastAsia="zh-CN"/>
        </w:rPr>
        <w:t>，自携式冷藏</w:t>
      </w:r>
      <w:r>
        <w:rPr>
          <w:rFonts w:hint="eastAsia"/>
          <w:color w:val="000000"/>
          <w:szCs w:val="28"/>
          <w:lang w:val="en-US" w:eastAsia="zh-CN"/>
        </w:rPr>
        <w:t>陈列</w:t>
      </w:r>
      <w:r>
        <w:rPr>
          <w:rFonts w:hint="eastAsia"/>
          <w:color w:val="000000"/>
          <w:szCs w:val="28"/>
          <w:lang w:eastAsia="zh-CN"/>
        </w:rPr>
        <w:t>柜</w:t>
      </w:r>
      <w:r>
        <w:rPr>
          <w:rFonts w:hint="eastAsia"/>
          <w:color w:val="000000"/>
          <w:szCs w:val="28"/>
          <w:lang w:val="en-US" w:eastAsia="zh-CN"/>
        </w:rPr>
        <w:t>48h</w:t>
      </w:r>
      <w:r>
        <w:rPr>
          <w:rFonts w:hint="eastAsia"/>
          <w:color w:val="000000"/>
          <w:szCs w:val="28"/>
          <w:lang w:eastAsia="zh-CN"/>
        </w:rPr>
        <w:t>耗电量</w:t>
      </w:r>
      <w:r>
        <w:rPr>
          <w:rFonts w:hint="eastAsia"/>
          <w:color w:val="000000"/>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000000"/>
          <w:szCs w:val="28"/>
        </w:rPr>
      </w:pPr>
      <w:r>
        <w:rPr>
          <w:rFonts w:hint="eastAsia"/>
          <w:color w:val="000000"/>
          <w:szCs w:val="28"/>
          <w:lang w:val="en-US" w:eastAsia="zh-CN"/>
        </w:rPr>
        <w:t>TEC</w:t>
      </w:r>
      <w:r>
        <w:rPr>
          <w:rFonts w:hint="eastAsia"/>
          <w:color w:val="000000"/>
          <w:szCs w:val="28"/>
          <w:vertAlign w:val="subscript"/>
          <w:lang w:val="en-US" w:eastAsia="zh-CN"/>
        </w:rPr>
        <w:t>rm</w:t>
      </w:r>
      <w:r>
        <w:rPr>
          <w:rFonts w:hint="eastAsia"/>
          <w:color w:val="000000"/>
          <w:szCs w:val="28"/>
          <w:vertAlign w:val="baseline"/>
          <w:lang w:val="en-US" w:eastAsia="zh-CN"/>
        </w:rPr>
        <w:t>(E)</w:t>
      </w:r>
      <w:r>
        <w:rPr>
          <w:rFonts w:cs="Times New Roman"/>
          <w:szCs w:val="28"/>
        </w:rPr>
        <w:t>——</w:t>
      </w:r>
      <w:r>
        <w:rPr>
          <w:rFonts w:hint="eastAsia"/>
          <w:color w:val="000000"/>
          <w:szCs w:val="28"/>
          <w:lang w:eastAsia="zh-CN"/>
        </w:rPr>
        <w:t>评价</w:t>
      </w:r>
      <w:r>
        <w:rPr>
          <w:rFonts w:hint="eastAsia"/>
          <w:color w:val="000000"/>
          <w:szCs w:val="28"/>
        </w:rPr>
        <w:t>工况下</w:t>
      </w:r>
      <w:r>
        <w:rPr>
          <w:rFonts w:hint="eastAsia"/>
          <w:color w:val="000000"/>
          <w:szCs w:val="28"/>
          <w:lang w:eastAsia="zh-CN"/>
        </w:rPr>
        <w:t>，远置式冷藏</w:t>
      </w:r>
      <w:r>
        <w:rPr>
          <w:rFonts w:hint="eastAsia"/>
          <w:color w:val="000000"/>
          <w:szCs w:val="28"/>
          <w:lang w:val="en-US" w:eastAsia="zh-CN"/>
        </w:rPr>
        <w:t>陈列</w:t>
      </w:r>
      <w:r>
        <w:rPr>
          <w:rFonts w:hint="eastAsia"/>
          <w:color w:val="000000"/>
          <w:szCs w:val="28"/>
          <w:lang w:eastAsia="zh-CN"/>
        </w:rPr>
        <w:t>柜</w:t>
      </w:r>
      <w:r>
        <w:rPr>
          <w:rFonts w:hint="eastAsia"/>
          <w:color w:val="000000"/>
          <w:szCs w:val="28"/>
          <w:lang w:val="en-US" w:eastAsia="zh-CN"/>
        </w:rPr>
        <w:t>48h</w:t>
      </w:r>
      <w:r>
        <w:rPr>
          <w:rFonts w:hint="eastAsia"/>
          <w:color w:val="000000"/>
          <w:szCs w:val="28"/>
          <w:lang w:eastAsia="zh-CN"/>
        </w:rPr>
        <w:t>耗电量</w:t>
      </w:r>
      <w:r>
        <w:rPr>
          <w:rFonts w:hint="eastAsia"/>
          <w:color w:val="000000"/>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000000"/>
          <w:szCs w:val="28"/>
        </w:rPr>
      </w:pPr>
      <w:r>
        <w:rPr>
          <w:rFonts w:hint="eastAsia"/>
          <w:color w:val="000000"/>
          <w:szCs w:val="28"/>
          <w:lang w:val="en-US" w:eastAsia="zh-CN"/>
        </w:rPr>
        <w:t>TEC</w:t>
      </w:r>
      <w:r>
        <w:rPr>
          <w:rFonts w:hint="eastAsia"/>
          <w:color w:val="000000"/>
          <w:szCs w:val="28"/>
          <w:vertAlign w:val="subscript"/>
          <w:lang w:val="en-US" w:eastAsia="zh-CN"/>
        </w:rPr>
        <w:t>cm</w:t>
      </w:r>
      <w:r>
        <w:rPr>
          <w:rFonts w:hint="eastAsia"/>
          <w:color w:val="000000"/>
          <w:szCs w:val="28"/>
          <w:vertAlign w:val="baseline"/>
          <w:lang w:val="en-US" w:eastAsia="zh-CN"/>
        </w:rPr>
        <w:t>(E)</w:t>
      </w:r>
      <w:r>
        <w:rPr>
          <w:rFonts w:cs="Times New Roman"/>
          <w:szCs w:val="28"/>
        </w:rPr>
        <w:t>——</w:t>
      </w:r>
      <w:r>
        <w:rPr>
          <w:rFonts w:hint="eastAsia"/>
          <w:color w:val="000000"/>
          <w:szCs w:val="28"/>
          <w:lang w:eastAsia="zh-CN"/>
        </w:rPr>
        <w:t>评价</w:t>
      </w:r>
      <w:r>
        <w:rPr>
          <w:rFonts w:hint="eastAsia"/>
          <w:color w:val="000000"/>
          <w:szCs w:val="28"/>
        </w:rPr>
        <w:t>工况下</w:t>
      </w:r>
      <w:r>
        <w:rPr>
          <w:rFonts w:hint="eastAsia"/>
          <w:color w:val="000000"/>
          <w:szCs w:val="28"/>
          <w:lang w:eastAsia="zh-CN"/>
        </w:rPr>
        <w:t>，装配式冷藏库</w:t>
      </w:r>
      <w:r>
        <w:rPr>
          <w:rFonts w:hint="eastAsia"/>
          <w:color w:val="000000"/>
          <w:szCs w:val="28"/>
          <w:lang w:val="en-US" w:eastAsia="zh-CN"/>
        </w:rPr>
        <w:t>48h</w:t>
      </w:r>
      <w:r>
        <w:rPr>
          <w:rFonts w:hint="eastAsia"/>
          <w:color w:val="000000"/>
          <w:szCs w:val="28"/>
          <w:lang w:eastAsia="zh-CN"/>
        </w:rPr>
        <w:t>耗电量</w:t>
      </w:r>
      <w:r>
        <w:rPr>
          <w:rFonts w:hint="eastAsia"/>
          <w:color w:val="000000"/>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000000"/>
          <w:szCs w:val="28"/>
        </w:rPr>
      </w:pPr>
      <w:r>
        <w:rPr>
          <w:rFonts w:hint="eastAsia"/>
          <w:color w:val="000000"/>
          <w:szCs w:val="28"/>
          <w:lang w:val="en-US" w:eastAsia="zh-CN"/>
        </w:rPr>
        <w:t>TEC</w:t>
      </w:r>
      <w:r>
        <w:rPr>
          <w:rFonts w:hint="eastAsia"/>
          <w:color w:val="000000"/>
          <w:szCs w:val="28"/>
          <w:vertAlign w:val="subscript"/>
          <w:lang w:val="en-US" w:eastAsia="zh-CN"/>
        </w:rPr>
        <w:t>sf</w:t>
      </w:r>
      <w:r>
        <w:rPr>
          <w:rFonts w:hint="eastAsia"/>
          <w:color w:val="000000"/>
          <w:szCs w:val="28"/>
          <w:vertAlign w:val="baseline"/>
          <w:lang w:val="en-US" w:eastAsia="zh-CN"/>
        </w:rPr>
        <w:t>(E)</w:t>
      </w:r>
      <w:r>
        <w:rPr>
          <w:rFonts w:cs="Times New Roman"/>
          <w:szCs w:val="28"/>
        </w:rPr>
        <w:t>——</w:t>
      </w:r>
      <w:r>
        <w:rPr>
          <w:rFonts w:hint="eastAsia" w:cs="Times New Roman"/>
          <w:szCs w:val="28"/>
          <w:lang w:val="en-US" w:eastAsia="zh-CN"/>
        </w:rPr>
        <w:t xml:space="preserve"> </w:t>
      </w:r>
      <w:r>
        <w:rPr>
          <w:rFonts w:hint="eastAsia"/>
          <w:color w:val="000000"/>
          <w:szCs w:val="28"/>
          <w:lang w:eastAsia="zh-CN"/>
        </w:rPr>
        <w:t>评价</w:t>
      </w:r>
      <w:r>
        <w:rPr>
          <w:rFonts w:hint="eastAsia"/>
          <w:color w:val="000000"/>
          <w:szCs w:val="28"/>
        </w:rPr>
        <w:t>工况下</w:t>
      </w:r>
      <w:r>
        <w:rPr>
          <w:rFonts w:hint="eastAsia"/>
          <w:color w:val="000000"/>
          <w:szCs w:val="28"/>
          <w:lang w:eastAsia="zh-CN"/>
        </w:rPr>
        <w:t>，自携式冷冻</w:t>
      </w:r>
      <w:r>
        <w:rPr>
          <w:rFonts w:hint="eastAsia"/>
          <w:color w:val="000000"/>
          <w:szCs w:val="28"/>
          <w:lang w:val="en-US" w:eastAsia="zh-CN"/>
        </w:rPr>
        <w:t>陈列</w:t>
      </w:r>
      <w:r>
        <w:rPr>
          <w:rFonts w:hint="eastAsia"/>
          <w:color w:val="000000"/>
          <w:szCs w:val="28"/>
          <w:lang w:eastAsia="zh-CN"/>
        </w:rPr>
        <w:t>柜</w:t>
      </w:r>
      <w:r>
        <w:rPr>
          <w:rFonts w:hint="eastAsia"/>
          <w:color w:val="000000"/>
          <w:szCs w:val="28"/>
          <w:lang w:val="en-US" w:eastAsia="zh-CN"/>
        </w:rPr>
        <w:t>48h</w:t>
      </w:r>
      <w:r>
        <w:rPr>
          <w:rFonts w:hint="eastAsia"/>
          <w:color w:val="000000"/>
          <w:szCs w:val="28"/>
          <w:lang w:eastAsia="zh-CN"/>
        </w:rPr>
        <w:t>耗电量</w:t>
      </w:r>
      <w:r>
        <w:rPr>
          <w:rFonts w:hint="eastAsia"/>
          <w:color w:val="000000"/>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000000"/>
          <w:szCs w:val="28"/>
        </w:rPr>
      </w:pPr>
      <w:r>
        <w:rPr>
          <w:rFonts w:hint="eastAsia"/>
          <w:color w:val="000000"/>
          <w:szCs w:val="28"/>
          <w:lang w:val="en-US" w:eastAsia="zh-CN"/>
        </w:rPr>
        <w:t>TEC</w:t>
      </w:r>
      <w:r>
        <w:rPr>
          <w:rFonts w:hint="eastAsia"/>
          <w:color w:val="000000"/>
          <w:szCs w:val="28"/>
          <w:vertAlign w:val="subscript"/>
          <w:lang w:val="en-US" w:eastAsia="zh-CN"/>
        </w:rPr>
        <w:t>rf</w:t>
      </w:r>
      <w:r>
        <w:rPr>
          <w:rFonts w:hint="eastAsia"/>
          <w:color w:val="000000"/>
          <w:szCs w:val="28"/>
          <w:vertAlign w:val="baseline"/>
          <w:lang w:val="en-US" w:eastAsia="zh-CN"/>
        </w:rPr>
        <w:t>(E)</w:t>
      </w:r>
      <w:r>
        <w:rPr>
          <w:rFonts w:cs="Times New Roman"/>
          <w:szCs w:val="28"/>
        </w:rPr>
        <w:t>——</w:t>
      </w:r>
      <w:r>
        <w:rPr>
          <w:rFonts w:hint="eastAsia" w:cs="Times New Roman"/>
          <w:szCs w:val="28"/>
          <w:lang w:val="en-US" w:eastAsia="zh-CN"/>
        </w:rPr>
        <w:t xml:space="preserve"> </w:t>
      </w:r>
      <w:r>
        <w:rPr>
          <w:rFonts w:hint="eastAsia"/>
          <w:color w:val="000000"/>
          <w:szCs w:val="28"/>
          <w:lang w:eastAsia="zh-CN"/>
        </w:rPr>
        <w:t>评价</w:t>
      </w:r>
      <w:r>
        <w:rPr>
          <w:rFonts w:hint="eastAsia"/>
          <w:color w:val="000000"/>
          <w:szCs w:val="28"/>
        </w:rPr>
        <w:t>工况下</w:t>
      </w:r>
      <w:r>
        <w:rPr>
          <w:rFonts w:hint="eastAsia"/>
          <w:color w:val="000000"/>
          <w:szCs w:val="28"/>
          <w:lang w:eastAsia="zh-CN"/>
        </w:rPr>
        <w:t>，远置式冷冻</w:t>
      </w:r>
      <w:r>
        <w:rPr>
          <w:rFonts w:hint="eastAsia"/>
          <w:color w:val="000000"/>
          <w:szCs w:val="28"/>
          <w:lang w:val="en-US" w:eastAsia="zh-CN"/>
        </w:rPr>
        <w:t>陈列</w:t>
      </w:r>
      <w:r>
        <w:rPr>
          <w:rFonts w:hint="eastAsia"/>
          <w:color w:val="000000"/>
          <w:szCs w:val="28"/>
          <w:lang w:eastAsia="zh-CN"/>
        </w:rPr>
        <w:t>柜</w:t>
      </w:r>
      <w:r>
        <w:rPr>
          <w:rFonts w:hint="eastAsia"/>
          <w:color w:val="000000"/>
          <w:szCs w:val="28"/>
          <w:lang w:val="en-US" w:eastAsia="zh-CN"/>
        </w:rPr>
        <w:t>48h</w:t>
      </w:r>
      <w:r>
        <w:rPr>
          <w:rFonts w:hint="eastAsia"/>
          <w:color w:val="000000"/>
          <w:szCs w:val="28"/>
          <w:lang w:eastAsia="zh-CN"/>
        </w:rPr>
        <w:t>耗电量</w:t>
      </w:r>
      <w:r>
        <w:rPr>
          <w:rFonts w:hint="eastAsia"/>
          <w:color w:val="000000"/>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000000"/>
          <w:szCs w:val="28"/>
        </w:rPr>
      </w:pPr>
      <w:r>
        <w:rPr>
          <w:rFonts w:hint="eastAsia"/>
          <w:color w:val="000000"/>
          <w:szCs w:val="28"/>
          <w:lang w:val="en-US" w:eastAsia="zh-CN"/>
        </w:rPr>
        <w:t>TEC</w:t>
      </w:r>
      <w:r>
        <w:rPr>
          <w:rFonts w:hint="eastAsia"/>
          <w:color w:val="000000"/>
          <w:szCs w:val="28"/>
          <w:vertAlign w:val="subscript"/>
          <w:lang w:val="en-US" w:eastAsia="zh-CN"/>
        </w:rPr>
        <w:t>cf</w:t>
      </w:r>
      <w:r>
        <w:rPr>
          <w:rFonts w:hint="eastAsia"/>
          <w:color w:val="000000"/>
          <w:szCs w:val="28"/>
          <w:vertAlign w:val="baseline"/>
          <w:lang w:val="en-US" w:eastAsia="zh-CN"/>
        </w:rPr>
        <w:t>(E)</w:t>
      </w:r>
      <w:r>
        <w:rPr>
          <w:rFonts w:cs="Times New Roman"/>
          <w:szCs w:val="28"/>
        </w:rPr>
        <w:t>——</w:t>
      </w:r>
      <w:r>
        <w:rPr>
          <w:rFonts w:hint="eastAsia" w:cs="Times New Roman"/>
          <w:szCs w:val="28"/>
          <w:lang w:val="en-US" w:eastAsia="zh-CN"/>
        </w:rPr>
        <w:t xml:space="preserve"> </w:t>
      </w:r>
      <w:r>
        <w:rPr>
          <w:rFonts w:hint="eastAsia"/>
          <w:color w:val="000000"/>
          <w:szCs w:val="28"/>
          <w:lang w:eastAsia="zh-CN"/>
        </w:rPr>
        <w:t>评价</w:t>
      </w:r>
      <w:r>
        <w:rPr>
          <w:rFonts w:hint="eastAsia"/>
          <w:color w:val="000000"/>
          <w:szCs w:val="28"/>
        </w:rPr>
        <w:t>工况下</w:t>
      </w:r>
      <w:r>
        <w:rPr>
          <w:rFonts w:hint="eastAsia"/>
          <w:color w:val="000000"/>
          <w:szCs w:val="28"/>
          <w:lang w:eastAsia="zh-CN"/>
        </w:rPr>
        <w:t>，装配式冷冻库</w:t>
      </w:r>
      <w:r>
        <w:rPr>
          <w:rFonts w:hint="eastAsia"/>
          <w:color w:val="000000"/>
          <w:szCs w:val="28"/>
          <w:lang w:val="en-US" w:eastAsia="zh-CN"/>
        </w:rPr>
        <w:t>48h</w:t>
      </w:r>
      <w:r>
        <w:rPr>
          <w:rFonts w:hint="eastAsia"/>
          <w:color w:val="000000"/>
          <w:szCs w:val="28"/>
          <w:lang w:eastAsia="zh-CN"/>
        </w:rPr>
        <w:t>耗电量</w:t>
      </w:r>
      <w:r>
        <w:rPr>
          <w:rFonts w:hint="eastAsia"/>
          <w:color w:val="000000"/>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000000"/>
          <w:szCs w:val="28"/>
        </w:rPr>
      </w:pPr>
      <w:r>
        <w:rPr>
          <w:rFonts w:hint="eastAsia"/>
          <w:color w:val="000000"/>
          <w:szCs w:val="28"/>
          <w:lang w:val="en-US" w:eastAsia="zh-CN"/>
        </w:rPr>
        <w:t>TEC</w:t>
      </w:r>
      <w:r>
        <w:rPr>
          <w:rFonts w:hint="eastAsia"/>
          <w:color w:val="000000"/>
          <w:szCs w:val="28"/>
          <w:vertAlign w:val="subscript"/>
          <w:lang w:val="en-US" w:eastAsia="zh-CN"/>
        </w:rPr>
        <w:t>m</w:t>
      </w:r>
      <w:r>
        <w:rPr>
          <w:rFonts w:hint="eastAsia"/>
          <w:color w:val="000000"/>
          <w:szCs w:val="28"/>
          <w:vertAlign w:val="baseline"/>
          <w:lang w:val="en-US" w:eastAsia="zh-CN"/>
        </w:rPr>
        <w:t>(E)</w:t>
      </w:r>
      <w:r>
        <w:rPr>
          <w:rFonts w:cs="Times New Roman"/>
          <w:szCs w:val="28"/>
        </w:rPr>
        <w:t>——</w:t>
      </w:r>
      <w:r>
        <w:rPr>
          <w:rFonts w:hint="eastAsia" w:cs="Times New Roman"/>
          <w:szCs w:val="28"/>
          <w:lang w:val="en-US" w:eastAsia="zh-CN"/>
        </w:rPr>
        <w:t xml:space="preserve"> </w:t>
      </w:r>
      <w:r>
        <w:rPr>
          <w:rFonts w:hint="eastAsia"/>
          <w:highlight w:val="none"/>
          <w:lang w:val="en-US" w:eastAsia="zh-CN"/>
        </w:rPr>
        <w:t>评价工况下，单位冷藏容积日耗电量</w:t>
      </w:r>
      <w:r>
        <w:rPr>
          <w:rFonts w:hint="eastAsia"/>
          <w:color w:val="000000"/>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color w:val="000000"/>
          <w:szCs w:val="28"/>
          <w:lang w:eastAsia="zh-CN"/>
        </w:rPr>
      </w:pPr>
      <w:r>
        <w:rPr>
          <w:rFonts w:hint="eastAsia"/>
          <w:color w:val="000000"/>
          <w:szCs w:val="28"/>
          <w:lang w:val="en-US" w:eastAsia="zh-CN"/>
        </w:rPr>
        <w:t>TEC</w:t>
      </w:r>
      <w:r>
        <w:rPr>
          <w:rFonts w:hint="eastAsia"/>
          <w:color w:val="000000"/>
          <w:szCs w:val="28"/>
          <w:vertAlign w:val="subscript"/>
          <w:lang w:val="en-US" w:eastAsia="zh-CN"/>
        </w:rPr>
        <w:t>f</w:t>
      </w:r>
      <w:r>
        <w:rPr>
          <w:rFonts w:hint="eastAsia"/>
          <w:color w:val="000000"/>
          <w:szCs w:val="28"/>
          <w:vertAlign w:val="baseline"/>
          <w:lang w:val="en-US" w:eastAsia="zh-CN"/>
        </w:rPr>
        <w:t>(E)</w:t>
      </w:r>
      <w:r>
        <w:rPr>
          <w:rFonts w:cs="Times New Roman"/>
          <w:szCs w:val="28"/>
        </w:rPr>
        <w:t>——</w:t>
      </w:r>
      <w:r>
        <w:rPr>
          <w:rFonts w:hint="eastAsia" w:cs="Times New Roman"/>
          <w:szCs w:val="28"/>
          <w:lang w:val="en-US" w:eastAsia="zh-CN"/>
        </w:rPr>
        <w:t xml:space="preserve"> </w:t>
      </w:r>
      <w:r>
        <w:rPr>
          <w:rFonts w:hint="eastAsia"/>
          <w:highlight w:val="none"/>
          <w:lang w:val="en-US" w:eastAsia="zh-CN"/>
        </w:rPr>
        <w:t>评价工况下，单位冷冻容积日耗电量</w:t>
      </w:r>
      <w:r>
        <w:rPr>
          <w:rFonts w:hint="eastAsia"/>
          <w:color w:val="000000"/>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color w:val="000000"/>
          <w:szCs w:val="28"/>
        </w:rPr>
        <w:pPrChange w:id="994" w:author="Fine" w:date="2022-01-19T09:00:48Z">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pPr>
        </w:pPrChange>
      </w:pPr>
      <w:bookmarkStart w:id="80" w:name="_Toc25039_WPSOffice_Level1"/>
      <w:bookmarkStart w:id="81" w:name="_Toc14860_WPSOffice_Level1"/>
      <w:r>
        <w:rPr>
          <w:b/>
          <w:color w:val="000000"/>
          <w:szCs w:val="28"/>
        </w:rPr>
        <w:t>2.2.</w:t>
      </w:r>
      <w:r>
        <w:rPr>
          <w:rFonts w:hint="eastAsia"/>
          <w:b/>
          <w:color w:val="000000"/>
          <w:szCs w:val="28"/>
          <w:lang w:val="en-US" w:eastAsia="zh-CN"/>
        </w:rPr>
        <w:t>6</w:t>
      </w:r>
      <w:r>
        <w:rPr>
          <w:color w:val="000000"/>
          <w:szCs w:val="28"/>
        </w:rPr>
        <w:t>　比焓</w:t>
      </w:r>
      <w:bookmarkEnd w:id="80"/>
      <w:bookmarkEnd w:id="81"/>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ins w:id="996" w:author="Fine" w:date="2022-01-13T16:49:22Z"/>
          <w:rFonts w:hint="eastAsia"/>
          <w:color w:val="000000"/>
          <w:szCs w:val="28"/>
        </w:rPr>
        <w:pPrChange w:id="995" w:author="Fine" w:date="2022-01-13T13:45:51Z">
          <w:pPr>
            <w:keepNext w:val="0"/>
            <w:keepLines w:val="0"/>
            <w:pageBreakBefore w:val="0"/>
            <w:widowControl w:val="0"/>
            <w:tabs>
              <w:tab w:val="left" w:pos="735"/>
            </w:tabs>
            <w:kinsoku/>
            <w:wordWrap/>
            <w:overflowPunct/>
            <w:topLinePunct w:val="0"/>
            <w:autoSpaceDE/>
            <w:autoSpaceDN/>
            <w:bidi w:val="0"/>
            <w:adjustRightInd/>
            <w:snapToGrid/>
            <w:spacing w:line="360" w:lineRule="auto"/>
            <w:ind w:firstLine="0" w:firstLineChars="0"/>
            <w:textAlignment w:val="auto"/>
          </w:pPr>
        </w:pPrChange>
      </w:pPr>
      <w:bookmarkStart w:id="82" w:name="_Toc23139_WPSOffice_Level2"/>
      <w:bookmarkStart w:id="83" w:name="_Toc28561_WPSOffice_Level2"/>
      <w:r>
        <w:rPr>
          <w:rFonts w:hint="eastAsia"/>
          <w:i/>
          <w:iCs/>
          <w:color w:val="000000"/>
          <w:szCs w:val="28"/>
          <w:lang w:val="en-US" w:eastAsia="zh-CN"/>
        </w:rPr>
        <w:tab/>
      </w:r>
      <w:r>
        <w:rPr>
          <w:i/>
          <w:iCs/>
          <w:color w:val="000000"/>
          <w:szCs w:val="28"/>
        </w:rPr>
        <w:t>h</w:t>
      </w:r>
      <w:r>
        <w:rPr>
          <w:color w:val="000000"/>
          <w:szCs w:val="28"/>
          <w:vertAlign w:val="subscript"/>
        </w:rPr>
        <w:t>1</w:t>
      </w:r>
      <w:r>
        <w:rPr>
          <w:rFonts w:cs="Times New Roman"/>
          <w:szCs w:val="28"/>
        </w:rPr>
        <w:t>——</w:t>
      </w:r>
      <w:r>
        <w:rPr>
          <w:rFonts w:hint="eastAsia" w:cs="Times New Roman"/>
          <w:szCs w:val="28"/>
          <w:lang w:val="en-US" w:eastAsia="zh-CN"/>
        </w:rPr>
        <w:t xml:space="preserve"> </w:t>
      </w:r>
      <w:del w:id="997" w:author="Fine" w:date="2022-01-13T13:45:49Z">
        <w:r>
          <w:rPr>
            <w:rFonts w:hint="eastAsia"/>
            <w:color w:val="000000"/>
            <w:szCs w:val="28"/>
            <w:lang w:val="en-US" w:eastAsia="zh-CN"/>
          </w:rPr>
          <w:delText>制冷剂供液</w:delText>
        </w:r>
      </w:del>
      <w:del w:id="998" w:author="Fine" w:date="2022-01-13T13:45:49Z">
        <w:r>
          <w:rPr>
            <w:color w:val="000000"/>
            <w:szCs w:val="28"/>
          </w:rPr>
          <w:delText>比焓</w:delText>
        </w:r>
        <w:bookmarkEnd w:id="82"/>
        <w:bookmarkEnd w:id="83"/>
      </w:del>
      <w:ins w:id="999" w:author="Fine" w:date="2022-01-13T13:45:46Z">
        <w:r>
          <w:rPr>
            <w:color w:val="000000"/>
            <w:szCs w:val="28"/>
          </w:rPr>
          <w:t>制冷机组运行时制冷剂在冷凝器出口处比焓</w:t>
        </w:r>
      </w:ins>
      <w:r>
        <w:rPr>
          <w:rFonts w:hint="eastAsia"/>
          <w:color w:val="000000"/>
          <w:szCs w:val="28"/>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del w:id="1001" w:author="Fine" w:date="2022-01-13T13:45:46Z"/>
          <w:rFonts w:hint="eastAsia"/>
          <w:color w:val="000000"/>
          <w:szCs w:val="28"/>
        </w:rPr>
        <w:pPrChange w:id="1000" w:author="Fine" w:date="2022-01-13T13:45:51Z">
          <w:pPr>
            <w:keepNext w:val="0"/>
            <w:keepLines w:val="0"/>
            <w:pageBreakBefore w:val="0"/>
            <w:widowControl w:val="0"/>
            <w:tabs>
              <w:tab w:val="left" w:pos="735"/>
            </w:tabs>
            <w:kinsoku/>
            <w:wordWrap/>
            <w:overflowPunct/>
            <w:topLinePunct w:val="0"/>
            <w:autoSpaceDE/>
            <w:autoSpaceDN/>
            <w:bidi w:val="0"/>
            <w:adjustRightInd/>
            <w:snapToGrid/>
            <w:spacing w:line="360" w:lineRule="auto"/>
            <w:ind w:firstLine="0" w:firstLineChars="0"/>
            <w:textAlignment w:val="auto"/>
          </w:pPr>
        </w:pPrChange>
      </w:pP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color w:val="000000"/>
          <w:szCs w:val="28"/>
        </w:rPr>
        <w:pPrChange w:id="1002" w:author="Fine" w:date="2022-01-13T13:45:51Z">
          <w:pPr>
            <w:keepNext w:val="0"/>
            <w:keepLines w:val="0"/>
            <w:pageBreakBefore w:val="0"/>
            <w:widowControl w:val="0"/>
            <w:tabs>
              <w:tab w:val="left" w:pos="735"/>
            </w:tabs>
            <w:kinsoku/>
            <w:wordWrap/>
            <w:overflowPunct/>
            <w:topLinePunct w:val="0"/>
            <w:autoSpaceDE/>
            <w:autoSpaceDN/>
            <w:bidi w:val="0"/>
            <w:adjustRightInd/>
            <w:snapToGrid/>
            <w:spacing w:line="360" w:lineRule="auto"/>
            <w:ind w:firstLine="0" w:firstLineChars="0"/>
            <w:textAlignment w:val="auto"/>
          </w:pPr>
        </w:pPrChange>
      </w:pPr>
      <w:bookmarkStart w:id="84" w:name="_Toc30869_WPSOffice_Level2"/>
      <w:bookmarkStart w:id="85" w:name="_Toc20508_WPSOffice_Level2"/>
      <w:r>
        <w:rPr>
          <w:rFonts w:hint="eastAsia"/>
          <w:i/>
          <w:iCs/>
          <w:color w:val="000000"/>
          <w:szCs w:val="28"/>
          <w:lang w:val="en-US" w:eastAsia="zh-CN"/>
        </w:rPr>
        <w:tab/>
      </w:r>
      <w:r>
        <w:rPr>
          <w:i/>
          <w:iCs/>
          <w:color w:val="000000"/>
          <w:szCs w:val="28"/>
        </w:rPr>
        <w:t>h</w:t>
      </w:r>
      <w:r>
        <w:rPr>
          <w:color w:val="000000"/>
          <w:szCs w:val="28"/>
          <w:vertAlign w:val="subscript"/>
        </w:rPr>
        <w:t>2</w:t>
      </w:r>
      <w:r>
        <w:rPr>
          <w:rFonts w:cs="Times New Roman"/>
          <w:szCs w:val="28"/>
        </w:rPr>
        <w:t>——</w:t>
      </w:r>
      <w:r>
        <w:rPr>
          <w:rFonts w:hint="eastAsia" w:cs="Times New Roman"/>
          <w:szCs w:val="28"/>
          <w:lang w:val="en-US" w:eastAsia="zh-CN"/>
        </w:rPr>
        <w:t xml:space="preserve"> </w:t>
      </w:r>
      <w:del w:id="1003" w:author="Fine" w:date="2022-01-13T13:45:54Z">
        <w:r>
          <w:rPr>
            <w:rFonts w:hint="eastAsia"/>
            <w:color w:val="000000"/>
            <w:szCs w:val="28"/>
            <w:lang w:val="en-US" w:eastAsia="zh-CN"/>
          </w:rPr>
          <w:delText>制冷剂蒸发</w:delText>
        </w:r>
      </w:del>
      <w:del w:id="1004" w:author="Fine" w:date="2022-01-13T13:45:54Z">
        <w:r>
          <w:rPr>
            <w:color w:val="000000"/>
            <w:szCs w:val="28"/>
          </w:rPr>
          <w:delText>比焓</w:delText>
        </w:r>
        <w:bookmarkEnd w:id="84"/>
        <w:bookmarkEnd w:id="85"/>
      </w:del>
      <w:ins w:id="1005" w:author="Fine" w:date="2022-01-13T13:45:34Z">
        <w:r>
          <w:rPr>
            <w:color w:val="000000"/>
          </w:rPr>
          <w:t>制冷机组运行时制冷剂在蒸发器出口处比焓</w:t>
        </w:r>
      </w:ins>
      <w:r>
        <w:rPr>
          <w:rFonts w:hint="eastAsia"/>
          <w:color w:val="000000"/>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color w:val="000000" w:themeColor="text1"/>
          <w:szCs w:val="28"/>
          <w14:textFill>
            <w14:solidFill>
              <w14:schemeClr w14:val="tx1"/>
            </w14:solidFill>
          </w14:textFill>
        </w:rPr>
        <w:pPrChange w:id="1006" w:author="Fine" w:date="2022-01-19T09:00:48Z">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pPr>
        </w:pPrChange>
      </w:pPr>
      <w:r>
        <w:rPr>
          <w:b/>
          <w:color w:val="000000"/>
          <w:szCs w:val="28"/>
        </w:rPr>
        <w:t>2.2.</w:t>
      </w:r>
      <w:r>
        <w:rPr>
          <w:rFonts w:hint="eastAsia"/>
          <w:b/>
          <w:color w:val="000000"/>
          <w:szCs w:val="28"/>
          <w:lang w:val="en-US" w:eastAsia="zh-CN"/>
        </w:rPr>
        <w:t>7</w:t>
      </w:r>
      <w:r>
        <w:rPr>
          <w:rFonts w:hint="eastAsia"/>
          <w:color w:val="000000" w:themeColor="text1"/>
          <w:szCs w:val="28"/>
          <w14:textFill>
            <w14:solidFill>
              <w14:schemeClr w14:val="tx1"/>
            </w14:solidFill>
          </w14:textFill>
        </w:rPr>
        <w:t>　</w:t>
      </w:r>
      <w:r>
        <w:rPr>
          <w:color w:val="000000" w:themeColor="text1"/>
          <w:szCs w:val="28"/>
          <w14:textFill>
            <w14:solidFill>
              <w14:schemeClr w14:val="tx1"/>
            </w14:solidFill>
          </w14:textFill>
        </w:rPr>
        <w:t>温度</w:t>
      </w:r>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ins w:id="1007" w:author="Fine" w:date="2022-01-17T09:40:09Z"/>
          <w:rFonts w:hint="eastAsia"/>
          <w:color w:val="000000" w:themeColor="text1"/>
          <w:szCs w:val="28"/>
          <w14:textFill>
            <w14:solidFill>
              <w14:schemeClr w14:val="tx1"/>
            </w14:solidFill>
          </w14:textFill>
        </w:rPr>
      </w:pPr>
      <w:r>
        <w:rPr>
          <w:rFonts w:hint="eastAsia"/>
          <w:i/>
          <w:iCs/>
          <w:color w:val="000000" w:themeColor="text1"/>
          <w:szCs w:val="28"/>
          <w:lang w:val="en-US" w:eastAsia="zh-CN"/>
          <w14:textFill>
            <w14:solidFill>
              <w14:schemeClr w14:val="tx1"/>
            </w14:solidFill>
          </w14:textFill>
        </w:rPr>
        <w:tab/>
      </w:r>
      <w:ins w:id="1008" w:author="Fine" w:date="2022-01-17T09:40:07Z">
        <w:r>
          <w:rPr>
            <w:rFonts w:hint="eastAsia"/>
            <w:i/>
            <w:iCs/>
            <w:color w:val="000000" w:themeColor="text1"/>
            <w:szCs w:val="28"/>
            <w:lang w:val="en-US" w:eastAsia="zh-CN"/>
            <w14:textFill>
              <w14:solidFill>
                <w14:schemeClr w14:val="tx1"/>
              </w14:solidFill>
            </w14:textFill>
          </w:rPr>
          <w:t>t</w:t>
        </w:r>
      </w:ins>
      <w:ins w:id="1009" w:author="Fine" w:date="2022-01-17T09:40:07Z">
        <w:r>
          <w:rPr>
            <w:rFonts w:hint="eastAsia"/>
            <w:color w:val="000000" w:themeColor="text1"/>
            <w:szCs w:val="28"/>
            <w:vertAlign w:val="subscript"/>
            <w:lang w:val="en-US" w:eastAsia="zh-CN"/>
            <w14:textFill>
              <w14:solidFill>
                <w14:schemeClr w14:val="tx1"/>
              </w14:solidFill>
            </w14:textFill>
          </w:rPr>
          <w:t>c</w:t>
        </w:r>
      </w:ins>
      <w:ins w:id="1010" w:author="Fine" w:date="2022-01-17T09:40:07Z">
        <w:r>
          <w:rPr>
            <w:rFonts w:cs="Times New Roman"/>
            <w:color w:val="000000" w:themeColor="text1"/>
            <w:szCs w:val="28"/>
            <w14:textFill>
              <w14:solidFill>
                <w14:schemeClr w14:val="tx1"/>
              </w14:solidFill>
            </w14:textFill>
          </w:rPr>
          <w:t>——</w:t>
        </w:r>
      </w:ins>
      <w:ins w:id="1011" w:author="Fine" w:date="2022-01-17T09:40:07Z">
        <w:r>
          <w:rPr>
            <w:rFonts w:hint="eastAsia" w:cs="Times New Roman"/>
            <w:color w:val="000000" w:themeColor="text1"/>
            <w:szCs w:val="28"/>
            <w:lang w:val="en-US" w:eastAsia="zh-CN"/>
            <w14:textFill>
              <w14:solidFill>
                <w14:schemeClr w14:val="tx1"/>
              </w14:solidFill>
            </w14:textFill>
          </w:rPr>
          <w:t xml:space="preserve"> </w:t>
        </w:r>
      </w:ins>
      <w:ins w:id="1012" w:author="Fine" w:date="2022-01-17T09:40:07Z">
        <w:r>
          <w:rPr>
            <w:rFonts w:hint="eastAsia"/>
            <w:color w:val="000000" w:themeColor="text1"/>
            <w:lang w:val="en-US" w:eastAsia="zh-CN"/>
            <w14:textFill>
              <w14:solidFill>
                <w14:schemeClr w14:val="tx1"/>
              </w14:solidFill>
            </w14:textFill>
          </w:rPr>
          <w:t>冷库库</w:t>
        </w:r>
      </w:ins>
      <w:ins w:id="1013" w:author="Fine" w:date="2022-01-17T09:40:07Z">
        <w:r>
          <w:rPr>
            <w:rFonts w:hint="eastAsia"/>
            <w:color w:val="000000" w:themeColor="text1"/>
            <w14:textFill>
              <w14:solidFill>
                <w14:schemeClr w14:val="tx1"/>
              </w14:solidFill>
            </w14:textFill>
          </w:rPr>
          <w:t>内</w:t>
        </w:r>
      </w:ins>
      <w:ins w:id="1014" w:author="Fine" w:date="2022-01-17T09:40:07Z">
        <w:r>
          <w:rPr>
            <w:rFonts w:hint="eastAsia"/>
            <w:color w:val="000000" w:themeColor="text1"/>
            <w:lang w:val="en-US" w:eastAsia="zh-CN"/>
            <w14:textFill>
              <w14:solidFill>
                <w14:schemeClr w14:val="tx1"/>
              </w14:solidFill>
            </w14:textFill>
          </w:rPr>
          <w:t>瞬时</w:t>
        </w:r>
      </w:ins>
      <w:ins w:id="1015" w:author="Fine" w:date="2022-01-17T09:40:07Z">
        <w:r>
          <w:rPr>
            <w:rFonts w:hint="eastAsia"/>
            <w:color w:val="000000" w:themeColor="text1"/>
            <w14:textFill>
              <w14:solidFill>
                <w14:schemeClr w14:val="tx1"/>
              </w14:solidFill>
            </w14:textFill>
          </w:rPr>
          <w:t>温度</w:t>
        </w:r>
      </w:ins>
      <w:ins w:id="1016" w:author="Fine" w:date="2022-01-17T09:40:07Z">
        <w:r>
          <w:rPr>
            <w:rFonts w:hint="eastAsia"/>
            <w:color w:val="000000" w:themeColor="text1"/>
            <w:szCs w:val="28"/>
            <w14:textFill>
              <w14:solidFill>
                <w14:schemeClr w14:val="tx1"/>
              </w14:solidFill>
            </w14:textFill>
          </w:rPr>
          <w:t>；</w:t>
        </w:r>
      </w:ins>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ins w:id="1017" w:author="Fine" w:date="2022-01-17T09:40:56Z"/>
          <w:rFonts w:hint="eastAsia"/>
          <w:i w:val="0"/>
          <w:iCs w:val="0"/>
          <w:color w:val="000000" w:themeColor="text1"/>
          <w:szCs w:val="28"/>
          <w:lang w:val="en-US" w:eastAsia="zh-CN"/>
          <w:rPrChange w:id="1018" w:author="Fine" w:date="2022-01-17T09:42:17Z">
            <w:rPr>
              <w:ins w:id="1019" w:author="Fine" w:date="2022-01-17T09:40:56Z"/>
              <w:rFonts w:hint="eastAsia"/>
              <w:i/>
              <w:iCs/>
              <w:color w:val="000000" w:themeColor="text1"/>
              <w:szCs w:val="28"/>
              <w:lang w:val="en-US" w:eastAsia="zh-CN"/>
              <w14:textFill>
                <w14:solidFill>
                  <w14:schemeClr w14:val="tx1"/>
                </w14:solidFill>
              </w14:textFill>
            </w:rPr>
          </w:rPrChange>
          <w14:textFill>
            <w14:solidFill>
              <w14:schemeClr w14:val="tx1"/>
            </w14:solidFill>
          </w14:textFill>
        </w:rPr>
      </w:pPr>
      <w:ins w:id="1020" w:author="Fine" w:date="2022-01-17T09:40:41Z">
        <w:r>
          <w:rPr>
            <w:rFonts w:hint="eastAsia"/>
            <w:i/>
            <w:iCs/>
            <w:color w:val="000000" w:themeColor="text1"/>
            <w:szCs w:val="28"/>
            <w:lang w:val="en-US" w:eastAsia="zh-CN"/>
            <w14:textFill>
              <w14:solidFill>
                <w14:schemeClr w14:val="tx1"/>
              </w14:solidFill>
            </w14:textFill>
          </w:rPr>
          <w:tab/>
        </w:r>
      </w:ins>
      <w:ins w:id="1021" w:author="Fine" w:date="2022-01-17T09:40:14Z">
        <w:r>
          <w:rPr>
            <w:rFonts w:hint="eastAsia"/>
            <w:i/>
            <w:iCs/>
            <w:color w:val="000000" w:themeColor="text1"/>
            <w:szCs w:val="28"/>
            <w:lang w:val="en-US" w:eastAsia="zh-CN"/>
            <w:rPrChange w:id="1022" w:author="Fine" w:date="2022-01-17T09:40:32Z">
              <w:rPr>
                <w:rFonts w:hint="eastAsia"/>
                <w:i/>
                <w:iCs/>
                <w:color w:val="000000" w:themeColor="text1"/>
                <w:lang w:val="en-US" w:eastAsia="zh-CN"/>
                <w14:textFill>
                  <w14:solidFill>
                    <w14:schemeClr w14:val="tx1"/>
                  </w14:solidFill>
                </w14:textFill>
              </w:rPr>
            </w:rPrChange>
            <w14:textFill>
              <w14:solidFill>
                <w14:schemeClr w14:val="tx1"/>
              </w14:solidFill>
            </w14:textFill>
          </w:rPr>
          <w:t>t</w:t>
        </w:r>
      </w:ins>
      <w:ins w:id="1023" w:author="Fine" w:date="2022-01-17T09:40:14Z">
        <w:r>
          <w:rPr>
            <w:rFonts w:hint="eastAsia"/>
            <w:i/>
            <w:iCs/>
            <w:color w:val="000000" w:themeColor="text1"/>
            <w:szCs w:val="28"/>
            <w:vertAlign w:val="subscript"/>
            <w:lang w:val="en-US" w:eastAsia="zh-CN"/>
            <w:rPrChange w:id="1024" w:author="Fine" w:date="2022-01-17T09:40:36Z">
              <w:rPr>
                <w:rFonts w:hint="eastAsia"/>
                <w:color w:val="000000" w:themeColor="text1"/>
                <w:vertAlign w:val="subscript"/>
                <w:lang w:val="en-US" w:eastAsia="zh-CN"/>
                <w14:textFill>
                  <w14:solidFill>
                    <w14:schemeClr w14:val="tx1"/>
                  </w14:solidFill>
                </w14:textFill>
              </w:rPr>
            </w:rPrChange>
            <w14:textFill>
              <w14:solidFill>
                <w14:schemeClr w14:val="tx1"/>
              </w14:solidFill>
            </w14:textFill>
          </w:rPr>
          <w:t>ce</w:t>
        </w:r>
      </w:ins>
      <w:ins w:id="1025" w:author="Fine" w:date="2022-01-17T09:40:14Z">
        <w:r>
          <w:rPr>
            <w:rFonts w:hint="eastAsia" w:cs="Times New Roman"/>
            <w:i/>
            <w:iCs/>
            <w:color w:val="000000" w:themeColor="text1"/>
            <w:szCs w:val="28"/>
            <w:rPrChange w:id="1026" w:author="Fine" w:date="2022-01-17T09:40:32Z">
              <w:rPr>
                <w:rFonts w:cs="Times New Roman"/>
                <w:color w:val="000000" w:themeColor="text1"/>
                <w:szCs w:val="28"/>
                <w14:textFill>
                  <w14:solidFill>
                    <w14:schemeClr w14:val="tx1"/>
                  </w14:solidFill>
                </w14:textFill>
              </w:rPr>
            </w:rPrChange>
            <w14:textFill>
              <w14:solidFill>
                <w14:schemeClr w14:val="tx1"/>
              </w14:solidFill>
            </w14:textFill>
          </w:rPr>
          <w:t>——</w:t>
        </w:r>
      </w:ins>
      <w:ins w:id="1027" w:author="Fine" w:date="2022-01-17T09:40:14Z">
        <w:r>
          <w:rPr>
            <w:rFonts w:hint="eastAsia" w:cs="Times New Roman"/>
            <w:i/>
            <w:iCs/>
            <w:color w:val="000000" w:themeColor="text1"/>
            <w:szCs w:val="28"/>
            <w:lang w:val="en-US" w:eastAsia="zh-CN"/>
            <w:rPrChange w:id="1028" w:author="Fine" w:date="2022-01-17T09:40:32Z">
              <w:rPr>
                <w:rFonts w:hint="eastAsia" w:cs="Times New Roman"/>
                <w:color w:val="000000" w:themeColor="text1"/>
                <w:szCs w:val="28"/>
                <w:lang w:val="en-US" w:eastAsia="zh-CN"/>
                <w14:textFill>
                  <w14:solidFill>
                    <w14:schemeClr w14:val="tx1"/>
                  </w14:solidFill>
                </w14:textFill>
              </w:rPr>
            </w:rPrChange>
            <w14:textFill>
              <w14:solidFill>
                <w14:schemeClr w14:val="tx1"/>
              </w14:solidFill>
            </w14:textFill>
          </w:rPr>
          <w:t xml:space="preserve"> </w:t>
        </w:r>
      </w:ins>
      <w:ins w:id="1029" w:author="Fine" w:date="2022-01-17T09:40:14Z">
        <w:r>
          <w:rPr>
            <w:rFonts w:hint="eastAsia"/>
            <w:i w:val="0"/>
            <w:iCs w:val="0"/>
            <w:color w:val="000000" w:themeColor="text1"/>
            <w:szCs w:val="28"/>
            <w:lang w:val="en-US" w:eastAsia="zh-CN"/>
            <w:rPrChange w:id="1030" w:author="Fine" w:date="2022-01-17T09:42:17Z">
              <w:rPr>
                <w:rFonts w:hint="eastAsia"/>
                <w:color w:val="000000" w:themeColor="text1"/>
                <w:lang w:val="en-US" w:eastAsia="zh-CN"/>
                <w14:textFill>
                  <w14:solidFill>
                    <w14:schemeClr w14:val="tx1"/>
                  </w14:solidFill>
                </w14:textFill>
              </w:rPr>
            </w:rPrChange>
            <w14:textFill>
              <w14:solidFill>
                <w14:schemeClr w14:val="tx1"/>
              </w14:solidFill>
            </w14:textFill>
          </w:rPr>
          <w:t>冷库环境瞬时温度；</w:t>
        </w:r>
      </w:ins>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ins w:id="1031" w:author="Fine" w:date="2022-01-17T09:40:16Z"/>
          <w:rFonts w:hint="default"/>
          <w:i/>
          <w:iCs/>
          <w:color w:val="000000" w:themeColor="text1"/>
          <w:szCs w:val="28"/>
          <w:lang w:val="en-US" w:eastAsia="zh-CN"/>
          <w:rPrChange w:id="1032" w:author="Fine" w:date="2022-01-17T09:40:32Z">
            <w:rPr>
              <w:ins w:id="1033" w:author="Fine" w:date="2022-01-17T09:40:16Z"/>
              <w:rFonts w:hint="eastAsia"/>
              <w:color w:val="000000" w:themeColor="text1"/>
              <w:lang w:val="en-US" w:eastAsia="zh-CN"/>
              <w14:textFill>
                <w14:solidFill>
                  <w14:schemeClr w14:val="tx1"/>
                </w14:solidFill>
              </w14:textFill>
            </w:rPr>
          </w:rPrChange>
          <w14:textFill>
            <w14:solidFill>
              <w14:schemeClr w14:val="tx1"/>
            </w14:solidFill>
          </w14:textFill>
        </w:rPr>
      </w:pPr>
      <w:ins w:id="1034" w:author="Fine" w:date="2022-01-17T09:42:03Z">
        <w:r>
          <w:rPr>
            <w:rFonts w:hint="eastAsia"/>
            <w:i/>
            <w:iCs/>
            <w:color w:val="000000" w:themeColor="text1"/>
            <w:szCs w:val="28"/>
            <w:lang w:val="en-US" w:eastAsia="zh-CN"/>
            <w14:textFill>
              <w14:solidFill>
                <w14:schemeClr w14:val="tx1"/>
              </w14:solidFill>
            </w14:textFill>
          </w:rPr>
          <w:tab/>
        </w:r>
      </w:ins>
      <w:ins w:id="1035" w:author="Fine" w:date="2022-01-17T09:41:01Z">
        <w:r>
          <w:rPr>
            <w:rFonts w:hint="eastAsia"/>
            <w:i/>
            <w:iCs/>
            <w:color w:val="000000" w:themeColor="text1"/>
            <w:szCs w:val="28"/>
            <w:lang w:val="en-US" w:eastAsia="zh-CN"/>
            <w14:textFill>
              <w14:solidFill>
                <w14:schemeClr w14:val="tx1"/>
              </w14:solidFill>
            </w14:textFill>
          </w:rPr>
          <w:t>t</w:t>
        </w:r>
      </w:ins>
      <w:ins w:id="1036" w:author="Fine" w:date="2022-01-17T09:41:02Z">
        <w:r>
          <w:rPr>
            <w:rFonts w:hint="eastAsia"/>
            <w:i/>
            <w:iCs/>
            <w:color w:val="000000" w:themeColor="text1"/>
            <w:szCs w:val="28"/>
            <w:vertAlign w:val="subscript"/>
            <w:lang w:val="en-US" w:eastAsia="zh-CN"/>
            <w:rPrChange w:id="1037" w:author="Fine" w:date="2022-01-17T09:41:59Z">
              <w:rPr>
                <w:rFonts w:hint="eastAsia"/>
                <w:i/>
                <w:iCs/>
                <w:color w:val="000000" w:themeColor="text1"/>
                <w:szCs w:val="28"/>
                <w:lang w:val="en-US" w:eastAsia="zh-CN"/>
                <w14:textFill>
                  <w14:solidFill>
                    <w14:schemeClr w14:val="tx1"/>
                  </w14:solidFill>
                </w14:textFill>
              </w:rPr>
            </w:rPrChange>
            <w14:textFill>
              <w14:solidFill>
                <w14:schemeClr w14:val="tx1"/>
              </w14:solidFill>
            </w14:textFill>
          </w:rPr>
          <w:t>c</w:t>
        </w:r>
      </w:ins>
      <w:ins w:id="1038" w:author="Fine" w:date="2022-01-17T09:41:03Z">
        <w:r>
          <w:rPr>
            <w:rFonts w:hint="eastAsia"/>
            <w:i/>
            <w:iCs/>
            <w:color w:val="000000" w:themeColor="text1"/>
            <w:szCs w:val="28"/>
            <w:vertAlign w:val="subscript"/>
            <w:lang w:val="en-US" w:eastAsia="zh-CN"/>
            <w:rPrChange w:id="1039" w:author="Fine" w:date="2022-01-17T09:41:59Z">
              <w:rPr>
                <w:rFonts w:hint="eastAsia"/>
                <w:i/>
                <w:iCs/>
                <w:color w:val="000000" w:themeColor="text1"/>
                <w:szCs w:val="28"/>
                <w:lang w:val="en-US" w:eastAsia="zh-CN"/>
                <w14:textFill>
                  <w14:solidFill>
                    <w14:schemeClr w14:val="tx1"/>
                  </w14:solidFill>
                </w14:textFill>
              </w:rPr>
            </w:rPrChange>
            <w14:textFill>
              <w14:solidFill>
                <w14:schemeClr w14:val="tx1"/>
              </w14:solidFill>
            </w14:textFill>
          </w:rPr>
          <w:t>o</w:t>
        </w:r>
      </w:ins>
      <w:ins w:id="1040" w:author="Fine" w:date="2022-01-17T09:41:08Z">
        <w:r>
          <w:rPr>
            <w:rFonts w:hint="eastAsia" w:cs="Times New Roman"/>
            <w:i/>
            <w:iCs/>
            <w:color w:val="000000" w:themeColor="text1"/>
            <w:szCs w:val="28"/>
            <w14:textFill>
              <w14:solidFill>
                <w14:schemeClr w14:val="tx1"/>
              </w14:solidFill>
            </w14:textFill>
          </w:rPr>
          <w:t>——</w:t>
        </w:r>
      </w:ins>
      <w:ins w:id="1041" w:author="Fine" w:date="2022-01-17T09:42:05Z">
        <w:r>
          <w:rPr>
            <w:rFonts w:hint="eastAsia" w:cs="Times New Roman"/>
            <w:i w:val="0"/>
            <w:iCs w:val="0"/>
            <w:color w:val="000000" w:themeColor="text1"/>
            <w:szCs w:val="28"/>
            <w:lang w:val="en-US" w:eastAsia="zh-CN"/>
            <w:rPrChange w:id="1042" w:author="Fine" w:date="2022-01-17T09:42:10Z">
              <w:rPr>
                <w:rFonts w:hint="eastAsia" w:cs="Times New Roman"/>
                <w:i/>
                <w:iCs/>
                <w:color w:val="000000" w:themeColor="text1"/>
                <w:szCs w:val="28"/>
                <w:lang w:val="en-US" w:eastAsia="zh-CN"/>
                <w14:textFill>
                  <w14:solidFill>
                    <w14:schemeClr w14:val="tx1"/>
                  </w14:solidFill>
                </w14:textFill>
              </w:rPr>
            </w:rPrChange>
            <w14:textFill>
              <w14:solidFill>
                <w14:schemeClr w14:val="tx1"/>
              </w14:solidFill>
            </w14:textFill>
          </w:rPr>
          <w:t>瞬时</w:t>
        </w:r>
      </w:ins>
      <w:ins w:id="1043" w:author="Fine" w:date="2022-01-17T09:42:06Z">
        <w:r>
          <w:rPr>
            <w:rFonts w:hint="eastAsia" w:cs="Times New Roman"/>
            <w:i w:val="0"/>
            <w:iCs w:val="0"/>
            <w:color w:val="000000" w:themeColor="text1"/>
            <w:szCs w:val="28"/>
            <w:lang w:val="en-US" w:eastAsia="zh-CN"/>
            <w:rPrChange w:id="1044" w:author="Fine" w:date="2022-01-17T09:42:10Z">
              <w:rPr>
                <w:rFonts w:hint="eastAsia" w:cs="Times New Roman"/>
                <w:i/>
                <w:iCs/>
                <w:color w:val="000000" w:themeColor="text1"/>
                <w:szCs w:val="28"/>
                <w:lang w:val="en-US" w:eastAsia="zh-CN"/>
                <w14:textFill>
                  <w14:solidFill>
                    <w14:schemeClr w14:val="tx1"/>
                  </w14:solidFill>
                </w14:textFill>
              </w:rPr>
            </w:rPrChange>
            <w14:textFill>
              <w14:solidFill>
                <w14:schemeClr w14:val="tx1"/>
              </w14:solidFill>
            </w14:textFill>
          </w:rPr>
          <w:t>冷凝</w:t>
        </w:r>
      </w:ins>
      <w:ins w:id="1045" w:author="Fine" w:date="2022-01-17T09:42:07Z">
        <w:r>
          <w:rPr>
            <w:rFonts w:hint="eastAsia" w:cs="Times New Roman"/>
            <w:i w:val="0"/>
            <w:iCs w:val="0"/>
            <w:color w:val="000000" w:themeColor="text1"/>
            <w:szCs w:val="28"/>
            <w:lang w:val="en-US" w:eastAsia="zh-CN"/>
            <w:rPrChange w:id="1046" w:author="Fine" w:date="2022-01-17T09:42:10Z">
              <w:rPr>
                <w:rFonts w:hint="eastAsia" w:cs="Times New Roman"/>
                <w:i/>
                <w:iCs/>
                <w:color w:val="000000" w:themeColor="text1"/>
                <w:szCs w:val="28"/>
                <w:lang w:val="en-US" w:eastAsia="zh-CN"/>
                <w14:textFill>
                  <w14:solidFill>
                    <w14:schemeClr w14:val="tx1"/>
                  </w14:solidFill>
                </w14:textFill>
              </w:rPr>
            </w:rPrChange>
            <w14:textFill>
              <w14:solidFill>
                <w14:schemeClr w14:val="tx1"/>
              </w14:solidFill>
            </w14:textFill>
          </w:rPr>
          <w:t>温度</w:t>
        </w:r>
      </w:ins>
      <w:ins w:id="1047" w:author="Fine" w:date="2022-01-17T09:42:12Z">
        <w:r>
          <w:rPr>
            <w:rFonts w:hint="eastAsia" w:cs="Times New Roman"/>
            <w:i w:val="0"/>
            <w:iCs w:val="0"/>
            <w:color w:val="000000" w:themeColor="text1"/>
            <w:szCs w:val="28"/>
            <w:lang w:val="en-US" w:eastAsia="zh-CN"/>
            <w14:textFill>
              <w14:solidFill>
                <w14:schemeClr w14:val="tx1"/>
              </w14:solidFill>
            </w14:textFill>
          </w:rPr>
          <w:t>；</w:t>
        </w:r>
      </w:ins>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ins w:id="1048" w:author="Fine" w:date="2022-01-17T09:40:26Z"/>
          <w:rFonts w:hint="eastAsia"/>
          <w:i/>
          <w:iCs/>
          <w:color w:val="000000" w:themeColor="text1"/>
          <w:szCs w:val="28"/>
          <w:lang w:val="en-US" w:eastAsia="zh-CN"/>
          <w14:textFill>
            <w14:solidFill>
              <w14:schemeClr w14:val="tx1"/>
            </w14:solidFill>
          </w14:textFill>
        </w:rPr>
      </w:pPr>
      <w:ins w:id="1049" w:author="Fine" w:date="2022-01-17T09:40:43Z">
        <w:r>
          <w:rPr>
            <w:rFonts w:hint="eastAsia"/>
            <w:i/>
            <w:iCs/>
            <w:color w:val="000000" w:themeColor="text1"/>
            <w:szCs w:val="28"/>
            <w:lang w:val="en-US" w:eastAsia="zh-CN"/>
            <w14:textFill>
              <w14:solidFill>
                <w14:schemeClr w14:val="tx1"/>
              </w14:solidFill>
            </w14:textFill>
          </w:rPr>
          <w:tab/>
        </w:r>
      </w:ins>
      <w:ins w:id="1050" w:author="Fine" w:date="2022-01-17T09:40:27Z">
        <w:r>
          <w:rPr>
            <w:rFonts w:hint="eastAsia"/>
            <w:i/>
            <w:iCs/>
            <w:color w:val="000000" w:themeColor="text1"/>
            <w:szCs w:val="28"/>
            <w:lang w:val="en-US" w:eastAsia="zh-CN"/>
            <w:rPrChange w:id="1051" w:author="Fine" w:date="2022-01-17T09:40:32Z">
              <w:rPr>
                <w:rFonts w:hint="eastAsia"/>
                <w:i/>
                <w:iCs/>
                <w:color w:val="000000" w:themeColor="text1"/>
                <w:lang w:val="en-US" w:eastAsia="zh-CN"/>
                <w14:textFill>
                  <w14:solidFill>
                    <w14:schemeClr w14:val="tx1"/>
                  </w14:solidFill>
                </w14:textFill>
              </w:rPr>
            </w:rPrChange>
            <w14:textFill>
              <w14:solidFill>
                <w14:schemeClr w14:val="tx1"/>
              </w14:solidFill>
            </w14:textFill>
          </w:rPr>
          <w:t>t</w:t>
        </w:r>
      </w:ins>
      <w:ins w:id="1052" w:author="Fine" w:date="2022-01-17T09:40:27Z">
        <w:r>
          <w:rPr>
            <w:rFonts w:hint="eastAsia"/>
            <w:i/>
            <w:iCs/>
            <w:color w:val="000000" w:themeColor="text1"/>
            <w:szCs w:val="28"/>
            <w:vertAlign w:val="subscript"/>
            <w:lang w:val="en-US" w:eastAsia="zh-CN"/>
            <w:rPrChange w:id="1053" w:author="Fine" w:date="2022-01-17T09:40:38Z">
              <w:rPr>
                <w:rFonts w:hint="eastAsia"/>
                <w:color w:val="000000" w:themeColor="text1"/>
                <w:vertAlign w:val="subscript"/>
                <w:lang w:val="en-US" w:eastAsia="zh-CN"/>
                <w14:textFill>
                  <w14:solidFill>
                    <w14:schemeClr w14:val="tx1"/>
                  </w14:solidFill>
                </w14:textFill>
              </w:rPr>
            </w:rPrChange>
            <w14:textFill>
              <w14:solidFill>
                <w14:schemeClr w14:val="tx1"/>
              </w14:solidFill>
            </w14:textFill>
          </w:rPr>
          <w:t>coe</w:t>
        </w:r>
      </w:ins>
      <w:ins w:id="1054" w:author="Fine" w:date="2022-01-17T09:40:27Z">
        <w:r>
          <w:rPr>
            <w:rFonts w:hint="eastAsia" w:cs="Times New Roman"/>
            <w:i/>
            <w:iCs/>
            <w:color w:val="000000" w:themeColor="text1"/>
            <w:szCs w:val="28"/>
            <w:rPrChange w:id="1055" w:author="Fine" w:date="2022-01-17T09:40:32Z">
              <w:rPr>
                <w:rFonts w:cs="Times New Roman"/>
                <w:color w:val="000000" w:themeColor="text1"/>
                <w:szCs w:val="28"/>
                <w14:textFill>
                  <w14:solidFill>
                    <w14:schemeClr w14:val="tx1"/>
                  </w14:solidFill>
                </w14:textFill>
              </w:rPr>
            </w:rPrChange>
            <w14:textFill>
              <w14:solidFill>
                <w14:schemeClr w14:val="tx1"/>
              </w14:solidFill>
            </w14:textFill>
          </w:rPr>
          <w:t>——</w:t>
        </w:r>
      </w:ins>
      <w:ins w:id="1056" w:author="Fine" w:date="2022-01-17T09:40:27Z">
        <w:r>
          <w:rPr>
            <w:rFonts w:hint="eastAsia" w:cs="Times New Roman"/>
            <w:i/>
            <w:iCs/>
            <w:color w:val="000000" w:themeColor="text1"/>
            <w:szCs w:val="28"/>
            <w:lang w:val="en-US" w:eastAsia="zh-CN"/>
            <w:rPrChange w:id="1057" w:author="Fine" w:date="2022-01-17T09:40:32Z">
              <w:rPr>
                <w:rFonts w:hint="eastAsia" w:cs="Times New Roman"/>
                <w:color w:val="000000" w:themeColor="text1"/>
                <w:szCs w:val="28"/>
                <w:lang w:val="en-US" w:eastAsia="zh-CN"/>
                <w14:textFill>
                  <w14:solidFill>
                    <w14:schemeClr w14:val="tx1"/>
                  </w14:solidFill>
                </w14:textFill>
              </w:rPr>
            </w:rPrChange>
            <w14:textFill>
              <w14:solidFill>
                <w14:schemeClr w14:val="tx1"/>
              </w14:solidFill>
            </w14:textFill>
          </w:rPr>
          <w:t xml:space="preserve"> </w:t>
        </w:r>
      </w:ins>
      <w:ins w:id="1058" w:author="Fine" w:date="2022-01-17T09:40:27Z">
        <w:r>
          <w:rPr>
            <w:rFonts w:hint="eastAsia" w:cs="Times New Roman"/>
            <w:i w:val="0"/>
            <w:iCs w:val="0"/>
            <w:color w:val="000000" w:themeColor="text1"/>
            <w:szCs w:val="28"/>
            <w:lang w:val="en-US" w:eastAsia="zh-CN"/>
            <w:rPrChange w:id="1059" w:author="Fine" w:date="2022-01-17T09:42:21Z">
              <w:rPr>
                <w:rFonts w:hint="eastAsia" w:cs="Times New Roman"/>
                <w:color w:val="000000" w:themeColor="text1"/>
                <w:szCs w:val="28"/>
                <w:lang w:val="en-US" w:eastAsia="zh-CN"/>
                <w14:textFill>
                  <w14:solidFill>
                    <w14:schemeClr w14:val="tx1"/>
                  </w14:solidFill>
                </w14:textFill>
              </w:rPr>
            </w:rPrChange>
            <w14:textFill>
              <w14:solidFill>
                <w14:schemeClr w14:val="tx1"/>
              </w14:solidFill>
            </w14:textFill>
          </w:rPr>
          <w:t>压缩机组</w:t>
        </w:r>
      </w:ins>
      <w:ins w:id="1060" w:author="Fine" w:date="2022-01-17T09:40:27Z">
        <w:r>
          <w:rPr>
            <w:rFonts w:hint="eastAsia"/>
            <w:i w:val="0"/>
            <w:iCs w:val="0"/>
            <w:color w:val="000000" w:themeColor="text1"/>
            <w:szCs w:val="28"/>
            <w:lang w:val="en-US" w:eastAsia="zh-CN"/>
            <w:rPrChange w:id="1061" w:author="Fine" w:date="2022-01-17T09:42:21Z">
              <w:rPr>
                <w:rFonts w:hint="eastAsia"/>
                <w:color w:val="000000" w:themeColor="text1"/>
                <w:lang w:val="en-US" w:eastAsia="zh-CN"/>
                <w14:textFill>
                  <w14:solidFill>
                    <w14:schemeClr w14:val="tx1"/>
                  </w14:solidFill>
                </w14:textFill>
              </w:rPr>
            </w:rPrChange>
            <w14:textFill>
              <w14:solidFill>
                <w14:schemeClr w14:val="tx1"/>
              </w14:solidFill>
            </w14:textFill>
          </w:rPr>
          <w:t>环境瞬时温度；</w:t>
        </w:r>
      </w:ins>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del w:id="1062" w:author="Fine" w:date="2022-01-17T12:46:48Z"/>
          <w:rFonts w:hint="eastAsia"/>
          <w:color w:val="000000" w:themeColor="text1"/>
          <w:szCs w:val="28"/>
          <w14:textFill>
            <w14:solidFill>
              <w14:schemeClr w14:val="tx1"/>
            </w14:solidFill>
          </w14:textFill>
        </w:rPr>
      </w:pPr>
      <w:ins w:id="1063" w:author="Fine" w:date="2022-01-17T09:40:44Z">
        <w:r>
          <w:rPr>
            <w:rFonts w:hint="eastAsia"/>
            <w:i/>
            <w:iCs/>
            <w:color w:val="000000" w:themeColor="text1"/>
            <w:szCs w:val="28"/>
            <w:lang w:val="en-US" w:eastAsia="zh-CN"/>
            <w14:textFill>
              <w14:solidFill>
                <w14:schemeClr w14:val="tx1"/>
              </w14:solidFill>
            </w14:textFill>
          </w:rPr>
          <w:tab/>
        </w:r>
      </w:ins>
      <w:r>
        <w:rPr>
          <w:rFonts w:hint="eastAsia"/>
          <w:i/>
          <w:iCs/>
          <w:color w:val="000000" w:themeColor="text1"/>
          <w:szCs w:val="28"/>
          <w:lang w:val="en-US" w:eastAsia="zh-CN"/>
          <w14:textFill>
            <w14:solidFill>
              <w14:schemeClr w14:val="tx1"/>
            </w14:solidFill>
          </w14:textFill>
        </w:rPr>
        <w:t>t</w:t>
      </w:r>
      <w:r>
        <w:rPr>
          <w:rFonts w:hint="eastAsia"/>
          <w:i/>
          <w:iCs/>
          <w:color w:val="000000" w:themeColor="text1"/>
          <w:szCs w:val="28"/>
          <w:vertAlign w:val="subscript"/>
          <w:lang w:val="en-US" w:eastAsia="zh-CN"/>
          <w:rPrChange w:id="1064" w:author="Fine" w:date="2022-01-17T09:40:40Z">
            <w:rPr>
              <w:rFonts w:hint="eastAsia"/>
              <w:i w:val="0"/>
              <w:iCs w:val="0"/>
              <w:color w:val="000000" w:themeColor="text1"/>
              <w:szCs w:val="28"/>
              <w:vertAlign w:val="subscript"/>
              <w:lang w:val="en-US" w:eastAsia="zh-CN"/>
              <w14:textFill>
                <w14:solidFill>
                  <w14:schemeClr w14:val="tx1"/>
                </w14:solidFill>
              </w14:textFill>
            </w:rPr>
          </w:rPrChange>
          <w14:textFill>
            <w14:solidFill>
              <w14:schemeClr w14:val="tx1"/>
            </w14:solidFill>
          </w14:textFill>
        </w:rPr>
        <w:t>d</w:t>
      </w:r>
      <w:r>
        <w:rPr>
          <w:rFonts w:hint="eastAsia" w:cs="Times New Roman"/>
          <w:i/>
          <w:iCs/>
          <w:color w:val="000000" w:themeColor="text1"/>
          <w:szCs w:val="28"/>
          <w:rPrChange w:id="1065" w:author="Fine" w:date="2022-01-17T09:40:32Z">
            <w:rPr>
              <w:rFonts w:cs="Times New Roman"/>
              <w:color w:val="000000" w:themeColor="text1"/>
              <w:szCs w:val="28"/>
              <w14:textFill>
                <w14:solidFill>
                  <w14:schemeClr w14:val="tx1"/>
                </w14:solidFill>
              </w14:textFill>
            </w:rPr>
          </w:rPrChange>
          <w14:textFill>
            <w14:solidFill>
              <w14:schemeClr w14:val="tx1"/>
            </w14:solidFill>
          </w14:textFill>
        </w:rPr>
        <w:t>——</w:t>
      </w:r>
      <w:r>
        <w:rPr>
          <w:rFonts w:hint="eastAsia" w:cs="Times New Roman"/>
          <w:i/>
          <w:iCs/>
          <w:color w:val="000000" w:themeColor="text1"/>
          <w:szCs w:val="28"/>
          <w:lang w:val="en-US" w:eastAsia="zh-CN"/>
          <w:rPrChange w:id="1066" w:author="Fine" w:date="2022-01-17T09:40:32Z">
            <w:rPr>
              <w:rFonts w:hint="eastAsia" w:cs="Times New Roman"/>
              <w:color w:val="000000" w:themeColor="text1"/>
              <w:szCs w:val="28"/>
              <w:lang w:val="en-US" w:eastAsia="zh-CN"/>
              <w14:textFill>
                <w14:solidFill>
                  <w14:schemeClr w14:val="tx1"/>
                </w14:solidFill>
              </w14:textFill>
            </w:rPr>
          </w:rPrChange>
          <w14:textFill>
            <w14:solidFill>
              <w14:schemeClr w14:val="tx1"/>
            </w14:solidFill>
          </w14:textFill>
        </w:rPr>
        <w:t xml:space="preserve"> </w:t>
      </w:r>
      <w:r>
        <w:rPr>
          <w:rFonts w:hint="eastAsia"/>
          <w:i w:val="0"/>
          <w:iCs w:val="0"/>
          <w:color w:val="000000" w:themeColor="text1"/>
          <w:szCs w:val="28"/>
          <w:lang w:val="en-US" w:eastAsia="zh-CN"/>
          <w:rPrChange w:id="1067" w:author="Fine" w:date="2022-01-17T09:42:23Z">
            <w:rPr>
              <w:rFonts w:hint="eastAsia"/>
              <w:color w:val="000000" w:themeColor="text1"/>
              <w:szCs w:val="28"/>
              <w:lang w:val="en-US" w:eastAsia="zh-CN"/>
              <w14:textFill>
                <w14:solidFill>
                  <w14:schemeClr w14:val="tx1"/>
                </w14:solidFill>
              </w14:textFill>
            </w:rPr>
          </w:rPrChange>
          <w14:textFill>
            <w14:solidFill>
              <w14:schemeClr w14:val="tx1"/>
            </w14:solidFill>
          </w14:textFill>
        </w:rPr>
        <w:t>陈列柜</w:t>
      </w:r>
      <w:r>
        <w:rPr>
          <w:rFonts w:hint="eastAsia"/>
          <w:i w:val="0"/>
          <w:iCs w:val="0"/>
          <w:color w:val="000000" w:themeColor="text1"/>
          <w:szCs w:val="28"/>
          <w:rPrChange w:id="1068" w:author="Fine" w:date="2022-01-17T09:42:23Z">
            <w:rPr>
              <w:rFonts w:hint="eastAsia"/>
              <w:color w:val="000000" w:themeColor="text1"/>
              <w14:textFill>
                <w14:solidFill>
                  <w14:schemeClr w14:val="tx1"/>
                </w14:solidFill>
              </w14:textFill>
            </w:rPr>
          </w:rPrChange>
          <w14:textFill>
            <w14:solidFill>
              <w14:schemeClr w14:val="tx1"/>
            </w14:solidFill>
          </w14:textFill>
        </w:rPr>
        <w:t>柜内</w:t>
      </w:r>
      <w:r>
        <w:rPr>
          <w:rFonts w:hint="eastAsia"/>
          <w:i w:val="0"/>
          <w:iCs w:val="0"/>
          <w:color w:val="000000" w:themeColor="text1"/>
          <w:szCs w:val="28"/>
          <w:lang w:val="en-US" w:eastAsia="zh-CN"/>
          <w:rPrChange w:id="1069" w:author="Fine" w:date="2022-01-17T09:42:23Z">
            <w:rPr>
              <w:rFonts w:hint="eastAsia"/>
              <w:color w:val="000000" w:themeColor="text1"/>
              <w:lang w:val="en-US" w:eastAsia="zh-CN"/>
              <w14:textFill>
                <w14:solidFill>
                  <w14:schemeClr w14:val="tx1"/>
                </w14:solidFill>
              </w14:textFill>
            </w:rPr>
          </w:rPrChange>
          <w14:textFill>
            <w14:solidFill>
              <w14:schemeClr w14:val="tx1"/>
            </w14:solidFill>
          </w14:textFill>
        </w:rPr>
        <w:t>瞬时</w:t>
      </w:r>
      <w:r>
        <w:rPr>
          <w:rFonts w:hint="eastAsia"/>
          <w:i w:val="0"/>
          <w:iCs w:val="0"/>
          <w:color w:val="000000" w:themeColor="text1"/>
          <w:szCs w:val="28"/>
          <w:rPrChange w:id="1070" w:author="Fine" w:date="2022-01-17T09:42:23Z">
            <w:rPr>
              <w:rFonts w:hint="eastAsia"/>
              <w:color w:val="000000" w:themeColor="text1"/>
              <w14:textFill>
                <w14:solidFill>
                  <w14:schemeClr w14:val="tx1"/>
                </w14:solidFill>
              </w14:textFill>
            </w:rPr>
          </w:rPrChange>
          <w14:textFill>
            <w14:solidFill>
              <w14:schemeClr w14:val="tx1"/>
            </w14:solidFill>
          </w14:textFill>
        </w:rPr>
        <w:t>温度</w:t>
      </w:r>
      <w:r>
        <w:rPr>
          <w:rFonts w:hint="eastAsia"/>
          <w:i w:val="0"/>
          <w:iCs w:val="0"/>
          <w:color w:val="000000" w:themeColor="text1"/>
          <w:szCs w:val="28"/>
          <w:rPrChange w:id="1071" w:author="Fine" w:date="2022-01-17T09:42:23Z">
            <w:rPr>
              <w:rFonts w:hint="eastAsia"/>
              <w:color w:val="000000" w:themeColor="text1"/>
              <w:szCs w:val="28"/>
              <w14:textFill>
                <w14:solidFill>
                  <w14:schemeClr w14:val="tx1"/>
                </w14:solidFill>
              </w14:textFill>
            </w:rPr>
          </w:rPrChange>
          <w14:textFill>
            <w14:solidFill>
              <w14:schemeClr w14:val="tx1"/>
            </w14:solidFill>
          </w14:textFill>
        </w:rPr>
        <w:t>；</w:t>
      </w:r>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rFonts w:hint="eastAsia"/>
          <w:color w:val="000000" w:themeColor="text1"/>
          <w:szCs w:val="28"/>
          <w14:textFill>
            <w14:solidFill>
              <w14:schemeClr w14:val="tx1"/>
            </w14:solidFill>
          </w14:textFill>
        </w:rPr>
      </w:pPr>
      <w:del w:id="1072" w:author="Fine" w:date="2022-01-17T12:46:47Z">
        <w:r>
          <w:rPr>
            <w:rFonts w:hint="eastAsia"/>
            <w:i/>
            <w:iCs/>
            <w:color w:val="000000" w:themeColor="text1"/>
            <w:szCs w:val="28"/>
            <w:lang w:val="en-US" w:eastAsia="zh-CN"/>
            <w14:textFill>
              <w14:solidFill>
                <w14:schemeClr w14:val="tx1"/>
              </w14:solidFill>
            </w14:textFill>
          </w:rPr>
          <w:tab/>
        </w:r>
      </w:del>
      <w:del w:id="1073" w:author="Fine" w:date="2022-01-17T09:40:07Z">
        <w:r>
          <w:rPr>
            <w:rFonts w:hint="eastAsia"/>
            <w:i/>
            <w:iCs/>
            <w:color w:val="000000" w:themeColor="text1"/>
            <w:szCs w:val="28"/>
            <w:lang w:val="en-US" w:eastAsia="zh-CN"/>
            <w14:textFill>
              <w14:solidFill>
                <w14:schemeClr w14:val="tx1"/>
              </w14:solidFill>
            </w14:textFill>
          </w:rPr>
          <w:delText>t</w:delText>
        </w:r>
      </w:del>
      <w:del w:id="1074" w:author="Fine" w:date="2022-01-17T09:40:07Z">
        <w:r>
          <w:rPr>
            <w:rFonts w:hint="eastAsia"/>
            <w:color w:val="000000" w:themeColor="text1"/>
            <w:szCs w:val="28"/>
            <w:vertAlign w:val="subscript"/>
            <w:lang w:val="en-US" w:eastAsia="zh-CN"/>
            <w14:textFill>
              <w14:solidFill>
                <w14:schemeClr w14:val="tx1"/>
              </w14:solidFill>
            </w14:textFill>
          </w:rPr>
          <w:delText>c</w:delText>
        </w:r>
      </w:del>
      <w:del w:id="1075" w:author="Fine" w:date="2022-01-17T09:40:07Z">
        <w:r>
          <w:rPr>
            <w:rFonts w:cs="Times New Roman"/>
            <w:color w:val="000000" w:themeColor="text1"/>
            <w:szCs w:val="28"/>
            <w14:textFill>
              <w14:solidFill>
                <w14:schemeClr w14:val="tx1"/>
              </w14:solidFill>
            </w14:textFill>
          </w:rPr>
          <w:delText>——</w:delText>
        </w:r>
      </w:del>
      <w:del w:id="1076" w:author="Fine" w:date="2022-01-17T09:40:07Z">
        <w:r>
          <w:rPr>
            <w:rFonts w:hint="eastAsia" w:cs="Times New Roman"/>
            <w:color w:val="000000" w:themeColor="text1"/>
            <w:szCs w:val="28"/>
            <w:lang w:val="en-US" w:eastAsia="zh-CN"/>
            <w14:textFill>
              <w14:solidFill>
                <w14:schemeClr w14:val="tx1"/>
              </w14:solidFill>
            </w14:textFill>
          </w:rPr>
          <w:delText xml:space="preserve"> </w:delText>
        </w:r>
      </w:del>
      <w:del w:id="1077" w:author="Fine" w:date="2022-01-17T09:40:07Z">
        <w:r>
          <w:rPr>
            <w:rFonts w:hint="eastAsia"/>
            <w:color w:val="000000" w:themeColor="text1"/>
            <w:lang w:val="en-US" w:eastAsia="zh-CN"/>
            <w14:textFill>
              <w14:solidFill>
                <w14:schemeClr w14:val="tx1"/>
              </w14:solidFill>
            </w14:textFill>
          </w:rPr>
          <w:delText>冷库库</w:delText>
        </w:r>
      </w:del>
      <w:del w:id="1078" w:author="Fine" w:date="2022-01-17T09:40:07Z">
        <w:r>
          <w:rPr>
            <w:rFonts w:hint="eastAsia"/>
            <w:color w:val="000000" w:themeColor="text1"/>
            <w14:textFill>
              <w14:solidFill>
                <w14:schemeClr w14:val="tx1"/>
              </w14:solidFill>
            </w14:textFill>
          </w:rPr>
          <w:delText>内</w:delText>
        </w:r>
      </w:del>
      <w:del w:id="1079" w:author="Fine" w:date="2022-01-17T09:40:07Z">
        <w:r>
          <w:rPr>
            <w:rFonts w:hint="eastAsia"/>
            <w:color w:val="000000" w:themeColor="text1"/>
            <w:lang w:val="en-US" w:eastAsia="zh-CN"/>
            <w14:textFill>
              <w14:solidFill>
                <w14:schemeClr w14:val="tx1"/>
              </w14:solidFill>
            </w14:textFill>
          </w:rPr>
          <w:delText>瞬时</w:delText>
        </w:r>
      </w:del>
      <w:del w:id="1080" w:author="Fine" w:date="2022-01-17T09:40:07Z">
        <w:r>
          <w:rPr>
            <w:rFonts w:hint="eastAsia"/>
            <w:color w:val="000000" w:themeColor="text1"/>
            <w14:textFill>
              <w14:solidFill>
                <w14:schemeClr w14:val="tx1"/>
              </w14:solidFill>
            </w14:textFill>
          </w:rPr>
          <w:delText>温度</w:delText>
        </w:r>
      </w:del>
      <w:del w:id="1081" w:author="Fine" w:date="2022-01-17T09:40:07Z">
        <w:r>
          <w:rPr>
            <w:rFonts w:hint="eastAsia"/>
            <w:color w:val="000000" w:themeColor="text1"/>
            <w:szCs w:val="28"/>
            <w14:textFill>
              <w14:solidFill>
                <w14:schemeClr w14:val="tx1"/>
              </w14:solidFill>
            </w14:textFill>
          </w:rPr>
          <w:delText>；</w:delText>
        </w:r>
      </w:del>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rFonts w:hint="eastAsia"/>
          <w:color w:val="000000" w:themeColor="text1"/>
          <w:lang w:eastAsia="zh-CN"/>
          <w14:textFill>
            <w14:solidFill>
              <w14:schemeClr w14:val="tx1"/>
            </w14:solidFill>
          </w14:textFill>
        </w:rPr>
      </w:pPr>
      <w:r>
        <w:rPr>
          <w:rFonts w:hint="eastAsia"/>
          <w:i/>
          <w:iCs/>
          <w:color w:val="000000" w:themeColor="text1"/>
          <w:szCs w:val="28"/>
          <w:lang w:val="en-US" w:eastAsia="zh-CN"/>
          <w14:textFill>
            <w14:solidFill>
              <w14:schemeClr w14:val="tx1"/>
            </w14:solidFill>
          </w14:textFill>
        </w:rPr>
        <w:tab/>
      </w:r>
      <w:r>
        <w:rPr>
          <w:rFonts w:hint="eastAsia"/>
          <w:i/>
          <w:iCs/>
          <w:color w:val="000000" w:themeColor="text1"/>
          <w:szCs w:val="28"/>
          <w:lang w:val="en-US" w:eastAsia="zh-CN"/>
          <w14:textFill>
            <w14:solidFill>
              <w14:schemeClr w14:val="tx1"/>
            </w14:solidFill>
          </w14:textFill>
        </w:rPr>
        <w:t>t</w:t>
      </w:r>
      <w:r>
        <w:rPr>
          <w:rFonts w:hint="eastAsia"/>
          <w:i w:val="0"/>
          <w:iCs w:val="0"/>
          <w:color w:val="000000" w:themeColor="text1"/>
          <w:szCs w:val="28"/>
          <w:vertAlign w:val="subscript"/>
          <w:lang w:val="en-US" w:eastAsia="zh-CN"/>
          <w14:textFill>
            <w14:solidFill>
              <w14:schemeClr w14:val="tx1"/>
            </w14:solidFill>
          </w14:textFill>
        </w:rPr>
        <w:t>de</w:t>
      </w:r>
      <w:r>
        <w:rPr>
          <w:rFonts w:cs="Times New Roman"/>
          <w:color w:val="000000" w:themeColor="text1"/>
          <w:szCs w:val="28"/>
          <w14:textFill>
            <w14:solidFill>
              <w14:schemeClr w14:val="tx1"/>
            </w14:solidFill>
          </w14:textFill>
        </w:rPr>
        <w:t>——</w:t>
      </w:r>
      <w:r>
        <w:rPr>
          <w:rFonts w:hint="eastAsia" w:cs="Times New Roman"/>
          <w:color w:val="000000" w:themeColor="text1"/>
          <w:szCs w:val="28"/>
          <w:lang w:val="en-US" w:eastAsia="zh-CN"/>
          <w14:textFill>
            <w14:solidFill>
              <w14:schemeClr w14:val="tx1"/>
            </w14:solidFill>
          </w14:textFill>
        </w:rPr>
        <w:t xml:space="preserve"> </w:t>
      </w:r>
      <w:r>
        <w:rPr>
          <w:rFonts w:hint="eastAsia"/>
          <w:color w:val="000000" w:themeColor="text1"/>
          <w:szCs w:val="28"/>
          <w:lang w:val="en-US" w:eastAsia="zh-CN"/>
          <w14:textFill>
            <w14:solidFill>
              <w14:schemeClr w14:val="tx1"/>
            </w14:solidFill>
          </w14:textFill>
        </w:rPr>
        <w:t>陈列柜</w:t>
      </w:r>
      <w:r>
        <w:rPr>
          <w:rFonts w:hint="eastAsia"/>
          <w:color w:val="000000" w:themeColor="text1"/>
          <w:lang w:val="en-US" w:eastAsia="zh-CN"/>
          <w14:textFill>
            <w14:solidFill>
              <w14:schemeClr w14:val="tx1"/>
            </w14:solidFill>
          </w14:textFill>
        </w:rPr>
        <w:t>环境瞬时</w:t>
      </w:r>
      <w:r>
        <w:rPr>
          <w:rFonts w:hint="eastAsia"/>
          <w:color w:val="000000" w:themeColor="text1"/>
          <w14:textFill>
            <w14:solidFill>
              <w14:schemeClr w14:val="tx1"/>
            </w14:solidFill>
          </w14:textFill>
        </w:rPr>
        <w:t>温度</w:t>
      </w:r>
      <w:r>
        <w:rPr>
          <w:rFonts w:hint="eastAsia"/>
          <w:color w:val="000000" w:themeColor="text1"/>
          <w:lang w:eastAsia="zh-CN"/>
          <w14:textFill>
            <w14:solidFill>
              <w14:schemeClr w14:val="tx1"/>
            </w14:solidFill>
          </w14:textFill>
        </w:rPr>
        <w:t>；</w:t>
      </w:r>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del w:id="1083" w:author="Fine" w:date="2022-01-17T09:41:53Z"/>
          <w:rFonts w:hint="eastAsia"/>
          <w:color w:val="000000" w:themeColor="text1"/>
          <w:lang w:val="en-US" w:eastAsia="zh-CN"/>
          <w14:textFill>
            <w14:solidFill>
              <w14:schemeClr w14:val="tx1"/>
            </w14:solidFill>
          </w14:textFill>
        </w:rPr>
        <w:pPrChange w:id="1082" w:author="Fine" w:date="2022-01-17T09:41:50Z">
          <w:pPr>
            <w:keepNext w:val="0"/>
            <w:keepLines w:val="0"/>
            <w:pageBreakBefore w:val="0"/>
            <w:widowControl w:val="0"/>
            <w:tabs>
              <w:tab w:val="left" w:pos="735"/>
            </w:tabs>
            <w:kinsoku/>
            <w:wordWrap/>
            <w:overflowPunct/>
            <w:topLinePunct w:val="0"/>
            <w:autoSpaceDE/>
            <w:autoSpaceDN/>
            <w:bidi w:val="0"/>
            <w:adjustRightInd/>
            <w:snapToGrid/>
            <w:spacing w:line="360" w:lineRule="auto"/>
            <w:ind w:firstLine="0" w:firstLineChars="0"/>
            <w:textAlignment w:val="auto"/>
          </w:pPr>
        </w:pPrChange>
      </w:pPr>
      <w:ins w:id="1084" w:author="Fine" w:date="2022-01-17T09:41:50Z">
        <w:r>
          <w:rPr>
            <w:rFonts w:hint="eastAsia"/>
            <w:i/>
            <w:iCs/>
            <w:color w:val="000000" w:themeColor="text1"/>
            <w:lang w:val="en-US" w:eastAsia="zh-CN"/>
            <w14:textFill>
              <w14:solidFill>
                <w14:schemeClr w14:val="tx1"/>
              </w14:solidFill>
            </w14:textFill>
          </w:rPr>
          <w:tab/>
        </w:r>
      </w:ins>
      <w:ins w:id="1085" w:author="Fine" w:date="2022-01-17T09:41:20Z">
        <w:r>
          <w:rPr>
            <w:rFonts w:hint="eastAsia"/>
            <w:i/>
            <w:iCs/>
            <w:color w:val="000000" w:themeColor="text1"/>
            <w:lang w:val="en-US" w:eastAsia="zh-CN"/>
            <w14:textFill>
              <w14:solidFill>
                <w14:schemeClr w14:val="tx1"/>
              </w14:solidFill>
            </w14:textFill>
          </w:rPr>
          <w:t>t</w:t>
        </w:r>
      </w:ins>
      <w:ins w:id="1086" w:author="Fine" w:date="2022-01-17T09:41:22Z">
        <w:r>
          <w:rPr>
            <w:rFonts w:hint="eastAsia"/>
            <w:i/>
            <w:iCs/>
            <w:color w:val="000000" w:themeColor="text1"/>
            <w:vertAlign w:val="subscript"/>
            <w:lang w:val="en-US" w:eastAsia="zh-CN"/>
            <w:rPrChange w:id="1087" w:author="Fine" w:date="2022-01-17T09:41:25Z">
              <w:rPr>
                <w:rFonts w:hint="eastAsia"/>
                <w:i/>
                <w:iCs/>
                <w:color w:val="000000" w:themeColor="text1"/>
                <w:lang w:val="en-US" w:eastAsia="zh-CN"/>
                <w14:textFill>
                  <w14:solidFill>
                    <w14:schemeClr w14:val="tx1"/>
                  </w14:solidFill>
                </w14:textFill>
              </w:rPr>
            </w:rPrChange>
            <w14:textFill>
              <w14:solidFill>
                <w14:schemeClr w14:val="tx1"/>
              </w14:solidFill>
            </w14:textFill>
          </w:rPr>
          <w:t>e</w:t>
        </w:r>
      </w:ins>
      <w:ins w:id="1088" w:author="Fine" w:date="2022-01-17T09:41:31Z">
        <w:r>
          <w:rPr>
            <w:rFonts w:cs="Times New Roman"/>
            <w:color w:val="000000" w:themeColor="text1"/>
            <w:szCs w:val="28"/>
            <w14:textFill>
              <w14:solidFill>
                <w14:schemeClr w14:val="tx1"/>
              </w14:solidFill>
            </w14:textFill>
          </w:rPr>
          <w:t>——</w:t>
        </w:r>
      </w:ins>
      <w:ins w:id="1089" w:author="Fine" w:date="2022-01-17T09:41:31Z">
        <w:r>
          <w:rPr>
            <w:rFonts w:hint="eastAsia" w:cs="Times New Roman"/>
            <w:color w:val="000000" w:themeColor="text1"/>
            <w:szCs w:val="28"/>
            <w:lang w:val="en-US" w:eastAsia="zh-CN"/>
            <w14:textFill>
              <w14:solidFill>
                <w14:schemeClr w14:val="tx1"/>
              </w14:solidFill>
            </w14:textFill>
          </w:rPr>
          <w:t xml:space="preserve"> </w:t>
        </w:r>
      </w:ins>
      <w:ins w:id="1090" w:author="Fine" w:date="2022-01-17T09:41:35Z">
        <w:r>
          <w:rPr>
            <w:rFonts w:hint="eastAsia" w:cs="Times New Roman"/>
            <w:color w:val="000000" w:themeColor="text1"/>
            <w:szCs w:val="28"/>
            <w:lang w:val="en-US" w:eastAsia="zh-CN"/>
            <w14:textFill>
              <w14:solidFill>
                <w14:schemeClr w14:val="tx1"/>
              </w14:solidFill>
            </w14:textFill>
          </w:rPr>
          <w:t>瞬时</w:t>
        </w:r>
      </w:ins>
      <w:ins w:id="1091" w:author="Fine" w:date="2022-01-17T09:41:44Z">
        <w:r>
          <w:rPr>
            <w:rFonts w:hint="eastAsia" w:cs="Times New Roman"/>
            <w:color w:val="000000" w:themeColor="text1"/>
            <w:szCs w:val="28"/>
            <w:lang w:val="en-US" w:eastAsia="zh-CN"/>
            <w14:textFill>
              <w14:solidFill>
                <w14:schemeClr w14:val="tx1"/>
              </w14:solidFill>
            </w14:textFill>
          </w:rPr>
          <w:t>蒸发</w:t>
        </w:r>
      </w:ins>
      <w:ins w:id="1092" w:author="Fine" w:date="2022-01-17T09:41:45Z">
        <w:r>
          <w:rPr>
            <w:rFonts w:hint="eastAsia" w:cs="Times New Roman"/>
            <w:color w:val="000000" w:themeColor="text1"/>
            <w:szCs w:val="28"/>
            <w:lang w:val="en-US" w:eastAsia="zh-CN"/>
            <w14:textFill>
              <w14:solidFill>
                <w14:schemeClr w14:val="tx1"/>
              </w14:solidFill>
            </w14:textFill>
          </w:rPr>
          <w:t>温度</w:t>
        </w:r>
      </w:ins>
      <w:ins w:id="1093" w:author="Fine" w:date="2022-01-17T09:41:46Z">
        <w:r>
          <w:rPr>
            <w:rFonts w:hint="eastAsia" w:cs="Times New Roman"/>
            <w:color w:val="000000" w:themeColor="text1"/>
            <w:szCs w:val="28"/>
            <w:lang w:val="en-US" w:eastAsia="zh-CN"/>
            <w14:textFill>
              <w14:solidFill>
                <w14:schemeClr w14:val="tx1"/>
              </w14:solidFill>
            </w14:textFill>
          </w:rPr>
          <w:t>；</w:t>
        </w:r>
      </w:ins>
      <w:del w:id="1094" w:author="Fine" w:date="2022-01-17T09:41:20Z">
        <w:r>
          <w:rPr>
            <w:rFonts w:hint="eastAsia"/>
            <w:i/>
            <w:iCs/>
            <w:color w:val="000000" w:themeColor="text1"/>
            <w:lang w:val="en-US" w:eastAsia="zh-CN"/>
            <w14:textFill>
              <w14:solidFill>
                <w14:schemeClr w14:val="tx1"/>
              </w14:solidFill>
            </w14:textFill>
          </w:rPr>
          <w:tab/>
        </w:r>
      </w:del>
      <w:del w:id="1095" w:author="Fine" w:date="2022-01-17T09:40:14Z">
        <w:r>
          <w:rPr>
            <w:rFonts w:hint="eastAsia"/>
            <w:i/>
            <w:iCs/>
            <w:color w:val="000000" w:themeColor="text1"/>
            <w:lang w:val="en-US" w:eastAsia="zh-CN"/>
            <w14:textFill>
              <w14:solidFill>
                <w14:schemeClr w14:val="tx1"/>
              </w14:solidFill>
            </w14:textFill>
          </w:rPr>
          <w:delText>t</w:delText>
        </w:r>
      </w:del>
      <w:del w:id="1096" w:author="Fine" w:date="2022-01-17T09:40:14Z">
        <w:r>
          <w:rPr>
            <w:rFonts w:hint="eastAsia"/>
            <w:color w:val="000000" w:themeColor="text1"/>
            <w:vertAlign w:val="subscript"/>
            <w:lang w:val="en-US" w:eastAsia="zh-CN"/>
            <w14:textFill>
              <w14:solidFill>
                <w14:schemeClr w14:val="tx1"/>
              </w14:solidFill>
            </w14:textFill>
          </w:rPr>
          <w:delText>ce</w:delText>
        </w:r>
      </w:del>
      <w:del w:id="1097" w:author="Fine" w:date="2022-01-17T09:40:14Z">
        <w:r>
          <w:rPr>
            <w:rFonts w:cs="Times New Roman"/>
            <w:color w:val="000000" w:themeColor="text1"/>
            <w:szCs w:val="28"/>
            <w14:textFill>
              <w14:solidFill>
                <w14:schemeClr w14:val="tx1"/>
              </w14:solidFill>
            </w14:textFill>
          </w:rPr>
          <w:delText>——</w:delText>
        </w:r>
      </w:del>
      <w:del w:id="1098" w:author="Fine" w:date="2022-01-17T09:40:14Z">
        <w:r>
          <w:rPr>
            <w:rFonts w:hint="eastAsia" w:cs="Times New Roman"/>
            <w:color w:val="000000" w:themeColor="text1"/>
            <w:szCs w:val="28"/>
            <w:lang w:val="en-US" w:eastAsia="zh-CN"/>
            <w14:textFill>
              <w14:solidFill>
                <w14:schemeClr w14:val="tx1"/>
              </w14:solidFill>
            </w14:textFill>
          </w:rPr>
          <w:delText xml:space="preserve"> </w:delText>
        </w:r>
      </w:del>
      <w:del w:id="1099" w:author="Fine" w:date="2022-01-17T09:40:14Z">
        <w:r>
          <w:rPr>
            <w:rFonts w:hint="eastAsia"/>
            <w:color w:val="000000" w:themeColor="text1"/>
            <w:lang w:val="en-US" w:eastAsia="zh-CN"/>
            <w14:textFill>
              <w14:solidFill>
                <w14:schemeClr w14:val="tx1"/>
              </w14:solidFill>
            </w14:textFill>
          </w:rPr>
          <w:delText>冷库环境瞬时温度；</w:delText>
        </w:r>
      </w:del>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rFonts w:hint="default"/>
          <w:color w:val="000000" w:themeColor="text1"/>
          <w:lang w:val="en-US" w:eastAsia="zh-CN"/>
          <w14:textFill>
            <w14:solidFill>
              <w14:schemeClr w14:val="tx1"/>
            </w14:solidFill>
          </w14:textFill>
        </w:rPr>
        <w:pPrChange w:id="1100" w:author="Fine" w:date="2022-01-17T09:41:53Z">
          <w:pPr>
            <w:keepNext w:val="0"/>
            <w:keepLines w:val="0"/>
            <w:pageBreakBefore w:val="0"/>
            <w:widowControl w:val="0"/>
            <w:tabs>
              <w:tab w:val="left" w:pos="735"/>
            </w:tabs>
            <w:kinsoku/>
            <w:wordWrap/>
            <w:overflowPunct/>
            <w:topLinePunct w:val="0"/>
            <w:autoSpaceDE/>
            <w:autoSpaceDN/>
            <w:bidi w:val="0"/>
            <w:adjustRightInd/>
            <w:snapToGrid/>
            <w:spacing w:line="360" w:lineRule="auto"/>
            <w:ind w:firstLine="0" w:firstLineChars="0"/>
            <w:textAlignment w:val="auto"/>
          </w:pPr>
        </w:pPrChange>
      </w:pPr>
      <w:del w:id="1101" w:author="Fine" w:date="2022-01-17T09:41:53Z">
        <w:r>
          <w:rPr>
            <w:rFonts w:hint="eastAsia"/>
            <w:i/>
            <w:iCs/>
            <w:color w:val="000000" w:themeColor="text1"/>
            <w:lang w:val="en-US" w:eastAsia="zh-CN"/>
            <w14:textFill>
              <w14:solidFill>
                <w14:schemeClr w14:val="tx1"/>
              </w14:solidFill>
            </w14:textFill>
          </w:rPr>
          <w:tab/>
        </w:r>
      </w:del>
      <w:del w:id="1102" w:author="Fine" w:date="2022-01-17T09:40:23Z">
        <w:r>
          <w:rPr>
            <w:rFonts w:hint="eastAsia"/>
            <w:i/>
            <w:iCs/>
            <w:color w:val="000000" w:themeColor="text1"/>
            <w:lang w:val="en-US" w:eastAsia="zh-CN"/>
            <w14:textFill>
              <w14:solidFill>
                <w14:schemeClr w14:val="tx1"/>
              </w14:solidFill>
            </w14:textFill>
          </w:rPr>
          <w:delText>t</w:delText>
        </w:r>
      </w:del>
      <w:del w:id="1103" w:author="Fine" w:date="2022-01-17T09:40:23Z">
        <w:r>
          <w:rPr>
            <w:rFonts w:hint="eastAsia"/>
            <w:color w:val="000000" w:themeColor="text1"/>
            <w:vertAlign w:val="subscript"/>
            <w:lang w:val="en-US" w:eastAsia="zh-CN"/>
            <w14:textFill>
              <w14:solidFill>
                <w14:schemeClr w14:val="tx1"/>
              </w14:solidFill>
            </w14:textFill>
          </w:rPr>
          <w:delText>coe</w:delText>
        </w:r>
      </w:del>
      <w:del w:id="1104" w:author="Fine" w:date="2022-01-17T09:40:23Z">
        <w:r>
          <w:rPr>
            <w:rFonts w:cs="Times New Roman"/>
            <w:color w:val="000000" w:themeColor="text1"/>
            <w:szCs w:val="28"/>
            <w14:textFill>
              <w14:solidFill>
                <w14:schemeClr w14:val="tx1"/>
              </w14:solidFill>
            </w14:textFill>
          </w:rPr>
          <w:delText>——</w:delText>
        </w:r>
      </w:del>
      <w:del w:id="1105" w:author="Fine" w:date="2022-01-17T09:40:23Z">
        <w:r>
          <w:rPr>
            <w:rFonts w:hint="eastAsia" w:cs="Times New Roman"/>
            <w:color w:val="000000" w:themeColor="text1"/>
            <w:szCs w:val="28"/>
            <w:lang w:val="en-US" w:eastAsia="zh-CN"/>
            <w14:textFill>
              <w14:solidFill>
                <w14:schemeClr w14:val="tx1"/>
              </w14:solidFill>
            </w14:textFill>
          </w:rPr>
          <w:delText xml:space="preserve"> 压缩机组</w:delText>
        </w:r>
      </w:del>
      <w:del w:id="1106" w:author="Fine" w:date="2022-01-17T09:40:23Z">
        <w:r>
          <w:rPr>
            <w:rFonts w:hint="eastAsia"/>
            <w:color w:val="000000" w:themeColor="text1"/>
            <w:lang w:val="en-US" w:eastAsia="zh-CN"/>
            <w14:textFill>
              <w14:solidFill>
                <w14:schemeClr w14:val="tx1"/>
              </w14:solidFill>
            </w14:textFill>
          </w:rPr>
          <w:delText>环境瞬时温度；</w:delText>
        </w:r>
      </w:del>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0" w:firstLineChars="0"/>
        <w:textAlignment w:val="auto"/>
        <w:rPr>
          <w:ins w:id="1107" w:author="Fine" w:date="2022-01-17T09:42:31Z"/>
          <w:rFonts w:hint="eastAsia"/>
          <w:color w:val="auto"/>
          <w:szCs w:val="28"/>
          <w:rPrChange w:id="1108" w:author="马超" w:date="2022-01-17T13:34:18Z">
            <w:rPr>
              <w:ins w:id="1109" w:author="Fine" w:date="2022-01-17T09:42:31Z"/>
              <w:rFonts w:hint="eastAsia"/>
              <w:color w:val="000000" w:themeColor="text1"/>
              <w:szCs w:val="28"/>
              <w14:textFill>
                <w14:solidFill>
                  <w14:schemeClr w14:val="tx1"/>
                </w14:solidFill>
              </w14:textFill>
            </w:rPr>
          </w:rPrChange>
        </w:rPr>
      </w:pPr>
      <w:ins w:id="1110" w:author="Fine" w:date="2022-01-17T09:42:31Z">
        <w:r>
          <w:rPr>
            <w:rFonts w:hint="eastAsia"/>
            <w:i/>
            <w:iCs/>
            <w:color w:val="000000" w:themeColor="text1"/>
            <w:szCs w:val="28"/>
            <w:lang w:val="en-US" w:eastAsia="zh-CN"/>
            <w14:textFill>
              <w14:solidFill>
                <w14:schemeClr w14:val="tx1"/>
              </w14:solidFill>
            </w14:textFill>
          </w:rPr>
          <w:tab/>
        </w:r>
      </w:ins>
      <w:ins w:id="1111" w:author="Fine" w:date="2022-01-17T09:42:31Z">
        <w:r>
          <w:rPr>
            <w:i/>
            <w:iCs/>
            <w:color w:val="000000" w:themeColor="text1"/>
            <w:szCs w:val="28"/>
            <w14:textFill>
              <w14:solidFill>
                <w14:schemeClr w14:val="tx1"/>
              </w14:solidFill>
            </w14:textFill>
          </w:rPr>
          <w:t>T</w:t>
        </w:r>
      </w:ins>
      <w:ins w:id="1112" w:author="Fine" w:date="2022-01-17T09:42:31Z">
        <w:r>
          <w:rPr>
            <w:rFonts w:hint="eastAsia"/>
            <w:color w:val="000000" w:themeColor="text1"/>
            <w:szCs w:val="28"/>
            <w:vertAlign w:val="subscript"/>
            <w:lang w:val="en-US" w:eastAsia="zh-CN"/>
            <w14:textFill>
              <w14:solidFill>
                <w14:schemeClr w14:val="tx1"/>
              </w14:solidFill>
            </w14:textFill>
          </w:rPr>
          <w:t>c</w:t>
        </w:r>
      </w:ins>
      <w:ins w:id="1113" w:author="Fine" w:date="2022-01-17T09:42:31Z">
        <w:r>
          <w:rPr>
            <w:rFonts w:cs="Times New Roman"/>
            <w:color w:val="000000" w:themeColor="text1"/>
            <w:szCs w:val="28"/>
            <w14:textFill>
              <w14:solidFill>
                <w14:schemeClr w14:val="tx1"/>
              </w14:solidFill>
            </w14:textFill>
          </w:rPr>
          <w:t>——</w:t>
        </w:r>
      </w:ins>
      <w:ins w:id="1114" w:author="Fine" w:date="2022-01-17T09:42:31Z">
        <w:r>
          <w:rPr>
            <w:rFonts w:hint="eastAsia" w:cs="Times New Roman"/>
            <w:color w:val="000000" w:themeColor="text1"/>
            <w:szCs w:val="28"/>
            <w:lang w:val="en-US" w:eastAsia="zh-CN"/>
            <w14:textFill>
              <w14:solidFill>
                <w14:schemeClr w14:val="tx1"/>
              </w14:solidFill>
            </w14:textFill>
          </w:rPr>
          <w:t xml:space="preserve"> </w:t>
        </w:r>
      </w:ins>
      <w:ins w:id="1115" w:author="Fine" w:date="2022-01-17T09:42:31Z">
        <w:r>
          <w:rPr>
            <w:rFonts w:hint="eastAsia"/>
            <w:color w:val="auto"/>
            <w:szCs w:val="28"/>
            <w:lang w:eastAsia="zh-CN"/>
            <w:rPrChange w:id="1116" w:author="马超" w:date="2022-01-17T13:34:18Z">
              <w:rPr>
                <w:rFonts w:hint="eastAsia"/>
                <w:color w:val="000000" w:themeColor="text1"/>
                <w:szCs w:val="28"/>
                <w:lang w:eastAsia="zh-CN"/>
                <w14:textFill>
                  <w14:solidFill>
                    <w14:schemeClr w14:val="tx1"/>
                  </w14:solidFill>
                </w14:textFill>
              </w:rPr>
            </w:rPrChange>
          </w:rPr>
          <w:t>冷库工作</w:t>
        </w:r>
      </w:ins>
      <w:ins w:id="1117" w:author="Fine" w:date="2022-01-17T09:42:31Z">
        <w:r>
          <w:rPr>
            <w:color w:val="auto"/>
            <w:szCs w:val="28"/>
            <w:rPrChange w:id="1118" w:author="马超" w:date="2022-01-17T13:34:18Z">
              <w:rPr>
                <w:color w:val="000000" w:themeColor="text1"/>
                <w:szCs w:val="28"/>
                <w14:textFill>
                  <w14:solidFill>
                    <w14:schemeClr w14:val="tx1"/>
                  </w14:solidFill>
                </w14:textFill>
              </w:rPr>
            </w:rPrChange>
          </w:rPr>
          <w:t>温度</w:t>
        </w:r>
      </w:ins>
      <w:ins w:id="1119" w:author="Fine" w:date="2022-01-17T09:42:31Z">
        <w:r>
          <w:rPr>
            <w:rFonts w:hint="eastAsia"/>
            <w:color w:val="auto"/>
            <w:szCs w:val="28"/>
            <w:rPrChange w:id="1120" w:author="马超" w:date="2022-01-17T13:34:18Z">
              <w:rPr>
                <w:rFonts w:hint="eastAsia"/>
                <w:color w:val="000000" w:themeColor="text1"/>
                <w:szCs w:val="28"/>
                <w14:textFill>
                  <w14:solidFill>
                    <w14:schemeClr w14:val="tx1"/>
                  </w14:solidFill>
                </w14:textFill>
              </w:rPr>
            </w:rPrChange>
          </w:rPr>
          <w:t>；</w:t>
        </w:r>
      </w:ins>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0" w:firstLineChars="0"/>
        <w:textAlignment w:val="auto"/>
        <w:rPr>
          <w:ins w:id="1121" w:author="Fine" w:date="2022-01-17T09:42:59Z"/>
          <w:rFonts w:hint="eastAsia"/>
          <w:color w:val="000000" w:themeColor="text1"/>
          <w:szCs w:val="28"/>
          <w14:textFill>
            <w14:solidFill>
              <w14:schemeClr w14:val="tx1"/>
            </w14:solidFill>
          </w14:textFill>
        </w:rPr>
      </w:pPr>
      <w:ins w:id="1122" w:author="Fine" w:date="2022-01-17T09:42:36Z">
        <w:r>
          <w:rPr>
            <w:rFonts w:hint="eastAsia"/>
            <w:i/>
            <w:iCs/>
            <w:color w:val="000000" w:themeColor="text1"/>
            <w:szCs w:val="28"/>
            <w:lang w:val="en-US" w:eastAsia="zh-CN"/>
            <w14:textFill>
              <w14:solidFill>
                <w14:schemeClr w14:val="tx1"/>
              </w14:solidFill>
            </w14:textFill>
          </w:rPr>
          <w:tab/>
        </w:r>
      </w:ins>
      <w:ins w:id="1123" w:author="Fine" w:date="2022-01-17T09:42:36Z">
        <w:r>
          <w:rPr>
            <w:i/>
            <w:iCs/>
            <w:color w:val="000000" w:themeColor="text1"/>
            <w:szCs w:val="28"/>
            <w14:textFill>
              <w14:solidFill>
                <w14:schemeClr w14:val="tx1"/>
              </w14:solidFill>
            </w14:textFill>
          </w:rPr>
          <w:t>T</w:t>
        </w:r>
      </w:ins>
      <w:ins w:id="1124" w:author="Fine" w:date="2022-01-17T09:42:36Z">
        <w:r>
          <w:rPr>
            <w:rFonts w:hint="eastAsia"/>
            <w:color w:val="000000" w:themeColor="text1"/>
            <w:szCs w:val="28"/>
            <w:vertAlign w:val="subscript"/>
            <w:lang w:val="en-US" w:eastAsia="zh-CN"/>
            <w14:textFill>
              <w14:solidFill>
                <w14:schemeClr w14:val="tx1"/>
              </w14:solidFill>
            </w14:textFill>
          </w:rPr>
          <w:t>ce</w:t>
        </w:r>
      </w:ins>
      <w:ins w:id="1125" w:author="Fine" w:date="2022-01-17T09:42:36Z">
        <w:r>
          <w:rPr>
            <w:rFonts w:cs="Times New Roman"/>
            <w:color w:val="000000" w:themeColor="text1"/>
            <w:szCs w:val="28"/>
            <w14:textFill>
              <w14:solidFill>
                <w14:schemeClr w14:val="tx1"/>
              </w14:solidFill>
            </w14:textFill>
          </w:rPr>
          <w:t>——</w:t>
        </w:r>
      </w:ins>
      <w:ins w:id="1126" w:author="Fine" w:date="2022-01-17T09:42:36Z">
        <w:r>
          <w:rPr>
            <w:rFonts w:hint="eastAsia" w:cs="Times New Roman"/>
            <w:color w:val="000000" w:themeColor="text1"/>
            <w:szCs w:val="28"/>
            <w:lang w:val="en-US" w:eastAsia="zh-CN"/>
            <w14:textFill>
              <w14:solidFill>
                <w14:schemeClr w14:val="tx1"/>
              </w14:solidFill>
            </w14:textFill>
          </w:rPr>
          <w:t xml:space="preserve"> </w:t>
        </w:r>
      </w:ins>
      <w:ins w:id="1127" w:author="Fine" w:date="2022-01-17T09:42:36Z">
        <w:r>
          <w:rPr>
            <w:rFonts w:hint="eastAsia"/>
            <w:color w:val="000000" w:themeColor="text1"/>
            <w:lang w:val="en-US" w:eastAsia="zh-CN"/>
            <w14:textFill>
              <w14:solidFill>
                <w14:schemeClr w14:val="tx1"/>
              </w14:solidFill>
            </w14:textFill>
          </w:rPr>
          <w:t>冷库环境</w:t>
        </w:r>
      </w:ins>
      <w:ins w:id="1128" w:author="Fine" w:date="2022-01-17T09:42:36Z">
        <w:r>
          <w:rPr>
            <w:rFonts w:hint="eastAsia"/>
            <w:color w:val="000000" w:themeColor="text1"/>
            <w14:textFill>
              <w14:solidFill>
                <w14:schemeClr w14:val="tx1"/>
              </w14:solidFill>
            </w14:textFill>
          </w:rPr>
          <w:t>温度</w:t>
        </w:r>
      </w:ins>
      <w:ins w:id="1129" w:author="Fine" w:date="2022-01-17T09:42:36Z">
        <w:r>
          <w:rPr>
            <w:rFonts w:hint="eastAsia"/>
            <w:color w:val="000000" w:themeColor="text1"/>
            <w:szCs w:val="28"/>
            <w14:textFill>
              <w14:solidFill>
                <w14:schemeClr w14:val="tx1"/>
              </w14:solidFill>
            </w14:textFill>
          </w:rPr>
          <w:t>；</w:t>
        </w:r>
      </w:ins>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0" w:firstLineChars="0"/>
        <w:textAlignment w:val="auto"/>
        <w:rPr>
          <w:ins w:id="1130" w:author="Fine" w:date="2022-01-17T09:42:38Z"/>
          <w:rFonts w:hint="default" w:eastAsia="宋体"/>
          <w:color w:val="000000" w:themeColor="text1"/>
          <w:szCs w:val="28"/>
          <w:lang w:val="en-US" w:eastAsia="zh-CN"/>
          <w14:textFill>
            <w14:solidFill>
              <w14:schemeClr w14:val="tx1"/>
            </w14:solidFill>
          </w14:textFill>
        </w:rPr>
      </w:pPr>
      <w:ins w:id="1131" w:author="Fine" w:date="2022-01-17T09:44:03Z">
        <w:r>
          <w:rPr>
            <w:rFonts w:hint="eastAsia"/>
            <w:i/>
            <w:iCs/>
            <w:color w:val="000000" w:themeColor="text1"/>
            <w:szCs w:val="28"/>
            <w:lang w:val="en-US" w:eastAsia="zh-CN"/>
            <w14:textFill>
              <w14:solidFill>
                <w14:schemeClr w14:val="tx1"/>
              </w14:solidFill>
            </w14:textFill>
          </w:rPr>
          <w:tab/>
        </w:r>
      </w:ins>
      <w:ins w:id="1132" w:author="Fine" w:date="2022-01-17T09:43:00Z">
        <w:r>
          <w:rPr>
            <w:rFonts w:hint="eastAsia"/>
            <w:i/>
            <w:iCs/>
            <w:color w:val="000000" w:themeColor="text1"/>
            <w:szCs w:val="28"/>
            <w:lang w:val="en-US" w:eastAsia="zh-CN"/>
            <w:rPrChange w:id="1133" w:author="Fine" w:date="2022-01-17T09:43:38Z">
              <w:rPr>
                <w:rFonts w:hint="eastAsia"/>
                <w:color w:val="000000" w:themeColor="text1"/>
                <w:szCs w:val="28"/>
                <w:lang w:val="en-US" w:eastAsia="zh-CN"/>
                <w14:textFill>
                  <w14:solidFill>
                    <w14:schemeClr w14:val="tx1"/>
                  </w14:solidFill>
                </w14:textFill>
              </w:rPr>
            </w:rPrChange>
            <w14:textFill>
              <w14:solidFill>
                <w14:schemeClr w14:val="tx1"/>
              </w14:solidFill>
            </w14:textFill>
          </w:rPr>
          <w:t>T</w:t>
        </w:r>
      </w:ins>
      <w:ins w:id="1134" w:author="Fine" w:date="2022-01-17T09:43:02Z">
        <w:r>
          <w:rPr>
            <w:rFonts w:hint="eastAsia"/>
            <w:color w:val="000000" w:themeColor="text1"/>
            <w:szCs w:val="28"/>
            <w:vertAlign w:val="subscript"/>
            <w:lang w:val="en-US" w:eastAsia="zh-CN"/>
            <w:rPrChange w:id="1135" w:author="Fine" w:date="2022-01-17T09:43:40Z">
              <w:rPr>
                <w:rFonts w:hint="eastAsia"/>
                <w:color w:val="000000" w:themeColor="text1"/>
                <w:szCs w:val="28"/>
                <w:lang w:val="en-US" w:eastAsia="zh-CN"/>
                <w14:textFill>
                  <w14:solidFill>
                    <w14:schemeClr w14:val="tx1"/>
                  </w14:solidFill>
                </w14:textFill>
              </w:rPr>
            </w:rPrChange>
            <w14:textFill>
              <w14:solidFill>
                <w14:schemeClr w14:val="tx1"/>
              </w14:solidFill>
            </w14:textFill>
          </w:rPr>
          <w:t>c</w:t>
        </w:r>
      </w:ins>
      <w:ins w:id="1136" w:author="Fine" w:date="2022-01-17T09:43:03Z">
        <w:r>
          <w:rPr>
            <w:rFonts w:hint="eastAsia"/>
            <w:color w:val="000000" w:themeColor="text1"/>
            <w:szCs w:val="28"/>
            <w:vertAlign w:val="subscript"/>
            <w:lang w:val="en-US" w:eastAsia="zh-CN"/>
            <w:rPrChange w:id="1137" w:author="Fine" w:date="2022-01-17T09:43:40Z">
              <w:rPr>
                <w:rFonts w:hint="eastAsia"/>
                <w:color w:val="000000" w:themeColor="text1"/>
                <w:szCs w:val="28"/>
                <w:lang w:val="en-US" w:eastAsia="zh-CN"/>
                <w14:textFill>
                  <w14:solidFill>
                    <w14:schemeClr w14:val="tx1"/>
                  </w14:solidFill>
                </w14:textFill>
              </w:rPr>
            </w:rPrChange>
            <w14:textFill>
              <w14:solidFill>
                <w14:schemeClr w14:val="tx1"/>
              </w14:solidFill>
            </w14:textFill>
          </w:rPr>
          <w:t>o</w:t>
        </w:r>
      </w:ins>
      <w:ins w:id="1138" w:author="Fine" w:date="2022-01-17T09:43:07Z">
        <w:r>
          <w:rPr>
            <w:rFonts w:cs="Times New Roman"/>
            <w:color w:val="000000" w:themeColor="text1"/>
            <w:szCs w:val="28"/>
            <w14:textFill>
              <w14:solidFill>
                <w14:schemeClr w14:val="tx1"/>
              </w14:solidFill>
            </w14:textFill>
          </w:rPr>
          <w:t>——</w:t>
        </w:r>
      </w:ins>
      <w:ins w:id="1139" w:author="Fine" w:date="2022-01-17T09:43:07Z">
        <w:r>
          <w:rPr>
            <w:rFonts w:hint="eastAsia" w:cs="Times New Roman"/>
            <w:color w:val="000000" w:themeColor="text1"/>
            <w:szCs w:val="28"/>
            <w:lang w:val="en-US" w:eastAsia="zh-CN"/>
            <w14:textFill>
              <w14:solidFill>
                <w14:schemeClr w14:val="tx1"/>
              </w14:solidFill>
            </w14:textFill>
          </w:rPr>
          <w:t xml:space="preserve"> </w:t>
        </w:r>
      </w:ins>
      <w:ins w:id="1140" w:author="Fine" w:date="2022-01-17T09:43:14Z">
        <w:r>
          <w:rPr>
            <w:rFonts w:hint="eastAsia" w:cs="Times New Roman"/>
            <w:color w:val="000000" w:themeColor="text1"/>
            <w:szCs w:val="28"/>
            <w:lang w:val="en-US" w:eastAsia="zh-CN"/>
            <w14:textFill>
              <w14:solidFill>
                <w14:schemeClr w14:val="tx1"/>
              </w14:solidFill>
            </w14:textFill>
          </w:rPr>
          <w:t>冷凝</w:t>
        </w:r>
      </w:ins>
      <w:ins w:id="1141" w:author="Fine" w:date="2022-01-17T09:43:15Z">
        <w:r>
          <w:rPr>
            <w:rFonts w:hint="eastAsia" w:cs="Times New Roman"/>
            <w:color w:val="000000" w:themeColor="text1"/>
            <w:szCs w:val="28"/>
            <w:lang w:val="en-US" w:eastAsia="zh-CN"/>
            <w14:textFill>
              <w14:solidFill>
                <w14:schemeClr w14:val="tx1"/>
              </w14:solidFill>
            </w14:textFill>
          </w:rPr>
          <w:t>温度</w:t>
        </w:r>
      </w:ins>
      <w:ins w:id="1142" w:author="Fine" w:date="2022-01-17T09:43:16Z">
        <w:r>
          <w:rPr>
            <w:rFonts w:hint="eastAsia" w:cs="Times New Roman"/>
            <w:color w:val="000000" w:themeColor="text1"/>
            <w:szCs w:val="28"/>
            <w:lang w:val="en-US" w:eastAsia="zh-CN"/>
            <w14:textFill>
              <w14:solidFill>
                <w14:schemeClr w14:val="tx1"/>
              </w14:solidFill>
            </w14:textFill>
          </w:rPr>
          <w:t>；</w:t>
        </w:r>
      </w:ins>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0" w:firstLineChars="0"/>
        <w:textAlignment w:val="auto"/>
        <w:rPr>
          <w:ins w:id="1143" w:author="Fine" w:date="2022-01-17T09:42:47Z"/>
          <w:rFonts w:hint="eastAsia"/>
          <w:color w:val="000000" w:themeColor="text1"/>
          <w:szCs w:val="28"/>
          <w:vertAlign w:val="baseline"/>
          <w:lang w:val="en-US" w:eastAsia="zh-CN"/>
          <w14:textFill>
            <w14:solidFill>
              <w14:schemeClr w14:val="tx1"/>
            </w14:solidFill>
          </w14:textFill>
        </w:rPr>
      </w:pPr>
      <w:ins w:id="1144" w:author="Fine" w:date="2022-01-17T09:42:44Z">
        <w:r>
          <w:rPr>
            <w:rFonts w:hint="eastAsia"/>
            <w:i/>
            <w:iCs/>
            <w:color w:val="000000" w:themeColor="text1"/>
            <w:szCs w:val="28"/>
            <w:lang w:val="en-US" w:eastAsia="zh-CN"/>
            <w14:textFill>
              <w14:solidFill>
                <w14:schemeClr w14:val="tx1"/>
              </w14:solidFill>
            </w14:textFill>
          </w:rPr>
          <w:tab/>
        </w:r>
      </w:ins>
      <w:ins w:id="1145" w:author="Fine" w:date="2022-01-17T09:42:44Z">
        <w:r>
          <w:rPr>
            <w:i/>
            <w:iCs/>
            <w:color w:val="000000" w:themeColor="text1"/>
            <w:szCs w:val="28"/>
            <w14:textFill>
              <w14:solidFill>
                <w14:schemeClr w14:val="tx1"/>
              </w14:solidFill>
            </w14:textFill>
          </w:rPr>
          <w:t>T</w:t>
        </w:r>
      </w:ins>
      <w:ins w:id="1146" w:author="Fine" w:date="2022-01-17T09:42:44Z">
        <w:r>
          <w:rPr>
            <w:rFonts w:hint="eastAsia"/>
            <w:color w:val="000000" w:themeColor="text1"/>
            <w:szCs w:val="28"/>
            <w:vertAlign w:val="subscript"/>
            <w:lang w:val="en-US" w:eastAsia="zh-CN"/>
            <w14:textFill>
              <w14:solidFill>
                <w14:schemeClr w14:val="tx1"/>
              </w14:solidFill>
            </w14:textFill>
          </w:rPr>
          <w:t>coe</w:t>
        </w:r>
      </w:ins>
      <w:ins w:id="1147" w:author="Fine" w:date="2022-01-17T09:42:44Z">
        <w:r>
          <w:rPr>
            <w:rFonts w:cs="Times New Roman"/>
            <w:color w:val="000000" w:themeColor="text1"/>
            <w:szCs w:val="28"/>
            <w14:textFill>
              <w14:solidFill>
                <w14:schemeClr w14:val="tx1"/>
              </w14:solidFill>
            </w14:textFill>
          </w:rPr>
          <w:t>——</w:t>
        </w:r>
      </w:ins>
      <w:ins w:id="1148" w:author="Fine" w:date="2022-01-17T09:42:44Z">
        <w:r>
          <w:rPr>
            <w:rFonts w:hint="eastAsia" w:cs="Times New Roman"/>
            <w:color w:val="000000" w:themeColor="text1"/>
            <w:szCs w:val="28"/>
            <w:lang w:val="en-US" w:eastAsia="zh-CN"/>
            <w14:textFill>
              <w14:solidFill>
                <w14:schemeClr w14:val="tx1"/>
              </w14:solidFill>
            </w14:textFill>
          </w:rPr>
          <w:t xml:space="preserve"> </w:t>
        </w:r>
      </w:ins>
      <w:ins w:id="1149" w:author="Fine" w:date="2022-01-17T09:42:44Z">
        <w:r>
          <w:rPr>
            <w:rFonts w:hint="eastAsia"/>
            <w:color w:val="000000" w:themeColor="text1"/>
            <w:szCs w:val="28"/>
            <w:lang w:val="en-US" w:eastAsia="zh-CN"/>
            <w14:textFill>
              <w14:solidFill>
                <w14:schemeClr w14:val="tx1"/>
              </w14:solidFill>
            </w14:textFill>
          </w:rPr>
          <w:t>压缩机组环境</w:t>
        </w:r>
      </w:ins>
      <w:ins w:id="1150" w:author="Fine" w:date="2022-01-17T09:42:44Z">
        <w:r>
          <w:rPr>
            <w:rFonts w:hint="eastAsia"/>
            <w:color w:val="000000" w:themeColor="text1"/>
            <w:szCs w:val="28"/>
            <w:vertAlign w:val="baseline"/>
            <w:lang w:val="en-US" w:eastAsia="zh-CN"/>
            <w14:textFill>
              <w14:solidFill>
                <w14:schemeClr w14:val="tx1"/>
              </w14:solidFill>
            </w14:textFill>
          </w:rPr>
          <w:t>温度</w:t>
        </w:r>
      </w:ins>
      <w:ins w:id="1151" w:author="Fine" w:date="2022-01-17T09:42:46Z">
        <w:r>
          <w:rPr>
            <w:rFonts w:hint="eastAsia"/>
            <w:color w:val="000000" w:themeColor="text1"/>
            <w:szCs w:val="28"/>
            <w:vertAlign w:val="baseline"/>
            <w:lang w:val="en-US" w:eastAsia="zh-CN"/>
            <w14:textFill>
              <w14:solidFill>
                <w14:schemeClr w14:val="tx1"/>
              </w14:solidFill>
            </w14:textFill>
          </w:rPr>
          <w:t>；</w:t>
        </w:r>
      </w:ins>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0" w:firstLineChars="0"/>
        <w:textAlignment w:val="auto"/>
        <w:rPr>
          <w:rFonts w:hint="eastAsia"/>
          <w:color w:val="000000" w:themeColor="text1"/>
          <w:szCs w:val="28"/>
          <w14:textFill>
            <w14:solidFill>
              <w14:schemeClr w14:val="tx1"/>
            </w14:solidFill>
          </w14:textFill>
        </w:rPr>
      </w:pPr>
      <w:r>
        <w:rPr>
          <w:rFonts w:hint="eastAsia"/>
          <w:i/>
          <w:iCs/>
          <w:color w:val="000000" w:themeColor="text1"/>
          <w:szCs w:val="28"/>
          <w:lang w:val="en-US" w:eastAsia="zh-CN"/>
          <w14:textFill>
            <w14:solidFill>
              <w14:schemeClr w14:val="tx1"/>
            </w14:solidFill>
          </w14:textFill>
        </w:rPr>
        <w:tab/>
      </w:r>
      <w:r>
        <w:rPr>
          <w:i/>
          <w:iCs/>
          <w:color w:val="000000" w:themeColor="text1"/>
          <w:szCs w:val="28"/>
          <w14:textFill>
            <w14:solidFill>
              <w14:schemeClr w14:val="tx1"/>
            </w14:solidFill>
          </w14:textFill>
        </w:rPr>
        <w:t>T</w:t>
      </w:r>
      <w:r>
        <w:rPr>
          <w:rFonts w:hint="eastAsia"/>
          <w:color w:val="000000" w:themeColor="text1"/>
          <w:szCs w:val="28"/>
          <w:vertAlign w:val="subscript"/>
          <w:lang w:val="en-US" w:eastAsia="zh-CN"/>
          <w14:textFill>
            <w14:solidFill>
              <w14:schemeClr w14:val="tx1"/>
            </w14:solidFill>
          </w14:textFill>
        </w:rPr>
        <w:t>d</w:t>
      </w:r>
      <w:r>
        <w:rPr>
          <w:rFonts w:cs="Times New Roman"/>
          <w:color w:val="000000" w:themeColor="text1"/>
          <w:szCs w:val="28"/>
          <w14:textFill>
            <w14:solidFill>
              <w14:schemeClr w14:val="tx1"/>
            </w14:solidFill>
          </w14:textFill>
        </w:rPr>
        <w:t>——</w:t>
      </w:r>
      <w:r>
        <w:rPr>
          <w:rFonts w:hint="eastAsia" w:cs="Times New Roman"/>
          <w:color w:val="000000" w:themeColor="text1"/>
          <w:szCs w:val="28"/>
          <w:lang w:val="en-US" w:eastAsia="zh-CN"/>
          <w14:textFill>
            <w14:solidFill>
              <w14:schemeClr w14:val="tx1"/>
            </w14:solidFill>
          </w14:textFill>
        </w:rPr>
        <w:t xml:space="preserve"> </w:t>
      </w:r>
      <w:r>
        <w:rPr>
          <w:rFonts w:hint="eastAsia"/>
          <w:color w:val="000000" w:themeColor="text1"/>
          <w:szCs w:val="28"/>
          <w:lang w:val="en-US" w:eastAsia="zh-CN"/>
          <w14:textFill>
            <w14:solidFill>
              <w14:schemeClr w14:val="tx1"/>
            </w14:solidFill>
          </w14:textFill>
        </w:rPr>
        <w:t>陈列柜</w:t>
      </w:r>
      <w:r>
        <w:rPr>
          <w:rFonts w:hint="eastAsia"/>
          <w:color w:val="000000" w:themeColor="text1"/>
          <w:szCs w:val="28"/>
          <w:lang w:eastAsia="zh-CN"/>
          <w14:textFill>
            <w14:solidFill>
              <w14:schemeClr w14:val="tx1"/>
            </w14:solidFill>
          </w14:textFill>
        </w:rPr>
        <w:t>工作</w:t>
      </w:r>
      <w:r>
        <w:rPr>
          <w:color w:val="000000" w:themeColor="text1"/>
          <w:szCs w:val="28"/>
          <w14:textFill>
            <w14:solidFill>
              <w14:schemeClr w14:val="tx1"/>
            </w14:solidFill>
          </w14:textFill>
        </w:rPr>
        <w:t>温度</w:t>
      </w:r>
      <w:r>
        <w:rPr>
          <w:rFonts w:hint="eastAsia"/>
          <w:color w:val="000000" w:themeColor="text1"/>
          <w:szCs w:val="28"/>
          <w14:textFill>
            <w14:solidFill>
              <w14:schemeClr w14:val="tx1"/>
            </w14:solidFill>
          </w14:textFill>
        </w:rPr>
        <w:t>；</w:t>
      </w: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0" w:firstLineChars="0"/>
        <w:textAlignment w:val="auto"/>
        <w:rPr>
          <w:del w:id="1152" w:author="Fine" w:date="2022-01-17T09:42:31Z"/>
          <w:rFonts w:hint="eastAsia"/>
          <w:color w:val="000000" w:themeColor="text1"/>
          <w:szCs w:val="28"/>
          <w14:textFill>
            <w14:solidFill>
              <w14:schemeClr w14:val="tx1"/>
            </w14:solidFill>
          </w14:textFill>
        </w:rPr>
      </w:pPr>
      <w:del w:id="1153" w:author="Fine" w:date="2022-01-17T09:42:31Z">
        <w:r>
          <w:rPr>
            <w:rFonts w:hint="eastAsia"/>
            <w:i/>
            <w:iCs/>
            <w:color w:val="000000" w:themeColor="text1"/>
            <w:szCs w:val="28"/>
            <w:lang w:val="en-US" w:eastAsia="zh-CN"/>
            <w14:textFill>
              <w14:solidFill>
                <w14:schemeClr w14:val="tx1"/>
              </w14:solidFill>
            </w14:textFill>
          </w:rPr>
          <w:tab/>
        </w:r>
      </w:del>
      <w:del w:id="1154" w:author="Fine" w:date="2022-01-17T09:42:31Z">
        <w:r>
          <w:rPr>
            <w:i/>
            <w:iCs/>
            <w:color w:val="000000" w:themeColor="text1"/>
            <w:szCs w:val="28"/>
            <w14:textFill>
              <w14:solidFill>
                <w14:schemeClr w14:val="tx1"/>
              </w14:solidFill>
            </w14:textFill>
          </w:rPr>
          <w:delText>T</w:delText>
        </w:r>
      </w:del>
      <w:del w:id="1155" w:author="Fine" w:date="2022-01-17T09:42:31Z">
        <w:r>
          <w:rPr>
            <w:rFonts w:hint="eastAsia"/>
            <w:color w:val="000000" w:themeColor="text1"/>
            <w:szCs w:val="28"/>
            <w:vertAlign w:val="subscript"/>
            <w:lang w:val="en-US" w:eastAsia="zh-CN"/>
            <w14:textFill>
              <w14:solidFill>
                <w14:schemeClr w14:val="tx1"/>
              </w14:solidFill>
            </w14:textFill>
          </w:rPr>
          <w:delText>c</w:delText>
        </w:r>
      </w:del>
      <w:del w:id="1156" w:author="Fine" w:date="2022-01-17T09:42:31Z">
        <w:r>
          <w:rPr>
            <w:rFonts w:cs="Times New Roman"/>
            <w:color w:val="000000" w:themeColor="text1"/>
            <w:szCs w:val="28"/>
            <w14:textFill>
              <w14:solidFill>
                <w14:schemeClr w14:val="tx1"/>
              </w14:solidFill>
            </w14:textFill>
          </w:rPr>
          <w:delText>——</w:delText>
        </w:r>
      </w:del>
      <w:del w:id="1157" w:author="Fine" w:date="2022-01-17T09:42:31Z">
        <w:r>
          <w:rPr>
            <w:rFonts w:hint="eastAsia" w:cs="Times New Roman"/>
            <w:color w:val="000000" w:themeColor="text1"/>
            <w:szCs w:val="28"/>
            <w:lang w:val="en-US" w:eastAsia="zh-CN"/>
            <w14:textFill>
              <w14:solidFill>
                <w14:schemeClr w14:val="tx1"/>
              </w14:solidFill>
            </w14:textFill>
          </w:rPr>
          <w:delText xml:space="preserve"> </w:delText>
        </w:r>
      </w:del>
      <w:del w:id="1158" w:author="Fine" w:date="2022-01-17T09:42:31Z">
        <w:r>
          <w:rPr>
            <w:rFonts w:hint="eastAsia"/>
            <w:color w:val="000000" w:themeColor="text1"/>
            <w:szCs w:val="28"/>
            <w:lang w:eastAsia="zh-CN"/>
            <w14:textFill>
              <w14:solidFill>
                <w14:schemeClr w14:val="tx1"/>
              </w14:solidFill>
            </w14:textFill>
          </w:rPr>
          <w:delText>冷库工作</w:delText>
        </w:r>
      </w:del>
      <w:del w:id="1159" w:author="Fine" w:date="2022-01-17T09:42:31Z">
        <w:r>
          <w:rPr>
            <w:color w:val="000000" w:themeColor="text1"/>
            <w:szCs w:val="28"/>
            <w14:textFill>
              <w14:solidFill>
                <w14:schemeClr w14:val="tx1"/>
              </w14:solidFill>
            </w14:textFill>
          </w:rPr>
          <w:delText>温度</w:delText>
        </w:r>
      </w:del>
      <w:del w:id="1160" w:author="Fine" w:date="2022-01-17T09:42:31Z">
        <w:r>
          <w:rPr>
            <w:rFonts w:hint="eastAsia"/>
            <w:color w:val="000000" w:themeColor="text1"/>
            <w:szCs w:val="28"/>
            <w14:textFill>
              <w14:solidFill>
                <w14:schemeClr w14:val="tx1"/>
              </w14:solidFill>
            </w14:textFill>
          </w:rPr>
          <w:delText>；</w:delText>
        </w:r>
      </w:del>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0" w:firstLineChars="0"/>
        <w:textAlignment w:val="auto"/>
        <w:rPr>
          <w:del w:id="1161" w:author="Fine" w:date="2022-01-17T09:42:51Z"/>
          <w:color w:val="000000" w:themeColor="text1"/>
          <w:szCs w:val="28"/>
          <w14:textFill>
            <w14:solidFill>
              <w14:schemeClr w14:val="tx1"/>
            </w14:solidFill>
          </w14:textFill>
        </w:rPr>
      </w:pPr>
      <w:r>
        <w:rPr>
          <w:rFonts w:hint="eastAsia"/>
          <w:i/>
          <w:iCs/>
          <w:color w:val="000000" w:themeColor="text1"/>
          <w:szCs w:val="28"/>
          <w:lang w:val="en-US" w:eastAsia="zh-CN"/>
          <w14:textFill>
            <w14:solidFill>
              <w14:schemeClr w14:val="tx1"/>
            </w14:solidFill>
          </w14:textFill>
        </w:rPr>
        <w:tab/>
      </w:r>
      <w:r>
        <w:rPr>
          <w:i/>
          <w:iCs/>
          <w:color w:val="000000" w:themeColor="text1"/>
          <w:szCs w:val="28"/>
          <w14:textFill>
            <w14:solidFill>
              <w14:schemeClr w14:val="tx1"/>
            </w14:solidFill>
          </w14:textFill>
        </w:rPr>
        <w:t>T</w:t>
      </w:r>
      <w:r>
        <w:rPr>
          <w:rFonts w:hint="eastAsia"/>
          <w:color w:val="000000" w:themeColor="text1"/>
          <w:szCs w:val="28"/>
          <w:vertAlign w:val="subscript"/>
          <w:lang w:val="en-US" w:eastAsia="zh-CN"/>
          <w14:textFill>
            <w14:solidFill>
              <w14:schemeClr w14:val="tx1"/>
            </w14:solidFill>
          </w14:textFill>
        </w:rPr>
        <w:t>de</w:t>
      </w:r>
      <w:r>
        <w:rPr>
          <w:rFonts w:cs="Times New Roman"/>
          <w:color w:val="000000" w:themeColor="text1"/>
          <w:szCs w:val="28"/>
          <w14:textFill>
            <w14:solidFill>
              <w14:schemeClr w14:val="tx1"/>
            </w14:solidFill>
          </w14:textFill>
        </w:rPr>
        <w:t>——</w:t>
      </w:r>
      <w:r>
        <w:rPr>
          <w:rFonts w:hint="eastAsia" w:cs="Times New Roman"/>
          <w:color w:val="000000" w:themeColor="text1"/>
          <w:szCs w:val="28"/>
          <w:lang w:val="en-US" w:eastAsia="zh-CN"/>
          <w14:textFill>
            <w14:solidFill>
              <w14:schemeClr w14:val="tx1"/>
            </w14:solidFill>
          </w14:textFill>
        </w:rPr>
        <w:t xml:space="preserve"> </w:t>
      </w:r>
      <w:r>
        <w:rPr>
          <w:rFonts w:hint="eastAsia"/>
          <w:color w:val="000000" w:themeColor="text1"/>
          <w:szCs w:val="28"/>
          <w:lang w:val="en-US" w:eastAsia="zh-CN"/>
          <w14:textFill>
            <w14:solidFill>
              <w14:schemeClr w14:val="tx1"/>
            </w14:solidFill>
          </w14:textFill>
        </w:rPr>
        <w:t>陈列柜</w:t>
      </w:r>
      <w:r>
        <w:rPr>
          <w:rFonts w:hint="eastAsia"/>
          <w:color w:val="000000" w:themeColor="text1"/>
          <w:lang w:val="en-US" w:eastAsia="zh-CN"/>
          <w14:textFill>
            <w14:solidFill>
              <w14:schemeClr w14:val="tx1"/>
            </w14:solidFill>
          </w14:textFill>
        </w:rPr>
        <w:t>环境</w:t>
      </w:r>
      <w:del w:id="1162" w:author="Fine" w:date="2022-01-13T13:46:09Z">
        <w:r>
          <w:rPr>
            <w:rFonts w:hint="eastAsia"/>
            <w:color w:val="000000" w:themeColor="text1"/>
            <w:szCs w:val="28"/>
            <w:lang w:eastAsia="zh-CN"/>
            <w14:textFill>
              <w14:solidFill>
                <w14:schemeClr w14:val="tx1"/>
              </w14:solidFill>
            </w14:textFill>
          </w:rPr>
          <w:delText>工作</w:delText>
        </w:r>
      </w:del>
      <w:r>
        <w:rPr>
          <w:color w:val="000000" w:themeColor="text1"/>
          <w:szCs w:val="28"/>
          <w14:textFill>
            <w14:solidFill>
              <w14:schemeClr w14:val="tx1"/>
            </w14:solidFill>
          </w14:textFill>
        </w:rPr>
        <w:t>温度</w:t>
      </w:r>
      <w:r>
        <w:rPr>
          <w:rFonts w:hint="eastAsia"/>
          <w:color w:val="000000" w:themeColor="text1"/>
          <w:szCs w:val="28"/>
          <w14:textFill>
            <w14:solidFill>
              <w14:schemeClr w14:val="tx1"/>
            </w14:solidFill>
          </w14:textFill>
        </w:rPr>
        <w:t>；</w:t>
      </w: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0" w:firstLineChars="0"/>
        <w:textAlignment w:val="auto"/>
        <w:rPr>
          <w:del w:id="1164" w:author="Fine" w:date="2022-01-17T09:42:50Z"/>
          <w:rFonts w:hint="eastAsia"/>
          <w:color w:val="000000" w:themeColor="text1"/>
          <w14:textFill>
            <w14:solidFill>
              <w14:schemeClr w14:val="tx1"/>
            </w14:solidFill>
          </w14:textFill>
        </w:rPr>
        <w:pPrChange w:id="1163" w:author="Fine" w:date="2022-01-17T09:42:51Z">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0" w:firstLineChars="0"/>
            <w:textAlignment w:val="auto"/>
          </w:pPr>
        </w:pPrChange>
      </w:pPr>
      <w:del w:id="1165" w:author="Fine" w:date="2022-01-17T09:42:51Z">
        <w:r>
          <w:rPr>
            <w:rFonts w:hint="eastAsia"/>
            <w:i/>
            <w:iCs/>
            <w:color w:val="000000" w:themeColor="text1"/>
            <w:szCs w:val="28"/>
            <w:lang w:val="en-US" w:eastAsia="zh-CN"/>
            <w14:textFill>
              <w14:solidFill>
                <w14:schemeClr w14:val="tx1"/>
              </w14:solidFill>
            </w14:textFill>
          </w:rPr>
          <w:tab/>
        </w:r>
      </w:del>
      <w:del w:id="1166" w:author="Fine" w:date="2022-01-17T09:42:51Z">
        <w:r>
          <w:rPr>
            <w:i/>
            <w:iCs/>
            <w:color w:val="000000" w:themeColor="text1"/>
            <w:szCs w:val="28"/>
            <w14:textFill>
              <w14:solidFill>
                <w14:schemeClr w14:val="tx1"/>
              </w14:solidFill>
            </w14:textFill>
          </w:rPr>
          <w:delText>T</w:delText>
        </w:r>
      </w:del>
      <w:del w:id="1167" w:author="Fine" w:date="2022-01-17T09:42:51Z">
        <w:r>
          <w:rPr>
            <w:rFonts w:hint="eastAsia"/>
            <w:color w:val="000000" w:themeColor="text1"/>
            <w:szCs w:val="28"/>
            <w:vertAlign w:val="subscript"/>
            <w:lang w:val="en-US" w:eastAsia="zh-CN"/>
            <w14:textFill>
              <w14:solidFill>
                <w14:schemeClr w14:val="tx1"/>
              </w14:solidFill>
            </w14:textFill>
          </w:rPr>
          <w:delText>ce</w:delText>
        </w:r>
      </w:del>
      <w:del w:id="1168" w:author="Fine" w:date="2022-01-17T09:42:51Z">
        <w:r>
          <w:rPr>
            <w:rFonts w:cs="Times New Roman"/>
            <w:color w:val="000000" w:themeColor="text1"/>
            <w:szCs w:val="28"/>
            <w14:textFill>
              <w14:solidFill>
                <w14:schemeClr w14:val="tx1"/>
              </w14:solidFill>
            </w14:textFill>
          </w:rPr>
          <w:delText>——</w:delText>
        </w:r>
      </w:del>
      <w:del w:id="1169" w:author="Fine" w:date="2022-01-17T09:42:51Z">
        <w:r>
          <w:rPr>
            <w:rFonts w:hint="eastAsia" w:cs="Times New Roman"/>
            <w:color w:val="000000" w:themeColor="text1"/>
            <w:szCs w:val="28"/>
            <w:lang w:val="en-US" w:eastAsia="zh-CN"/>
            <w14:textFill>
              <w14:solidFill>
                <w14:schemeClr w14:val="tx1"/>
              </w14:solidFill>
            </w14:textFill>
          </w:rPr>
          <w:delText xml:space="preserve"> </w:delText>
        </w:r>
      </w:del>
      <w:del w:id="1170" w:author="Fine" w:date="2022-01-17T09:42:51Z">
        <w:r>
          <w:rPr>
            <w:rFonts w:hint="eastAsia"/>
            <w:color w:val="000000" w:themeColor="text1"/>
            <w:lang w:val="en-US" w:eastAsia="zh-CN"/>
            <w14:textFill>
              <w14:solidFill>
                <w14:schemeClr w14:val="tx1"/>
              </w14:solidFill>
            </w14:textFill>
          </w:rPr>
          <w:delText>冷库环境工作</w:delText>
        </w:r>
      </w:del>
      <w:del w:id="1171" w:author="Fine" w:date="2022-01-17T09:42:51Z">
        <w:r>
          <w:rPr>
            <w:rFonts w:hint="eastAsia"/>
            <w:color w:val="000000" w:themeColor="text1"/>
            <w14:textFill>
              <w14:solidFill>
                <w14:schemeClr w14:val="tx1"/>
              </w14:solidFill>
            </w14:textFill>
          </w:rPr>
          <w:delText>温度</w:delText>
        </w:r>
      </w:del>
      <w:del w:id="1172" w:author="Fine" w:date="2022-01-17T09:42:51Z">
        <w:r>
          <w:rPr>
            <w:rFonts w:hint="eastAsia"/>
            <w:color w:val="000000" w:themeColor="text1"/>
            <w:szCs w:val="28"/>
            <w14:textFill>
              <w14:solidFill>
                <w14:schemeClr w14:val="tx1"/>
              </w14:solidFill>
            </w14:textFill>
          </w:rPr>
          <w:delText>；</w:delText>
        </w:r>
      </w:del>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0" w:firstLineChars="0"/>
        <w:textAlignment w:val="auto"/>
        <w:rPr>
          <w:rFonts w:hint="eastAsia" w:eastAsia="宋体"/>
          <w:color w:val="000000" w:themeColor="text1"/>
          <w:szCs w:val="28"/>
          <w:lang w:eastAsia="zh-CN"/>
          <w14:textFill>
            <w14:solidFill>
              <w14:schemeClr w14:val="tx1"/>
            </w14:solidFill>
          </w14:textFill>
        </w:rPr>
        <w:pPrChange w:id="1173" w:author="Fine" w:date="2022-01-17T09:42:51Z">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0" w:firstLineChars="0"/>
            <w:textAlignment w:val="auto"/>
          </w:pPr>
        </w:pPrChange>
      </w:pPr>
      <w:del w:id="1174" w:author="Fine" w:date="2022-01-17T09:42:50Z">
        <w:r>
          <w:rPr>
            <w:rFonts w:hint="eastAsia"/>
            <w:i/>
            <w:iCs/>
            <w:color w:val="000000" w:themeColor="text1"/>
            <w:szCs w:val="28"/>
            <w:lang w:val="en-US" w:eastAsia="zh-CN"/>
            <w14:textFill>
              <w14:solidFill>
                <w14:schemeClr w14:val="tx1"/>
              </w14:solidFill>
            </w14:textFill>
          </w:rPr>
          <w:tab/>
        </w:r>
      </w:del>
      <w:del w:id="1175" w:author="Fine" w:date="2022-01-17T09:42:50Z">
        <w:r>
          <w:rPr>
            <w:i/>
            <w:iCs/>
            <w:color w:val="000000" w:themeColor="text1"/>
            <w:szCs w:val="28"/>
            <w14:textFill>
              <w14:solidFill>
                <w14:schemeClr w14:val="tx1"/>
              </w14:solidFill>
            </w14:textFill>
          </w:rPr>
          <w:delText>T</w:delText>
        </w:r>
      </w:del>
      <w:del w:id="1176" w:author="Fine" w:date="2022-01-17T09:42:50Z">
        <w:r>
          <w:rPr>
            <w:rFonts w:hint="eastAsia"/>
            <w:color w:val="000000" w:themeColor="text1"/>
            <w:szCs w:val="28"/>
            <w:vertAlign w:val="subscript"/>
            <w:lang w:val="en-US" w:eastAsia="zh-CN"/>
            <w14:textFill>
              <w14:solidFill>
                <w14:schemeClr w14:val="tx1"/>
              </w14:solidFill>
            </w14:textFill>
          </w:rPr>
          <w:delText>coe</w:delText>
        </w:r>
      </w:del>
      <w:del w:id="1177" w:author="Fine" w:date="2022-01-17T09:42:50Z">
        <w:r>
          <w:rPr>
            <w:rFonts w:cs="Times New Roman"/>
            <w:color w:val="000000" w:themeColor="text1"/>
            <w:szCs w:val="28"/>
            <w14:textFill>
              <w14:solidFill>
                <w14:schemeClr w14:val="tx1"/>
              </w14:solidFill>
            </w14:textFill>
          </w:rPr>
          <w:delText>——</w:delText>
        </w:r>
      </w:del>
      <w:del w:id="1178" w:author="Fine" w:date="2022-01-17T09:42:50Z">
        <w:r>
          <w:rPr>
            <w:rFonts w:hint="eastAsia" w:cs="Times New Roman"/>
            <w:color w:val="000000" w:themeColor="text1"/>
            <w:szCs w:val="28"/>
            <w:lang w:val="en-US" w:eastAsia="zh-CN"/>
            <w14:textFill>
              <w14:solidFill>
                <w14:schemeClr w14:val="tx1"/>
              </w14:solidFill>
            </w14:textFill>
          </w:rPr>
          <w:delText xml:space="preserve"> </w:delText>
        </w:r>
      </w:del>
      <w:del w:id="1179" w:author="Fine" w:date="2022-01-17T09:42:50Z">
        <w:r>
          <w:rPr>
            <w:rFonts w:hint="eastAsia"/>
            <w:color w:val="000000" w:themeColor="text1"/>
            <w:szCs w:val="28"/>
            <w:lang w:val="en-US" w:eastAsia="zh-CN"/>
            <w14:textFill>
              <w14:solidFill>
                <w14:schemeClr w14:val="tx1"/>
              </w14:solidFill>
            </w14:textFill>
          </w:rPr>
          <w:delText>压缩机组环境工作</w:delText>
        </w:r>
      </w:del>
      <w:del w:id="1180" w:author="Fine" w:date="2022-01-17T09:42:50Z">
        <w:r>
          <w:rPr>
            <w:rFonts w:hint="eastAsia"/>
            <w:color w:val="000000" w:themeColor="text1"/>
            <w:szCs w:val="28"/>
            <w:vertAlign w:val="baseline"/>
            <w:lang w:val="en-US" w:eastAsia="zh-CN"/>
            <w14:textFill>
              <w14:solidFill>
                <w14:schemeClr w14:val="tx1"/>
              </w14:solidFill>
            </w14:textFill>
          </w:rPr>
          <w:delText>温度</w:delText>
        </w:r>
      </w:del>
      <w:del w:id="1181" w:author="Fine" w:date="2022-01-17T09:42:50Z">
        <w:r>
          <w:rPr>
            <w:rFonts w:hint="eastAsia"/>
            <w:color w:val="000000" w:themeColor="text1"/>
            <w:szCs w:val="28"/>
            <w14:textFill>
              <w14:solidFill>
                <w14:schemeClr w14:val="tx1"/>
              </w14:solidFill>
            </w14:textFill>
          </w:rPr>
          <w:delText>；</w:delText>
        </w:r>
      </w:del>
    </w:p>
    <w:p>
      <w:pPr>
        <w:keepNext w:val="0"/>
        <w:keepLines w:val="0"/>
        <w:pageBreakBefore w:val="0"/>
        <w:widowControl w:val="0"/>
        <w:tabs>
          <w:tab w:val="left" w:pos="510"/>
          <w:tab w:val="left" w:pos="630"/>
        </w:tabs>
        <w:kinsoku/>
        <w:wordWrap/>
        <w:overflowPunct/>
        <w:topLinePunct w:val="0"/>
        <w:autoSpaceDE/>
        <w:autoSpaceDN/>
        <w:bidi w:val="0"/>
        <w:adjustRightInd/>
        <w:snapToGrid/>
        <w:spacing w:line="360" w:lineRule="auto"/>
        <w:ind w:firstLine="840" w:firstLineChars="300"/>
        <w:textAlignment w:val="auto"/>
        <w:rPr>
          <w:del w:id="1183" w:author="Fine" w:date="2022-01-13T13:46:15Z"/>
          <w:rFonts w:hint="default"/>
          <w:color w:val="000000" w:themeColor="text1"/>
          <w:lang w:val="en-US" w:eastAsia="zh-CN"/>
          <w14:textFill>
            <w14:solidFill>
              <w14:schemeClr w14:val="tx1"/>
            </w14:solidFill>
          </w14:textFill>
        </w:rPr>
        <w:pPrChange w:id="1182" w:author="Fine" w:date="2022-01-17T09:44:21Z">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0" w:firstLineChars="0"/>
            <w:textAlignment w:val="auto"/>
          </w:pPr>
        </w:pPrChange>
      </w:pPr>
      <w:del w:id="1184" w:author="Fine" w:date="2022-01-17T09:43:50Z">
        <w:r>
          <w:rPr>
            <w:rFonts w:hint="eastAsia"/>
            <w:i/>
            <w:iCs/>
            <w:color w:val="000000" w:themeColor="text1"/>
            <w:lang w:val="en-US" w:eastAsia="zh-CN"/>
            <w14:textFill>
              <w14:solidFill>
                <w14:schemeClr w14:val="tx1"/>
              </w14:solidFill>
            </w14:textFill>
          </w:rPr>
          <w:tab/>
        </w:r>
      </w:del>
      <w:ins w:id="1185" w:author="Fine" w:date="2022-01-17T09:43:22Z">
        <w:r>
          <w:rPr>
            <w:rFonts w:hint="eastAsia"/>
            <w:i/>
            <w:iCs/>
            <w:color w:val="000000" w:themeColor="text1"/>
            <w:lang w:val="en-US" w:eastAsia="zh-CN"/>
            <w14:textFill>
              <w14:solidFill>
                <w14:schemeClr w14:val="tx1"/>
              </w14:solidFill>
            </w14:textFill>
          </w:rPr>
          <w:t>T</w:t>
        </w:r>
      </w:ins>
      <w:ins w:id="1186" w:author="Fine" w:date="2022-01-17T09:43:23Z">
        <w:r>
          <w:rPr>
            <w:rFonts w:hint="eastAsia"/>
            <w:i w:val="0"/>
            <w:iCs w:val="0"/>
            <w:color w:val="000000" w:themeColor="text1"/>
            <w:vertAlign w:val="subscript"/>
            <w:lang w:val="en-US" w:eastAsia="zh-CN"/>
            <w:rPrChange w:id="1187" w:author="Fine" w:date="2022-01-17T09:43:34Z">
              <w:rPr>
                <w:rFonts w:hint="eastAsia"/>
                <w:i/>
                <w:iCs/>
                <w:color w:val="000000" w:themeColor="text1"/>
                <w:lang w:val="en-US" w:eastAsia="zh-CN"/>
                <w14:textFill>
                  <w14:solidFill>
                    <w14:schemeClr w14:val="tx1"/>
                  </w14:solidFill>
                </w14:textFill>
              </w:rPr>
            </w:rPrChange>
            <w14:textFill>
              <w14:solidFill>
                <w14:schemeClr w14:val="tx1"/>
              </w14:solidFill>
            </w14:textFill>
          </w:rPr>
          <w:t>e</w:t>
        </w:r>
      </w:ins>
      <w:ins w:id="1188" w:author="Fine" w:date="2022-01-17T09:43:25Z">
        <w:r>
          <w:rPr>
            <w:rFonts w:cs="Times New Roman"/>
            <w:color w:val="000000" w:themeColor="text1"/>
            <w:szCs w:val="28"/>
            <w14:textFill>
              <w14:solidFill>
                <w14:schemeClr w14:val="tx1"/>
              </w14:solidFill>
            </w14:textFill>
          </w:rPr>
          <w:t>——</w:t>
        </w:r>
      </w:ins>
      <w:ins w:id="1189" w:author="Fine" w:date="2022-01-17T09:43:25Z">
        <w:r>
          <w:rPr>
            <w:rFonts w:hint="eastAsia" w:cs="Times New Roman"/>
            <w:color w:val="000000" w:themeColor="text1"/>
            <w:szCs w:val="28"/>
            <w:lang w:val="en-US" w:eastAsia="zh-CN"/>
            <w14:textFill>
              <w14:solidFill>
                <w14:schemeClr w14:val="tx1"/>
              </w14:solidFill>
            </w14:textFill>
          </w:rPr>
          <w:t xml:space="preserve"> </w:t>
        </w:r>
      </w:ins>
      <w:ins w:id="1190" w:author="Fine" w:date="2022-01-17T09:43:29Z">
        <w:r>
          <w:rPr>
            <w:rFonts w:hint="eastAsia" w:cs="Times New Roman"/>
            <w:color w:val="000000" w:themeColor="text1"/>
            <w:szCs w:val="28"/>
            <w:lang w:val="en-US" w:eastAsia="zh-CN"/>
            <w14:textFill>
              <w14:solidFill>
                <w14:schemeClr w14:val="tx1"/>
              </w14:solidFill>
            </w14:textFill>
          </w:rPr>
          <w:t>蒸发温度</w:t>
        </w:r>
      </w:ins>
      <w:ins w:id="1191" w:author="Fine" w:date="2022-01-17T09:43:30Z">
        <w:r>
          <w:rPr>
            <w:rFonts w:hint="eastAsia" w:cs="Times New Roman"/>
            <w:color w:val="000000" w:themeColor="text1"/>
            <w:szCs w:val="28"/>
            <w:lang w:val="en-US" w:eastAsia="zh-CN"/>
            <w14:textFill>
              <w14:solidFill>
                <w14:schemeClr w14:val="tx1"/>
              </w14:solidFill>
            </w14:textFill>
          </w:rPr>
          <w:t>。</w:t>
        </w:r>
      </w:ins>
      <w:del w:id="1192" w:author="Fine" w:date="2022-01-13T13:46:15Z">
        <w:r>
          <w:rPr>
            <w:rFonts w:hint="eastAsia"/>
            <w:i/>
            <w:iCs/>
            <w:color w:val="000000" w:themeColor="text1"/>
            <w:lang w:val="en-US" w:eastAsia="zh-CN"/>
            <w14:textFill>
              <w14:solidFill>
                <w14:schemeClr w14:val="tx1"/>
              </w14:solidFill>
            </w14:textFill>
          </w:rPr>
          <w:delText>T</w:delText>
        </w:r>
      </w:del>
      <w:del w:id="1193" w:author="Fine" w:date="2022-01-13T13:46:15Z">
        <w:r>
          <w:rPr>
            <w:rFonts w:hint="eastAsia"/>
            <w:color w:val="000000" w:themeColor="text1"/>
            <w:vertAlign w:val="subscript"/>
            <w:lang w:val="en-US" w:eastAsia="zh-CN"/>
            <w14:textFill>
              <w14:solidFill>
                <w14:schemeClr w14:val="tx1"/>
              </w14:solidFill>
            </w14:textFill>
          </w:rPr>
          <w:delText>rc</w:delText>
        </w:r>
      </w:del>
      <w:del w:id="1194" w:author="Fine" w:date="2022-01-13T13:46:15Z">
        <w:r>
          <w:rPr>
            <w:rFonts w:cs="Times New Roman"/>
            <w:color w:val="000000" w:themeColor="text1"/>
            <w:szCs w:val="28"/>
            <w14:textFill>
              <w14:solidFill>
                <w14:schemeClr w14:val="tx1"/>
              </w14:solidFill>
            </w14:textFill>
          </w:rPr>
          <w:delText>——</w:delText>
        </w:r>
      </w:del>
      <w:del w:id="1195" w:author="Fine" w:date="2022-01-13T13:46:15Z">
        <w:r>
          <w:rPr>
            <w:rFonts w:hint="eastAsia"/>
            <w:color w:val="000000" w:themeColor="text1"/>
            <w:lang w:val="en-US" w:eastAsia="zh-CN"/>
            <w14:textFill>
              <w14:solidFill>
                <w14:schemeClr w14:val="tx1"/>
              </w14:solidFill>
            </w14:textFill>
          </w:rPr>
          <w:delText xml:space="preserve"> 远置式</w:delText>
        </w:r>
      </w:del>
      <w:del w:id="1196" w:author="Fine" w:date="2022-01-13T13:46:15Z">
        <w:r>
          <w:rPr>
            <w:rFonts w:hint="eastAsia"/>
            <w:color w:val="000000" w:themeColor="text1"/>
            <w:szCs w:val="28"/>
            <w:lang w:val="en-US" w:eastAsia="zh-CN"/>
            <w14:textFill>
              <w14:solidFill>
                <w14:schemeClr w14:val="tx1"/>
              </w14:solidFill>
            </w14:textFill>
          </w:rPr>
          <w:delText>陈列柜</w:delText>
        </w:r>
      </w:del>
      <w:del w:id="1197" w:author="Fine" w:date="2022-01-13T13:46:15Z">
        <w:r>
          <w:rPr>
            <w:rFonts w:hint="eastAsia"/>
            <w:color w:val="000000" w:themeColor="text1"/>
            <w:lang w:val="en-US" w:eastAsia="zh-CN"/>
            <w14:textFill>
              <w14:solidFill>
                <w14:schemeClr w14:val="tx1"/>
              </w14:solidFill>
            </w14:textFill>
          </w:rPr>
          <w:delText>测试期间冷凝温度；</w:delText>
        </w:r>
      </w:del>
    </w:p>
    <w:p>
      <w:pPr>
        <w:keepNext w:val="0"/>
        <w:keepLines w:val="0"/>
        <w:pageBreakBefore w:val="0"/>
        <w:widowControl w:val="0"/>
        <w:tabs>
          <w:tab w:val="left" w:pos="252"/>
        </w:tabs>
        <w:kinsoku/>
        <w:wordWrap/>
        <w:overflowPunct/>
        <w:topLinePunct w:val="0"/>
        <w:autoSpaceDE/>
        <w:autoSpaceDN/>
        <w:bidi w:val="0"/>
        <w:adjustRightInd/>
        <w:snapToGrid/>
        <w:spacing w:line="360" w:lineRule="auto"/>
        <w:ind w:firstLine="840" w:firstLineChars="300"/>
        <w:textAlignment w:val="auto"/>
        <w:rPr>
          <w:del w:id="1199" w:author="Fine" w:date="2022-01-13T13:46:15Z"/>
          <w:rFonts w:hint="eastAsia"/>
          <w:color w:val="000000" w:themeColor="text1"/>
          <w:lang w:val="en-US" w:eastAsia="zh-CN"/>
          <w14:textFill>
            <w14:solidFill>
              <w14:schemeClr w14:val="tx1"/>
            </w14:solidFill>
          </w14:textFill>
        </w:rPr>
        <w:pPrChange w:id="1198" w:author="Fine" w:date="2022-01-17T09:44:21Z">
          <w:pPr>
            <w:keepNext w:val="0"/>
            <w:keepLines w:val="0"/>
            <w:pageBreakBefore w:val="0"/>
            <w:widowControl w:val="0"/>
            <w:tabs>
              <w:tab w:val="left" w:pos="252"/>
            </w:tabs>
            <w:kinsoku/>
            <w:wordWrap/>
            <w:overflowPunct/>
            <w:topLinePunct w:val="0"/>
            <w:autoSpaceDE/>
            <w:autoSpaceDN/>
            <w:bidi w:val="0"/>
            <w:adjustRightInd/>
            <w:snapToGrid/>
            <w:spacing w:line="360" w:lineRule="auto"/>
            <w:ind w:firstLine="0" w:firstLineChars="0"/>
            <w:textAlignment w:val="auto"/>
          </w:pPr>
        </w:pPrChange>
      </w:pPr>
      <w:del w:id="1200" w:author="Fine" w:date="2022-01-13T13:46:15Z">
        <w:r>
          <w:rPr>
            <w:rFonts w:hint="eastAsia"/>
            <w:i/>
            <w:iCs/>
            <w:color w:val="000000" w:themeColor="text1"/>
            <w:lang w:val="en-US" w:eastAsia="zh-CN"/>
            <w14:textFill>
              <w14:solidFill>
                <w14:schemeClr w14:val="tx1"/>
              </w14:solidFill>
            </w14:textFill>
          </w:rPr>
          <w:tab/>
        </w:r>
      </w:del>
      <w:del w:id="1201" w:author="Fine" w:date="2022-01-13T13:46:15Z">
        <w:r>
          <w:rPr>
            <w:rFonts w:hint="eastAsia"/>
            <w:i/>
            <w:iCs/>
            <w:color w:val="000000" w:themeColor="text1"/>
            <w:lang w:val="en-US" w:eastAsia="zh-CN"/>
            <w14:textFill>
              <w14:solidFill>
                <w14:schemeClr w14:val="tx1"/>
              </w14:solidFill>
            </w14:textFill>
          </w:rPr>
          <w:delText>T</w:delText>
        </w:r>
      </w:del>
      <w:del w:id="1202" w:author="Fine" w:date="2022-01-13T13:46:15Z">
        <w:r>
          <w:rPr>
            <w:rFonts w:hint="eastAsia"/>
            <w:color w:val="000000" w:themeColor="text1"/>
            <w:vertAlign w:val="subscript"/>
            <w:lang w:val="en-US" w:eastAsia="zh-CN"/>
            <w14:textFill>
              <w14:solidFill>
                <w14:schemeClr w14:val="tx1"/>
              </w14:solidFill>
            </w14:textFill>
          </w:rPr>
          <w:delText>rmrun</w:delText>
        </w:r>
      </w:del>
      <w:del w:id="1203" w:author="Fine" w:date="2022-01-13T13:46:15Z">
        <w:r>
          <w:rPr>
            <w:rFonts w:hint="eastAsia"/>
            <w:color w:val="000000" w:themeColor="text1"/>
            <w:vertAlign w:val="baseline"/>
            <w:lang w:val="en-US" w:eastAsia="zh-CN"/>
            <w14:textFill>
              <w14:solidFill>
                <w14:schemeClr w14:val="tx1"/>
              </w14:solidFill>
            </w14:textFill>
          </w:rPr>
          <w:delText xml:space="preserve"> </w:delText>
        </w:r>
      </w:del>
      <w:del w:id="1204" w:author="Fine" w:date="2022-01-13T13:46:15Z">
        <w:r>
          <w:rPr>
            <w:rFonts w:cs="Times New Roman"/>
            <w:color w:val="000000" w:themeColor="text1"/>
            <w:szCs w:val="28"/>
            <w14:textFill>
              <w14:solidFill>
                <w14:schemeClr w14:val="tx1"/>
              </w14:solidFill>
            </w14:textFill>
          </w:rPr>
          <w:delText>——</w:delText>
        </w:r>
      </w:del>
      <w:del w:id="1205" w:author="Fine" w:date="2022-01-13T13:46:15Z">
        <w:r>
          <w:rPr>
            <w:rFonts w:hint="eastAsia" w:cs="Times New Roman"/>
            <w:color w:val="000000" w:themeColor="text1"/>
            <w:szCs w:val="28"/>
            <w:lang w:val="en-US" w:eastAsia="zh-CN"/>
            <w14:textFill>
              <w14:solidFill>
                <w14:schemeClr w14:val="tx1"/>
              </w14:solidFill>
            </w14:textFill>
          </w:rPr>
          <w:delText xml:space="preserve"> </w:delText>
        </w:r>
      </w:del>
      <w:del w:id="1206" w:author="Fine" w:date="2022-01-13T13:46:15Z">
        <w:r>
          <w:rPr>
            <w:rFonts w:hint="eastAsia"/>
            <w:color w:val="000000" w:themeColor="text1"/>
            <w:lang w:val="en-US" w:eastAsia="zh-CN"/>
            <w14:textFill>
              <w14:solidFill>
                <w14:schemeClr w14:val="tx1"/>
              </w14:solidFill>
            </w14:textFill>
          </w:rPr>
          <w:delText>远置式</w:delText>
        </w:r>
      </w:del>
      <w:del w:id="1207" w:author="Fine" w:date="2022-01-13T13:46:15Z">
        <w:r>
          <w:rPr>
            <w:rFonts w:hint="eastAsia"/>
            <w:color w:val="000000" w:themeColor="text1"/>
            <w:szCs w:val="28"/>
            <w:lang w:val="en-US" w:eastAsia="zh-CN"/>
            <w14:textFill>
              <w14:solidFill>
                <w14:schemeClr w14:val="tx1"/>
              </w14:solidFill>
            </w14:textFill>
          </w:rPr>
          <w:delText>陈列柜</w:delText>
        </w:r>
      </w:del>
      <w:del w:id="1208" w:author="Fine" w:date="2022-01-13T13:46:15Z">
        <w:r>
          <w:rPr>
            <w:rFonts w:hint="eastAsia"/>
            <w:color w:val="000000" w:themeColor="text1"/>
            <w:lang w:val="en-US" w:eastAsia="zh-CN"/>
            <w14:textFill>
              <w14:solidFill>
                <w14:schemeClr w14:val="tx1"/>
              </w14:solidFill>
            </w14:textFill>
          </w:rPr>
          <w:delText>测试期间平均蒸发温度；</w:delText>
        </w:r>
      </w:del>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840" w:firstLineChars="300"/>
        <w:textAlignment w:val="auto"/>
        <w:rPr>
          <w:del w:id="1210" w:author="Fine" w:date="2022-01-13T13:46:15Z"/>
          <w:rFonts w:hint="eastAsia"/>
          <w:color w:val="000000" w:themeColor="text1"/>
          <w:lang w:val="en-US" w:eastAsia="zh-CN"/>
          <w14:textFill>
            <w14:solidFill>
              <w14:schemeClr w14:val="tx1"/>
            </w14:solidFill>
          </w14:textFill>
        </w:rPr>
        <w:pPrChange w:id="1209" w:author="Fine" w:date="2022-01-17T09:44:21Z">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0" w:firstLineChars="0"/>
            <w:textAlignment w:val="auto"/>
          </w:pPr>
        </w:pPrChange>
      </w:pPr>
      <w:del w:id="1211" w:author="Fine" w:date="2022-01-13T13:46:15Z">
        <w:r>
          <w:rPr>
            <w:rFonts w:hint="eastAsia"/>
            <w:i/>
            <w:iCs/>
            <w:color w:val="000000" w:themeColor="text1"/>
            <w:lang w:val="en-US" w:eastAsia="zh-CN"/>
            <w14:textFill>
              <w14:solidFill>
                <w14:schemeClr w14:val="tx1"/>
              </w14:solidFill>
            </w14:textFill>
          </w:rPr>
          <w:tab/>
        </w:r>
      </w:del>
      <w:del w:id="1212" w:author="Fine" w:date="2022-01-13T13:46:15Z">
        <w:r>
          <w:rPr>
            <w:rFonts w:hint="eastAsia"/>
            <w:i/>
            <w:iCs/>
            <w:color w:val="000000" w:themeColor="text1"/>
            <w:lang w:val="en-US" w:eastAsia="zh-CN"/>
            <w14:textFill>
              <w14:solidFill>
                <w14:schemeClr w14:val="tx1"/>
              </w14:solidFill>
            </w14:textFill>
          </w:rPr>
          <w:delText>T</w:delText>
        </w:r>
      </w:del>
      <w:del w:id="1213" w:author="Fine" w:date="2022-01-13T13:46:15Z">
        <w:r>
          <w:rPr>
            <w:rFonts w:hint="eastAsia"/>
            <w:color w:val="000000" w:themeColor="text1"/>
            <w:vertAlign w:val="subscript"/>
            <w:lang w:val="en-US" w:eastAsia="zh-CN"/>
            <w14:textFill>
              <w14:solidFill>
                <w14:schemeClr w14:val="tx1"/>
              </w14:solidFill>
            </w14:textFill>
          </w:rPr>
          <w:delText>cc</w:delText>
        </w:r>
      </w:del>
      <w:del w:id="1214" w:author="Fine" w:date="2022-01-13T13:46:15Z">
        <w:r>
          <w:rPr>
            <w:rFonts w:cs="Times New Roman"/>
            <w:color w:val="000000" w:themeColor="text1"/>
            <w:szCs w:val="28"/>
            <w14:textFill>
              <w14:solidFill>
                <w14:schemeClr w14:val="tx1"/>
              </w14:solidFill>
            </w14:textFill>
          </w:rPr>
          <w:delText>——</w:delText>
        </w:r>
      </w:del>
      <w:del w:id="1215" w:author="Fine" w:date="2022-01-13T13:46:15Z">
        <w:r>
          <w:rPr>
            <w:rFonts w:hint="eastAsia" w:cs="Times New Roman"/>
            <w:color w:val="000000" w:themeColor="text1"/>
            <w:szCs w:val="28"/>
            <w:lang w:val="en-US" w:eastAsia="zh-CN"/>
            <w14:textFill>
              <w14:solidFill>
                <w14:schemeClr w14:val="tx1"/>
              </w14:solidFill>
            </w14:textFill>
          </w:rPr>
          <w:delText xml:space="preserve"> </w:delText>
        </w:r>
      </w:del>
      <w:del w:id="1216" w:author="Fine" w:date="2022-01-13T13:46:15Z">
        <w:r>
          <w:rPr>
            <w:rFonts w:hint="eastAsia"/>
            <w:color w:val="000000" w:themeColor="text1"/>
            <w:lang w:val="en-US" w:eastAsia="zh-CN"/>
            <w14:textFill>
              <w14:solidFill>
                <w14:schemeClr w14:val="tx1"/>
              </w14:solidFill>
            </w14:textFill>
          </w:rPr>
          <w:delText>装配式冷库测试期间冷凝温度；</w:delText>
        </w:r>
      </w:del>
    </w:p>
    <w:p>
      <w:pPr>
        <w:keepNext w:val="0"/>
        <w:keepLines w:val="0"/>
        <w:pageBreakBefore w:val="0"/>
        <w:widowControl w:val="0"/>
        <w:tabs>
          <w:tab w:val="left" w:pos="252"/>
        </w:tabs>
        <w:kinsoku/>
        <w:wordWrap/>
        <w:overflowPunct/>
        <w:topLinePunct w:val="0"/>
        <w:autoSpaceDE/>
        <w:autoSpaceDN/>
        <w:bidi w:val="0"/>
        <w:adjustRightInd/>
        <w:snapToGrid/>
        <w:spacing w:line="360" w:lineRule="auto"/>
        <w:ind w:firstLine="840" w:firstLineChars="300"/>
        <w:textAlignment w:val="auto"/>
        <w:rPr>
          <w:rFonts w:hint="default"/>
          <w:color w:val="000000" w:themeColor="text1"/>
          <w:lang w:val="en-US" w:eastAsia="zh-CN"/>
          <w14:textFill>
            <w14:solidFill>
              <w14:schemeClr w14:val="tx1"/>
            </w14:solidFill>
          </w14:textFill>
        </w:rPr>
        <w:pPrChange w:id="1217" w:author="Fine" w:date="2022-01-17T09:44:21Z">
          <w:pPr>
            <w:keepNext w:val="0"/>
            <w:keepLines w:val="0"/>
            <w:pageBreakBefore w:val="0"/>
            <w:widowControl w:val="0"/>
            <w:tabs>
              <w:tab w:val="left" w:pos="252"/>
            </w:tabs>
            <w:kinsoku/>
            <w:wordWrap/>
            <w:overflowPunct/>
            <w:topLinePunct w:val="0"/>
            <w:autoSpaceDE/>
            <w:autoSpaceDN/>
            <w:bidi w:val="0"/>
            <w:adjustRightInd/>
            <w:snapToGrid/>
            <w:spacing w:line="360" w:lineRule="auto"/>
            <w:ind w:firstLine="0" w:firstLineChars="0"/>
            <w:textAlignment w:val="auto"/>
          </w:pPr>
        </w:pPrChange>
      </w:pPr>
      <w:del w:id="1218" w:author="Fine" w:date="2022-01-13T13:46:15Z">
        <w:r>
          <w:rPr>
            <w:rFonts w:hint="eastAsia"/>
            <w:i/>
            <w:iCs/>
            <w:color w:val="000000" w:themeColor="text1"/>
            <w:lang w:val="en-US" w:eastAsia="zh-CN"/>
            <w14:textFill>
              <w14:solidFill>
                <w14:schemeClr w14:val="tx1"/>
              </w14:solidFill>
            </w14:textFill>
          </w:rPr>
          <w:tab/>
        </w:r>
      </w:del>
      <w:del w:id="1219" w:author="Fine" w:date="2022-01-13T13:46:15Z">
        <w:r>
          <w:rPr>
            <w:rFonts w:hint="eastAsia"/>
            <w:i/>
            <w:iCs/>
            <w:color w:val="000000" w:themeColor="text1"/>
            <w:lang w:val="en-US" w:eastAsia="zh-CN"/>
            <w14:textFill>
              <w14:solidFill>
                <w14:schemeClr w14:val="tx1"/>
              </w14:solidFill>
            </w14:textFill>
          </w:rPr>
          <w:delText>T</w:delText>
        </w:r>
      </w:del>
      <w:del w:id="1220" w:author="Fine" w:date="2022-01-13T13:46:15Z">
        <w:r>
          <w:rPr>
            <w:rFonts w:hint="eastAsia"/>
            <w:color w:val="000000" w:themeColor="text1"/>
            <w:vertAlign w:val="subscript"/>
            <w:lang w:val="en-US" w:eastAsia="zh-CN"/>
            <w14:textFill>
              <w14:solidFill>
                <w14:schemeClr w14:val="tx1"/>
              </w14:solidFill>
            </w14:textFill>
          </w:rPr>
          <w:delText>cmrun</w:delText>
        </w:r>
      </w:del>
      <w:del w:id="1221" w:author="Fine" w:date="2022-01-13T13:46:15Z">
        <w:r>
          <w:rPr>
            <w:rFonts w:cs="Times New Roman"/>
            <w:color w:val="000000" w:themeColor="text1"/>
            <w:szCs w:val="28"/>
            <w14:textFill>
              <w14:solidFill>
                <w14:schemeClr w14:val="tx1"/>
              </w14:solidFill>
            </w14:textFill>
          </w:rPr>
          <w:delText>——</w:delText>
        </w:r>
      </w:del>
      <w:del w:id="1222" w:author="Fine" w:date="2022-01-13T13:46:15Z">
        <w:r>
          <w:rPr>
            <w:rFonts w:hint="eastAsia" w:cs="Times New Roman"/>
            <w:color w:val="000000" w:themeColor="text1"/>
            <w:szCs w:val="28"/>
            <w:lang w:val="en-US" w:eastAsia="zh-CN"/>
            <w14:textFill>
              <w14:solidFill>
                <w14:schemeClr w14:val="tx1"/>
              </w14:solidFill>
            </w14:textFill>
          </w:rPr>
          <w:delText xml:space="preserve"> </w:delText>
        </w:r>
      </w:del>
      <w:del w:id="1223" w:author="Fine" w:date="2022-01-13T13:46:15Z">
        <w:r>
          <w:rPr>
            <w:rFonts w:hint="eastAsia"/>
            <w:color w:val="000000" w:themeColor="text1"/>
            <w:lang w:val="en-US" w:eastAsia="zh-CN"/>
            <w14:textFill>
              <w14:solidFill>
                <w14:schemeClr w14:val="tx1"/>
              </w14:solidFill>
            </w14:textFill>
          </w:rPr>
          <w:delText>装配式冷库测试期间平均蒸发温度。</w:delText>
        </w:r>
      </w:del>
    </w:p>
    <w:p>
      <w:pPr>
        <w:spacing w:line="360" w:lineRule="auto"/>
        <w:ind w:left="0" w:leftChars="0" w:firstLine="0" w:firstLineChars="0"/>
        <w:outlineLvl w:val="2"/>
        <w:rPr>
          <w:rFonts w:hint="eastAsia"/>
          <w:color w:val="000000" w:themeColor="text1"/>
          <w:szCs w:val="28"/>
          <w:lang w:eastAsia="zh-CN"/>
          <w14:textFill>
            <w14:solidFill>
              <w14:schemeClr w14:val="tx1"/>
            </w14:solidFill>
          </w14:textFill>
        </w:rPr>
        <w:pPrChange w:id="1224" w:author="Fine" w:date="2022-01-19T09:00:48Z">
          <w:pPr>
            <w:spacing w:line="360" w:lineRule="auto"/>
            <w:ind w:left="0" w:leftChars="0" w:firstLine="0" w:firstLineChars="0"/>
          </w:pPr>
        </w:pPrChange>
      </w:pPr>
      <w:r>
        <w:rPr>
          <w:b/>
          <w:color w:val="000000" w:themeColor="text1"/>
          <w:szCs w:val="28"/>
          <w14:textFill>
            <w14:solidFill>
              <w14:schemeClr w14:val="tx1"/>
            </w14:solidFill>
          </w14:textFill>
        </w:rPr>
        <w:t>2.2.</w:t>
      </w:r>
      <w:r>
        <w:rPr>
          <w:rFonts w:hint="eastAsia"/>
          <w:b/>
          <w:color w:val="000000" w:themeColor="text1"/>
          <w:szCs w:val="28"/>
          <w:lang w:val="en-US" w:eastAsia="zh-CN"/>
          <w14:textFill>
            <w14:solidFill>
              <w14:schemeClr w14:val="tx1"/>
            </w14:solidFill>
          </w14:textFill>
        </w:rPr>
        <w:t>8</w:t>
      </w:r>
      <w:r>
        <w:rPr>
          <w:rFonts w:hint="eastAsia"/>
          <w:color w:val="000000" w:themeColor="text1"/>
          <w:szCs w:val="28"/>
          <w14:textFill>
            <w14:solidFill>
              <w14:schemeClr w14:val="tx1"/>
            </w14:solidFill>
          </w14:textFill>
        </w:rPr>
        <w:t>　</w:t>
      </w:r>
      <w:r>
        <w:rPr>
          <w:rFonts w:hint="eastAsia"/>
          <w:color w:val="000000" w:themeColor="text1"/>
          <w:szCs w:val="28"/>
          <w:lang w:eastAsia="zh-CN"/>
          <w14:textFill>
            <w14:solidFill>
              <w14:schemeClr w14:val="tx1"/>
            </w14:solidFill>
          </w14:textFill>
        </w:rPr>
        <w:t>制冷量</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0" w:firstLineChars="0"/>
        <w:textAlignment w:val="auto"/>
        <w:rPr>
          <w:rFonts w:hint="default"/>
          <w:color w:val="000000" w:themeColor="text1"/>
          <w:szCs w:val="28"/>
          <w:lang w:val="en-US" w:eastAsia="zh-CN"/>
          <w14:textFill>
            <w14:solidFill>
              <w14:schemeClr w14:val="tx1"/>
            </w14:solidFill>
          </w14:textFill>
        </w:rPr>
      </w:pPr>
      <w:r>
        <w:rPr>
          <w:rFonts w:hint="eastAsia"/>
          <w:i/>
          <w:iCs/>
          <w:color w:val="000000" w:themeColor="text1"/>
          <w:szCs w:val="28"/>
          <w:lang w:val="en-US" w:eastAsia="zh-CN"/>
          <w14:textFill>
            <w14:solidFill>
              <w14:schemeClr w14:val="tx1"/>
            </w14:solidFill>
          </w14:textFill>
        </w:rPr>
        <w:tab/>
      </w:r>
      <w:r>
        <w:rPr>
          <w:rFonts w:hint="eastAsia"/>
          <w:i/>
          <w:iCs/>
          <w:color w:val="000000" w:themeColor="text1"/>
          <w:szCs w:val="28"/>
          <w:lang w:val="en-US" w:eastAsia="zh-CN"/>
          <w14:textFill>
            <w14:solidFill>
              <w14:schemeClr w14:val="tx1"/>
            </w14:solidFill>
          </w14:textFill>
        </w:rPr>
        <w:t>Q</w:t>
      </w:r>
      <w:del w:id="1225" w:author="Fine" w:date="2022-01-13T13:46:27Z">
        <w:r>
          <w:rPr>
            <w:rFonts w:hint="eastAsia"/>
            <w:color w:val="000000" w:themeColor="text1"/>
            <w:szCs w:val="28"/>
            <w:vertAlign w:val="subscript"/>
            <w:lang w:val="en-US" w:eastAsia="zh-CN"/>
            <w14:textFill>
              <w14:solidFill>
                <w14:schemeClr w14:val="tx1"/>
              </w14:solidFill>
            </w14:textFill>
          </w:rPr>
          <w:delText>tot</w:delText>
        </w:r>
      </w:del>
      <w:r>
        <w:rPr>
          <w:rFonts w:cs="Times New Roman"/>
          <w:color w:val="000000" w:themeColor="text1"/>
          <w:szCs w:val="28"/>
          <w14:textFill>
            <w14:solidFill>
              <w14:schemeClr w14:val="tx1"/>
            </w14:solidFill>
          </w14:textFill>
        </w:rPr>
        <w:t>——</w:t>
      </w:r>
      <w:r>
        <w:rPr>
          <w:rFonts w:hint="eastAsia" w:cs="Times New Roman"/>
          <w:color w:val="000000" w:themeColor="text1"/>
          <w:szCs w:val="28"/>
          <w:lang w:val="en-US" w:eastAsia="zh-CN"/>
          <w14:textFill>
            <w14:solidFill>
              <w14:schemeClr w14:val="tx1"/>
            </w14:solidFill>
          </w14:textFill>
        </w:rPr>
        <w:t xml:space="preserve"> </w:t>
      </w:r>
      <w:ins w:id="1226" w:author="Fine" w:date="2022-01-17T09:14:18Z">
        <w:r>
          <w:rPr>
            <w:rFonts w:hint="eastAsia" w:cs="Times New Roman"/>
            <w:color w:val="000000" w:themeColor="text1"/>
            <w:szCs w:val="28"/>
            <w:lang w:val="en-US" w:eastAsia="zh-CN"/>
            <w14:textFill>
              <w14:solidFill>
                <w14:schemeClr w14:val="tx1"/>
              </w14:solidFill>
            </w14:textFill>
          </w:rPr>
          <w:t>实际</w:t>
        </w:r>
      </w:ins>
      <w:ins w:id="1227" w:author="Fine" w:date="2022-01-17T09:14:19Z">
        <w:r>
          <w:rPr>
            <w:rFonts w:hint="eastAsia" w:cs="Times New Roman"/>
            <w:color w:val="000000" w:themeColor="text1"/>
            <w:szCs w:val="28"/>
            <w:lang w:val="en-US" w:eastAsia="zh-CN"/>
            <w14:textFill>
              <w14:solidFill>
                <w14:schemeClr w14:val="tx1"/>
              </w14:solidFill>
            </w14:textFill>
          </w:rPr>
          <w:t>工况下，</w:t>
        </w:r>
      </w:ins>
      <w:r>
        <w:rPr>
          <w:rFonts w:hint="eastAsia"/>
          <w:color w:val="000000" w:themeColor="text1"/>
          <w:szCs w:val="28"/>
          <w:lang w:val="en-US" w:eastAsia="zh-CN"/>
          <w14:textFill>
            <w14:solidFill>
              <w14:schemeClr w14:val="tx1"/>
            </w14:solidFill>
          </w14:textFill>
        </w:rPr>
        <w:t>制冷</w:t>
      </w:r>
      <w:del w:id="1228" w:author="Fine" w:date="2022-01-18T09:04:25Z">
        <w:r>
          <w:rPr>
            <w:rFonts w:hint="default"/>
            <w:color w:val="000000" w:themeColor="text1"/>
            <w:szCs w:val="28"/>
            <w:lang w:val="en-US" w:eastAsia="zh-CN"/>
            <w:rPrChange w:id="1229" w:author="Fine" w:date="2022-01-19T13:43:02Z">
              <w:rPr>
                <w:rFonts w:hint="eastAsia"/>
                <w:color w:val="000000" w:themeColor="text1"/>
                <w:szCs w:val="28"/>
                <w:lang w:val="en-US" w:eastAsia="zh-CN"/>
                <w14:textFill>
                  <w14:solidFill>
                    <w14:schemeClr w14:val="tx1"/>
                  </w14:solidFill>
                </w14:textFill>
              </w:rPr>
            </w:rPrChange>
            <w14:textFill>
              <w14:solidFill>
                <w14:schemeClr w14:val="tx1"/>
              </w14:solidFill>
            </w14:textFill>
          </w:rPr>
          <w:delText>系统</w:delText>
        </w:r>
      </w:del>
      <w:ins w:id="1230" w:author="Fine" w:date="2022-01-18T09:04:26Z">
        <w:r>
          <w:rPr>
            <w:rFonts w:hint="eastAsia"/>
            <w:color w:val="000000" w:themeColor="text1"/>
            <w:szCs w:val="28"/>
            <w:lang w:val="en-US" w:eastAsia="zh-CN"/>
            <w:rPrChange w:id="1231" w:author="Fine" w:date="2022-01-19T13:43:02Z">
              <w:rPr>
                <w:rFonts w:hint="eastAsia"/>
                <w:color w:val="FF0000"/>
                <w:szCs w:val="28"/>
                <w:lang w:val="en-US" w:eastAsia="zh-CN"/>
              </w:rPr>
            </w:rPrChange>
            <w14:textFill>
              <w14:solidFill>
                <w14:schemeClr w14:val="tx1"/>
              </w14:solidFill>
            </w14:textFill>
          </w:rPr>
          <w:t>机组</w:t>
        </w:r>
      </w:ins>
      <w:r>
        <w:rPr>
          <w:rFonts w:hint="eastAsia"/>
          <w:color w:val="000000" w:themeColor="text1"/>
          <w:szCs w:val="28"/>
          <w:lang w:val="en-US" w:eastAsia="zh-CN"/>
          <w14:textFill>
            <w14:solidFill>
              <w14:schemeClr w14:val="tx1"/>
            </w14:solidFill>
          </w14:textFill>
        </w:rPr>
        <w:t>48h</w:t>
      </w:r>
      <w:ins w:id="1232" w:author="Fine" w:date="2022-01-17T09:19:11Z">
        <w:r>
          <w:rPr>
            <w:rFonts w:hint="eastAsia"/>
            <w:color w:val="000000" w:themeColor="text1"/>
            <w:szCs w:val="28"/>
            <w:lang w:val="en-US" w:eastAsia="zh-CN"/>
            <w14:textFill>
              <w14:solidFill>
                <w14:schemeClr w14:val="tx1"/>
              </w14:solidFill>
            </w14:textFill>
          </w:rPr>
          <w:t>的</w:t>
        </w:r>
      </w:ins>
      <w:r>
        <w:rPr>
          <w:rFonts w:hint="eastAsia"/>
          <w:color w:val="000000" w:themeColor="text1"/>
          <w:szCs w:val="28"/>
          <w:lang w:val="en-US" w:eastAsia="zh-CN"/>
          <w14:textFill>
            <w14:solidFill>
              <w14:schemeClr w14:val="tx1"/>
            </w14:solidFill>
          </w14:textFill>
        </w:rPr>
        <w:t>总制冷量；</w:t>
      </w:r>
    </w:p>
    <w:p>
      <w:pPr>
        <w:keepNext w:val="0"/>
        <w:keepLines w:val="0"/>
        <w:pageBreakBefore w:val="0"/>
        <w:widowControl w:val="0"/>
        <w:tabs>
          <w:tab w:val="left" w:pos="462"/>
        </w:tabs>
        <w:kinsoku/>
        <w:wordWrap/>
        <w:overflowPunct/>
        <w:topLinePunct w:val="0"/>
        <w:autoSpaceDE/>
        <w:autoSpaceDN/>
        <w:bidi w:val="0"/>
        <w:adjustRightInd/>
        <w:snapToGrid/>
        <w:spacing w:line="360" w:lineRule="auto"/>
        <w:ind w:firstLine="0" w:firstLineChars="0"/>
        <w:textAlignment w:val="auto"/>
        <w:rPr>
          <w:rFonts w:hint="eastAsia"/>
          <w:color w:val="000000" w:themeColor="text1"/>
          <w:szCs w:val="28"/>
          <w14:textFill>
            <w14:solidFill>
              <w14:schemeClr w14:val="tx1"/>
            </w14:solidFill>
          </w14:textFill>
        </w:rPr>
      </w:pPr>
      <w:r>
        <w:rPr>
          <w:rFonts w:hint="eastAsia"/>
          <w:i/>
          <w:iCs/>
          <w:color w:val="000000" w:themeColor="text1"/>
          <w:szCs w:val="28"/>
          <w:lang w:val="en-US" w:eastAsia="zh-CN"/>
          <w14:textFill>
            <w14:solidFill>
              <w14:schemeClr w14:val="tx1"/>
            </w14:solidFill>
          </w14:textFill>
        </w:rPr>
        <w:tab/>
      </w:r>
      <w:r>
        <w:rPr>
          <w:i/>
          <w:iCs/>
          <w:color w:val="000000" w:themeColor="text1"/>
          <w:szCs w:val="28"/>
          <w14:textFill>
            <w14:solidFill>
              <w14:schemeClr w14:val="tx1"/>
            </w14:solidFill>
          </w14:textFill>
        </w:rPr>
        <w:t>Q</w:t>
      </w:r>
      <w:del w:id="1233" w:author="Fine" w:date="2022-01-13T13:46:32Z">
        <w:r>
          <w:rPr>
            <w:rFonts w:hint="eastAsia"/>
            <w:color w:val="000000" w:themeColor="text1"/>
            <w:szCs w:val="28"/>
            <w:vertAlign w:val="subscript"/>
            <w:lang w:val="en-US" w:eastAsia="zh-CN"/>
            <w14:textFill>
              <w14:solidFill>
                <w14:schemeClr w14:val="tx1"/>
              </w14:solidFill>
            </w14:textFill>
          </w:rPr>
          <w:delText>t</w:delText>
        </w:r>
      </w:del>
      <w:del w:id="1234" w:author="Fine" w:date="2022-01-13T13:46:31Z">
        <w:r>
          <w:rPr>
            <w:rFonts w:hint="eastAsia"/>
            <w:color w:val="000000" w:themeColor="text1"/>
            <w:szCs w:val="28"/>
            <w:vertAlign w:val="subscript"/>
            <w:lang w:val="en-US" w:eastAsia="zh-CN"/>
            <w14:textFill>
              <w14:solidFill>
                <w14:schemeClr w14:val="tx1"/>
              </w14:solidFill>
            </w14:textFill>
          </w:rPr>
          <w:delText>ot</w:delText>
        </w:r>
      </w:del>
      <w:r>
        <w:rPr>
          <w:rFonts w:hint="eastAsia"/>
          <w:color w:val="000000" w:themeColor="text1"/>
          <w:szCs w:val="28"/>
          <w:vertAlign w:val="subscript"/>
          <w:lang w:val="en-US" w:eastAsia="zh-CN"/>
          <w14:textFill>
            <w14:solidFill>
              <w14:schemeClr w14:val="tx1"/>
            </w14:solidFill>
          </w14:textFill>
        </w:rPr>
        <w:t>r</w:t>
      </w:r>
      <w:r>
        <w:rPr>
          <w:rFonts w:cs="Times New Roman"/>
          <w:color w:val="000000" w:themeColor="text1"/>
          <w:szCs w:val="28"/>
          <w14:textFill>
            <w14:solidFill>
              <w14:schemeClr w14:val="tx1"/>
            </w14:solidFill>
          </w14:textFill>
        </w:rPr>
        <w:t>——</w:t>
      </w:r>
      <w:r>
        <w:rPr>
          <w:rFonts w:hint="eastAsia"/>
          <w:color w:val="000000" w:themeColor="text1"/>
          <w:szCs w:val="28"/>
          <w:lang w:val="en-US" w:eastAsia="zh-CN"/>
          <w14:textFill>
            <w14:solidFill>
              <w14:schemeClr w14:val="tx1"/>
            </w14:solidFill>
          </w14:textFill>
        </w:rPr>
        <w:t xml:space="preserve"> </w:t>
      </w:r>
      <w:ins w:id="1235" w:author="Fine" w:date="2022-01-17T09:18:46Z">
        <w:r>
          <w:rPr>
            <w:rFonts w:hint="eastAsia" w:cs="Times New Roman"/>
            <w:color w:val="000000" w:themeColor="text1"/>
            <w:szCs w:val="28"/>
            <w:lang w:val="en-US" w:eastAsia="zh-CN"/>
            <w14:textFill>
              <w14:solidFill>
                <w14:schemeClr w14:val="tx1"/>
              </w14:solidFill>
            </w14:textFill>
          </w:rPr>
          <w:t>实际工况下，</w:t>
        </w:r>
      </w:ins>
      <w:r>
        <w:rPr>
          <w:rFonts w:hint="eastAsia"/>
          <w:color w:val="000000" w:themeColor="text1"/>
          <w:szCs w:val="28"/>
          <w:lang w:val="en-US" w:eastAsia="zh-CN"/>
          <w14:textFill>
            <w14:solidFill>
              <w14:schemeClr w14:val="tx1"/>
            </w14:solidFill>
          </w14:textFill>
        </w:rPr>
        <w:t>远置式陈列柜48h</w:t>
      </w:r>
      <w:ins w:id="1236" w:author="Fine" w:date="2022-01-17T09:19:08Z">
        <w:r>
          <w:rPr>
            <w:rFonts w:hint="eastAsia"/>
            <w:color w:val="000000" w:themeColor="text1"/>
            <w:szCs w:val="28"/>
            <w:lang w:val="en-US" w:eastAsia="zh-CN"/>
            <w14:textFill>
              <w14:solidFill>
                <w14:schemeClr w14:val="tx1"/>
              </w14:solidFill>
            </w14:textFill>
          </w:rPr>
          <w:t>的</w:t>
        </w:r>
      </w:ins>
      <w:r>
        <w:rPr>
          <w:rFonts w:hint="eastAsia"/>
          <w:color w:val="000000" w:themeColor="text1"/>
          <w:szCs w:val="28"/>
          <w:lang w:val="en-US" w:eastAsia="zh-CN"/>
          <w14:textFill>
            <w14:solidFill>
              <w14:schemeClr w14:val="tx1"/>
            </w14:solidFill>
          </w14:textFill>
        </w:rPr>
        <w:t>总制冷量</w:t>
      </w:r>
      <w:r>
        <w:rPr>
          <w:rFonts w:hint="eastAsia"/>
          <w:color w:val="000000" w:themeColor="text1"/>
          <w:szCs w:val="28"/>
          <w14:textFill>
            <w14:solidFill>
              <w14:schemeClr w14:val="tx1"/>
            </w14:solidFill>
          </w14:textFill>
        </w:rPr>
        <w:t>；</w:t>
      </w:r>
    </w:p>
    <w:p>
      <w:pPr>
        <w:keepNext w:val="0"/>
        <w:keepLines w:val="0"/>
        <w:pageBreakBefore w:val="0"/>
        <w:widowControl w:val="0"/>
        <w:tabs>
          <w:tab w:val="left" w:pos="462"/>
        </w:tabs>
        <w:kinsoku/>
        <w:wordWrap/>
        <w:overflowPunct/>
        <w:topLinePunct w:val="0"/>
        <w:autoSpaceDE/>
        <w:autoSpaceDN/>
        <w:bidi w:val="0"/>
        <w:adjustRightInd/>
        <w:snapToGrid/>
        <w:spacing w:line="360" w:lineRule="auto"/>
        <w:ind w:firstLine="0" w:firstLineChars="0"/>
        <w:textAlignment w:val="auto"/>
        <w:rPr>
          <w:ins w:id="1237" w:author="Fine" w:date="2022-01-17T14:47:57Z"/>
          <w:rFonts w:hint="eastAsia"/>
          <w:color w:val="000000" w:themeColor="text1"/>
          <w:szCs w:val="28"/>
          <w:lang w:eastAsia="zh-CN"/>
          <w14:textFill>
            <w14:solidFill>
              <w14:schemeClr w14:val="tx1"/>
            </w14:solidFill>
          </w14:textFill>
        </w:rPr>
      </w:pPr>
      <w:r>
        <w:rPr>
          <w:rFonts w:hint="eastAsia"/>
          <w:i/>
          <w:iCs/>
          <w:color w:val="000000" w:themeColor="text1"/>
          <w:szCs w:val="28"/>
          <w:lang w:val="en-US" w:eastAsia="zh-CN"/>
          <w14:textFill>
            <w14:solidFill>
              <w14:schemeClr w14:val="tx1"/>
            </w14:solidFill>
          </w14:textFill>
        </w:rPr>
        <w:tab/>
      </w:r>
      <w:r>
        <w:rPr>
          <w:i/>
          <w:iCs/>
          <w:color w:val="000000" w:themeColor="text1"/>
          <w:szCs w:val="28"/>
          <w14:textFill>
            <w14:solidFill>
              <w14:schemeClr w14:val="tx1"/>
            </w14:solidFill>
          </w14:textFill>
        </w:rPr>
        <w:t>Q</w:t>
      </w:r>
      <w:del w:id="1238" w:author="Fine" w:date="2022-01-13T13:46:34Z">
        <w:r>
          <w:rPr>
            <w:rFonts w:hint="eastAsia"/>
            <w:color w:val="000000" w:themeColor="text1"/>
            <w:szCs w:val="28"/>
            <w:vertAlign w:val="subscript"/>
            <w:lang w:val="en-US" w:eastAsia="zh-CN"/>
            <w14:textFill>
              <w14:solidFill>
                <w14:schemeClr w14:val="tx1"/>
              </w14:solidFill>
            </w14:textFill>
          </w:rPr>
          <w:delText>t</w:delText>
        </w:r>
      </w:del>
      <w:del w:id="1239" w:author="Fine" w:date="2022-01-13T13:46:33Z">
        <w:r>
          <w:rPr>
            <w:rFonts w:hint="eastAsia"/>
            <w:color w:val="000000" w:themeColor="text1"/>
            <w:szCs w:val="28"/>
            <w:vertAlign w:val="subscript"/>
            <w:lang w:val="en-US" w:eastAsia="zh-CN"/>
            <w14:textFill>
              <w14:solidFill>
                <w14:schemeClr w14:val="tx1"/>
              </w14:solidFill>
            </w14:textFill>
          </w:rPr>
          <w:delText>ot</w:delText>
        </w:r>
      </w:del>
      <w:r>
        <w:rPr>
          <w:rFonts w:hint="eastAsia"/>
          <w:color w:val="000000" w:themeColor="text1"/>
          <w:szCs w:val="28"/>
          <w:vertAlign w:val="subscript"/>
          <w:lang w:val="en-US" w:eastAsia="zh-CN"/>
          <w14:textFill>
            <w14:solidFill>
              <w14:schemeClr w14:val="tx1"/>
            </w14:solidFill>
          </w14:textFill>
        </w:rPr>
        <w:t>c</w:t>
      </w:r>
      <w:r>
        <w:rPr>
          <w:rFonts w:cs="Times New Roman"/>
          <w:color w:val="000000" w:themeColor="text1"/>
          <w:szCs w:val="28"/>
          <w14:textFill>
            <w14:solidFill>
              <w14:schemeClr w14:val="tx1"/>
            </w14:solidFill>
          </w14:textFill>
        </w:rPr>
        <w:t>——</w:t>
      </w:r>
      <w:r>
        <w:rPr>
          <w:rFonts w:hint="eastAsia"/>
          <w:color w:val="000000" w:themeColor="text1"/>
          <w:szCs w:val="28"/>
          <w:lang w:val="en-US" w:eastAsia="zh-CN"/>
          <w14:textFill>
            <w14:solidFill>
              <w14:schemeClr w14:val="tx1"/>
            </w14:solidFill>
          </w14:textFill>
        </w:rPr>
        <w:t xml:space="preserve"> </w:t>
      </w:r>
      <w:ins w:id="1240" w:author="Fine" w:date="2022-01-17T09:18:47Z">
        <w:r>
          <w:rPr>
            <w:rFonts w:hint="eastAsia" w:cs="Times New Roman"/>
            <w:color w:val="000000" w:themeColor="text1"/>
            <w:szCs w:val="28"/>
            <w:lang w:val="en-US" w:eastAsia="zh-CN"/>
            <w14:textFill>
              <w14:solidFill>
                <w14:schemeClr w14:val="tx1"/>
              </w14:solidFill>
            </w14:textFill>
          </w:rPr>
          <w:t>实际工况下，</w:t>
        </w:r>
      </w:ins>
      <w:r>
        <w:rPr>
          <w:rFonts w:hint="eastAsia"/>
          <w:color w:val="000000" w:themeColor="text1"/>
          <w:szCs w:val="28"/>
          <w:lang w:eastAsia="zh-CN"/>
          <w14:textFill>
            <w14:solidFill>
              <w14:schemeClr w14:val="tx1"/>
            </w14:solidFill>
          </w14:textFill>
        </w:rPr>
        <w:t>装配式冷库</w:t>
      </w:r>
      <w:r>
        <w:rPr>
          <w:rFonts w:hint="eastAsia"/>
          <w:color w:val="000000" w:themeColor="text1"/>
          <w:szCs w:val="28"/>
          <w:lang w:val="en-US" w:eastAsia="zh-CN"/>
          <w14:textFill>
            <w14:solidFill>
              <w14:schemeClr w14:val="tx1"/>
            </w14:solidFill>
          </w14:textFill>
        </w:rPr>
        <w:t>48h</w:t>
      </w:r>
      <w:ins w:id="1241" w:author="Fine" w:date="2022-01-17T09:19:05Z">
        <w:r>
          <w:rPr>
            <w:rFonts w:hint="eastAsia"/>
            <w:color w:val="000000" w:themeColor="text1"/>
            <w:szCs w:val="28"/>
            <w:lang w:val="en-US" w:eastAsia="zh-CN"/>
            <w14:textFill>
              <w14:solidFill>
                <w14:schemeClr w14:val="tx1"/>
              </w14:solidFill>
            </w14:textFill>
          </w:rPr>
          <w:t>的</w:t>
        </w:r>
      </w:ins>
      <w:r>
        <w:rPr>
          <w:rFonts w:hint="eastAsia"/>
          <w:color w:val="000000" w:themeColor="text1"/>
          <w:szCs w:val="28"/>
          <w:lang w:val="en-US" w:eastAsia="zh-CN"/>
          <w14:textFill>
            <w14:solidFill>
              <w14:schemeClr w14:val="tx1"/>
            </w14:solidFill>
          </w14:textFill>
        </w:rPr>
        <w:t>总制冷量</w:t>
      </w:r>
      <w:r>
        <w:rPr>
          <w:rFonts w:hint="eastAsia"/>
          <w:color w:val="000000" w:themeColor="text1"/>
          <w:szCs w:val="28"/>
          <w:lang w:eastAsia="zh-CN"/>
          <w14:textFill>
            <w14:solidFill>
              <w14:schemeClr w14:val="tx1"/>
            </w14:solidFill>
          </w14:textFill>
        </w:rPr>
        <w:t>。</w:t>
      </w:r>
    </w:p>
    <w:p>
      <w:pPr>
        <w:keepNext w:val="0"/>
        <w:keepLines w:val="0"/>
        <w:pageBreakBefore w:val="0"/>
        <w:widowControl w:val="0"/>
        <w:tabs>
          <w:tab w:val="left" w:pos="462"/>
        </w:tabs>
        <w:kinsoku/>
        <w:wordWrap/>
        <w:overflowPunct/>
        <w:topLinePunct w:val="0"/>
        <w:autoSpaceDE/>
        <w:autoSpaceDN/>
        <w:bidi w:val="0"/>
        <w:adjustRightInd/>
        <w:snapToGrid/>
        <w:spacing w:line="360" w:lineRule="auto"/>
        <w:ind w:firstLine="0" w:firstLineChars="0"/>
        <w:textAlignment w:val="auto"/>
        <w:rPr>
          <w:del w:id="1242" w:author="Fine" w:date="2022-01-17T14:49:57Z"/>
          <w:rFonts w:hint="default"/>
          <w:color w:val="000000" w:themeColor="text1"/>
          <w:szCs w:val="28"/>
          <w:lang w:val="en-US" w:eastAsia="zh-CN"/>
          <w14:textFill>
            <w14:solidFill>
              <w14:schemeClr w14:val="tx1"/>
            </w14:solidFill>
          </w14:textFill>
        </w:rPr>
      </w:pPr>
    </w:p>
    <w:p>
      <w:pPr>
        <w:spacing w:line="360" w:lineRule="auto"/>
        <w:ind w:left="0" w:leftChars="0" w:firstLine="0" w:firstLineChars="0"/>
        <w:outlineLvl w:val="2"/>
        <w:rPr>
          <w:rFonts w:hint="eastAsia"/>
          <w:b/>
          <w:color w:val="000000"/>
          <w:szCs w:val="28"/>
          <w:lang w:val="en-US" w:eastAsia="zh-CN"/>
        </w:rPr>
        <w:pPrChange w:id="1243" w:author="Fine" w:date="2022-01-19T09:00:48Z">
          <w:pPr>
            <w:spacing w:line="360" w:lineRule="auto"/>
            <w:ind w:left="0" w:leftChars="0" w:firstLine="0" w:firstLineChars="0"/>
          </w:pPr>
        </w:pPrChange>
      </w:pPr>
      <w:r>
        <w:rPr>
          <w:rFonts w:hint="eastAsia"/>
          <w:b/>
          <w:color w:val="000000"/>
          <w:szCs w:val="28"/>
          <w:lang w:val="en-US" w:eastAsia="zh-CN"/>
        </w:rPr>
        <w:t>2.2.9</w:t>
      </w:r>
      <w:r>
        <w:rPr>
          <w:color w:val="000000"/>
          <w:szCs w:val="28"/>
        </w:rPr>
        <w:t>　</w:t>
      </w:r>
      <w:r>
        <w:rPr>
          <w:rFonts w:hint="eastAsia"/>
          <w:b w:val="0"/>
          <w:bCs/>
          <w:color w:val="000000"/>
          <w:szCs w:val="28"/>
          <w:lang w:val="en-US" w:eastAsia="zh-CN"/>
        </w:rPr>
        <w:t>有效容积</w:t>
      </w:r>
    </w:p>
    <w:p>
      <w:pPr>
        <w:bidi w:val="0"/>
        <w:rPr>
          <w:rFonts w:hint="eastAsia"/>
          <w:highlight w:val="none"/>
          <w:lang w:val="en-US" w:eastAsia="zh-CN"/>
        </w:rPr>
      </w:pPr>
      <w:r>
        <w:rPr>
          <w:rFonts w:hint="eastAsia"/>
          <w:i/>
          <w:iCs/>
          <w:highlight w:val="none"/>
          <w:lang w:val="en-US" w:eastAsia="zh-CN"/>
        </w:rPr>
        <w:t>V</w:t>
      </w:r>
      <w:r>
        <w:rPr>
          <w:rFonts w:hint="eastAsia"/>
          <w:highlight w:val="none"/>
          <w:vertAlign w:val="subscript"/>
          <w:lang w:val="en-US" w:eastAsia="zh-CN"/>
        </w:rPr>
        <w:t>sm</w:t>
      </w:r>
      <w:r>
        <w:rPr>
          <w:rFonts w:hint="eastAsia"/>
          <w:highlight w:val="none"/>
          <w:vertAlign w:val="baseline"/>
          <w:lang w:val="en-US" w:eastAsia="zh-CN"/>
        </w:rPr>
        <w:t xml:space="preserve"> </w:t>
      </w:r>
      <w:r>
        <w:rPr>
          <w:rFonts w:cs="Times New Roman"/>
          <w:szCs w:val="28"/>
        </w:rPr>
        <w:t>——</w:t>
      </w:r>
      <w:r>
        <w:rPr>
          <w:rFonts w:hint="eastAsia"/>
          <w:highlight w:val="none"/>
          <w:lang w:val="en-US" w:eastAsia="zh-CN"/>
        </w:rPr>
        <w:t xml:space="preserve"> 自携式冷藏</w:t>
      </w:r>
      <w:r>
        <w:rPr>
          <w:rFonts w:hint="eastAsia"/>
          <w:color w:val="auto"/>
          <w:szCs w:val="28"/>
          <w:lang w:val="en-US" w:eastAsia="zh-CN"/>
        </w:rPr>
        <w:t>陈列柜</w:t>
      </w:r>
      <w:r>
        <w:rPr>
          <w:rFonts w:hint="eastAsia"/>
          <w:highlight w:val="none"/>
          <w:lang w:val="en-US" w:eastAsia="zh-CN"/>
        </w:rPr>
        <w:t>有效容积；</w:t>
      </w:r>
    </w:p>
    <w:p>
      <w:pPr>
        <w:bidi w:val="0"/>
        <w:rPr>
          <w:rFonts w:hint="eastAsia"/>
          <w:highlight w:val="none"/>
          <w:lang w:val="en-US" w:eastAsia="zh-CN"/>
        </w:rPr>
      </w:pPr>
      <w:r>
        <w:rPr>
          <w:rFonts w:hint="eastAsia"/>
          <w:i/>
          <w:iCs/>
          <w:highlight w:val="none"/>
          <w:lang w:val="en-US" w:eastAsia="zh-CN"/>
        </w:rPr>
        <w:t>V</w:t>
      </w:r>
      <w:r>
        <w:rPr>
          <w:rFonts w:hint="eastAsia"/>
          <w:highlight w:val="none"/>
          <w:vertAlign w:val="subscript"/>
          <w:lang w:val="en-US" w:eastAsia="zh-CN"/>
        </w:rPr>
        <w:t>rm</w:t>
      </w:r>
      <w:r>
        <w:rPr>
          <w:rFonts w:hint="eastAsia"/>
          <w:highlight w:val="none"/>
          <w:vertAlign w:val="baseline"/>
          <w:lang w:val="en-US" w:eastAsia="zh-CN"/>
        </w:rPr>
        <w:t xml:space="preserve"> </w:t>
      </w:r>
      <w:r>
        <w:rPr>
          <w:rFonts w:cs="Times New Roman"/>
          <w:szCs w:val="28"/>
        </w:rPr>
        <w:t>——</w:t>
      </w:r>
      <w:r>
        <w:rPr>
          <w:rFonts w:hint="eastAsia"/>
          <w:highlight w:val="none"/>
          <w:lang w:val="en-US" w:eastAsia="zh-CN"/>
        </w:rPr>
        <w:t xml:space="preserve"> 远置式冷藏</w:t>
      </w:r>
      <w:r>
        <w:rPr>
          <w:rFonts w:hint="eastAsia"/>
          <w:color w:val="auto"/>
          <w:szCs w:val="28"/>
          <w:lang w:val="en-US" w:eastAsia="zh-CN"/>
        </w:rPr>
        <w:t>陈列柜</w:t>
      </w:r>
      <w:r>
        <w:rPr>
          <w:rFonts w:hint="eastAsia"/>
          <w:highlight w:val="none"/>
          <w:lang w:val="en-US" w:eastAsia="zh-CN"/>
        </w:rPr>
        <w:t>有效容积；</w:t>
      </w:r>
    </w:p>
    <w:p>
      <w:pPr>
        <w:spacing w:line="360" w:lineRule="auto"/>
        <w:rPr>
          <w:rFonts w:hint="eastAsia"/>
          <w:highlight w:val="none"/>
          <w:lang w:val="en-US" w:eastAsia="zh-CN"/>
        </w:rPr>
      </w:pPr>
      <w:r>
        <w:rPr>
          <w:rFonts w:hint="eastAsia"/>
          <w:i/>
          <w:iCs/>
          <w:highlight w:val="none"/>
          <w:lang w:val="en-US" w:eastAsia="zh-CN"/>
        </w:rPr>
        <w:t>V</w:t>
      </w:r>
      <w:r>
        <w:rPr>
          <w:rFonts w:hint="eastAsia"/>
          <w:highlight w:val="none"/>
          <w:vertAlign w:val="subscript"/>
          <w:lang w:val="en-US" w:eastAsia="zh-CN"/>
        </w:rPr>
        <w:t>cm</w:t>
      </w:r>
      <w:r>
        <w:rPr>
          <w:rFonts w:hint="eastAsia"/>
          <w:highlight w:val="none"/>
          <w:vertAlign w:val="baseline"/>
          <w:lang w:val="en-US" w:eastAsia="zh-CN"/>
        </w:rPr>
        <w:t xml:space="preserve"> </w:t>
      </w:r>
      <w:r>
        <w:rPr>
          <w:rFonts w:cs="Times New Roman"/>
          <w:szCs w:val="28"/>
        </w:rPr>
        <w:t>——</w:t>
      </w:r>
      <w:r>
        <w:rPr>
          <w:rFonts w:hint="eastAsia"/>
          <w:highlight w:val="none"/>
          <w:lang w:val="en-US" w:eastAsia="zh-CN"/>
        </w:rPr>
        <w:t xml:space="preserve"> 装配式冷藏库有效容积；</w:t>
      </w:r>
    </w:p>
    <w:p>
      <w:pPr>
        <w:bidi w:val="0"/>
        <w:rPr>
          <w:rFonts w:hint="eastAsia"/>
          <w:highlight w:val="none"/>
          <w:lang w:val="en-US" w:eastAsia="zh-CN"/>
        </w:rPr>
      </w:pPr>
      <w:r>
        <w:rPr>
          <w:rFonts w:hint="eastAsia"/>
          <w:i/>
          <w:iCs/>
          <w:highlight w:val="none"/>
          <w:lang w:val="en-US" w:eastAsia="zh-CN"/>
        </w:rPr>
        <w:t>V</w:t>
      </w:r>
      <w:r>
        <w:rPr>
          <w:rFonts w:hint="eastAsia"/>
          <w:highlight w:val="none"/>
          <w:vertAlign w:val="subscript"/>
          <w:lang w:val="en-US" w:eastAsia="zh-CN"/>
        </w:rPr>
        <w:t>sf</w:t>
      </w:r>
      <w:r>
        <w:rPr>
          <w:rFonts w:hint="eastAsia"/>
          <w:highlight w:val="none"/>
          <w:vertAlign w:val="baseline"/>
          <w:lang w:val="en-US" w:eastAsia="zh-CN"/>
        </w:rPr>
        <w:t xml:space="preserve"> </w:t>
      </w:r>
      <w:r>
        <w:rPr>
          <w:rFonts w:cs="Times New Roman"/>
          <w:szCs w:val="28"/>
        </w:rPr>
        <w:t>——</w:t>
      </w:r>
      <w:r>
        <w:rPr>
          <w:rFonts w:hint="eastAsia"/>
          <w:highlight w:val="none"/>
          <w:lang w:val="en-US" w:eastAsia="zh-CN"/>
        </w:rPr>
        <w:t xml:space="preserve"> 自携式冷冻</w:t>
      </w:r>
      <w:r>
        <w:rPr>
          <w:rFonts w:hint="eastAsia"/>
          <w:color w:val="auto"/>
          <w:szCs w:val="28"/>
          <w:lang w:val="en-US" w:eastAsia="zh-CN"/>
        </w:rPr>
        <w:t>陈列柜</w:t>
      </w:r>
      <w:r>
        <w:rPr>
          <w:rFonts w:hint="eastAsia"/>
          <w:highlight w:val="none"/>
          <w:lang w:val="en-US" w:eastAsia="zh-CN"/>
        </w:rPr>
        <w:t>有效容积；</w:t>
      </w:r>
    </w:p>
    <w:p>
      <w:pPr>
        <w:bidi w:val="0"/>
        <w:rPr>
          <w:rFonts w:hint="eastAsia"/>
          <w:highlight w:val="none"/>
          <w:lang w:val="en-US" w:eastAsia="zh-CN"/>
        </w:rPr>
      </w:pPr>
      <w:r>
        <w:rPr>
          <w:rFonts w:hint="eastAsia"/>
          <w:i/>
          <w:iCs/>
          <w:highlight w:val="none"/>
          <w:lang w:val="en-US" w:eastAsia="zh-CN"/>
        </w:rPr>
        <w:t>V</w:t>
      </w:r>
      <w:r>
        <w:rPr>
          <w:rFonts w:hint="eastAsia"/>
          <w:highlight w:val="none"/>
          <w:vertAlign w:val="subscript"/>
          <w:lang w:val="en-US" w:eastAsia="zh-CN"/>
        </w:rPr>
        <w:t>rf</w:t>
      </w:r>
      <w:r>
        <w:rPr>
          <w:rFonts w:hint="eastAsia"/>
          <w:highlight w:val="none"/>
          <w:vertAlign w:val="baseline"/>
          <w:lang w:val="en-US" w:eastAsia="zh-CN"/>
        </w:rPr>
        <w:t xml:space="preserve"> </w:t>
      </w:r>
      <w:r>
        <w:rPr>
          <w:rFonts w:cs="Times New Roman"/>
          <w:szCs w:val="28"/>
        </w:rPr>
        <w:t>——</w:t>
      </w:r>
      <w:r>
        <w:rPr>
          <w:rFonts w:hint="eastAsia"/>
          <w:highlight w:val="none"/>
          <w:lang w:val="en-US" w:eastAsia="zh-CN"/>
        </w:rPr>
        <w:t xml:space="preserve"> 远置式冷冻</w:t>
      </w:r>
      <w:r>
        <w:rPr>
          <w:rFonts w:hint="eastAsia"/>
          <w:color w:val="auto"/>
          <w:szCs w:val="28"/>
          <w:lang w:val="en-US" w:eastAsia="zh-CN"/>
        </w:rPr>
        <w:t>陈列柜</w:t>
      </w:r>
      <w:r>
        <w:rPr>
          <w:rFonts w:hint="eastAsia"/>
          <w:highlight w:val="none"/>
          <w:lang w:val="en-US" w:eastAsia="zh-CN"/>
        </w:rPr>
        <w:t>有效容积；</w:t>
      </w:r>
    </w:p>
    <w:p>
      <w:pPr>
        <w:spacing w:line="360" w:lineRule="auto"/>
        <w:rPr>
          <w:rFonts w:hint="eastAsia"/>
          <w:highlight w:val="none"/>
          <w:lang w:val="en-US" w:eastAsia="zh-CN"/>
        </w:rPr>
      </w:pPr>
      <w:r>
        <w:rPr>
          <w:rFonts w:hint="eastAsia"/>
          <w:i/>
          <w:iCs/>
          <w:highlight w:val="none"/>
          <w:lang w:val="en-US" w:eastAsia="zh-CN"/>
        </w:rPr>
        <w:t>V</w:t>
      </w:r>
      <w:r>
        <w:rPr>
          <w:rFonts w:hint="eastAsia"/>
          <w:highlight w:val="none"/>
          <w:vertAlign w:val="subscript"/>
          <w:lang w:val="en-US" w:eastAsia="zh-CN"/>
        </w:rPr>
        <w:t>cf</w:t>
      </w:r>
      <w:r>
        <w:rPr>
          <w:rFonts w:hint="eastAsia"/>
          <w:highlight w:val="none"/>
          <w:vertAlign w:val="baseline"/>
          <w:lang w:val="en-US" w:eastAsia="zh-CN"/>
        </w:rPr>
        <w:t xml:space="preserve"> </w:t>
      </w:r>
      <w:r>
        <w:rPr>
          <w:rFonts w:cs="Times New Roman"/>
          <w:szCs w:val="28"/>
        </w:rPr>
        <w:t>——</w:t>
      </w:r>
      <w:r>
        <w:rPr>
          <w:rFonts w:hint="eastAsia"/>
          <w:highlight w:val="none"/>
          <w:lang w:val="en-US" w:eastAsia="zh-CN"/>
        </w:rPr>
        <w:t xml:space="preserve"> 装配式冷冻库有效容积。</w:t>
      </w:r>
    </w:p>
    <w:p>
      <w:pPr>
        <w:spacing w:line="360" w:lineRule="auto"/>
        <w:ind w:left="0" w:leftChars="0" w:firstLine="0" w:firstLineChars="0"/>
        <w:outlineLvl w:val="2"/>
        <w:rPr>
          <w:rFonts w:hint="eastAsia"/>
          <w:color w:val="000000"/>
          <w:szCs w:val="28"/>
          <w:lang w:val="en-US" w:eastAsia="zh-CN"/>
        </w:rPr>
        <w:pPrChange w:id="1244" w:author="Fine" w:date="2022-01-19T09:00:48Z">
          <w:pPr>
            <w:spacing w:line="360" w:lineRule="auto"/>
            <w:ind w:left="0" w:leftChars="0" w:firstLine="0" w:firstLineChars="0"/>
          </w:pPr>
        </w:pPrChange>
      </w:pPr>
      <w:r>
        <w:rPr>
          <w:rFonts w:hint="eastAsia"/>
          <w:b/>
          <w:color w:val="000000"/>
          <w:szCs w:val="28"/>
          <w:lang w:val="en-US" w:eastAsia="zh-CN"/>
        </w:rPr>
        <w:t>2.2.10</w:t>
      </w:r>
      <w:r>
        <w:rPr>
          <w:color w:val="000000"/>
          <w:szCs w:val="28"/>
        </w:rPr>
        <w:t>　</w:t>
      </w:r>
      <w:r>
        <w:rPr>
          <w:rFonts w:hint="eastAsia"/>
          <w:color w:val="000000"/>
          <w:szCs w:val="28"/>
          <w:lang w:val="en-US" w:eastAsia="zh-CN"/>
        </w:rPr>
        <w:t>湿度</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jc w:val="both"/>
        <w:textAlignment w:val="auto"/>
        <w:outlineLvl w:val="9"/>
        <w:rPr>
          <w:rFonts w:hint="eastAsia" w:cs="Times New Roman"/>
          <w:szCs w:val="28"/>
          <w:lang w:val="en-US" w:eastAsia="zh-CN"/>
        </w:rPr>
      </w:pPr>
      <w:r>
        <w:rPr>
          <w:rFonts w:hint="eastAsia"/>
          <w:position w:val="-12"/>
          <w:szCs w:val="28"/>
          <w:lang w:val="en-US" w:eastAsia="zh-CN"/>
        </w:rPr>
        <w:object>
          <v:shape id="_x0000_i1027" o:spt="75" type="#_x0000_t75" style="height:18pt;width:17pt;" o:ole="t" filled="f" o:preferrelative="t" stroked="f" coordsize="21600,21600">
            <v:path/>
            <v:fill on="f" focussize="0,0"/>
            <v:stroke on="f"/>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szCs w:val="28"/>
          <w:lang w:val="en-US" w:eastAsia="zh-CN"/>
        </w:rPr>
        <w:t xml:space="preserve"> </w:t>
      </w:r>
      <w:r>
        <w:rPr>
          <w:rFonts w:cs="Times New Roman"/>
          <w:szCs w:val="28"/>
        </w:rPr>
        <w:t>——</w:t>
      </w:r>
      <w:r>
        <w:rPr>
          <w:rFonts w:hint="eastAsia" w:cs="Times New Roman"/>
          <w:szCs w:val="28"/>
          <w:lang w:val="en-US" w:eastAsia="zh-CN"/>
        </w:rPr>
        <w:t xml:space="preserve"> 陈列柜环境瞬时湿度；</w:t>
      </w:r>
    </w:p>
    <w:p>
      <w:pPr>
        <w:tabs>
          <w:tab w:val="left" w:pos="420"/>
        </w:tabs>
        <w:spacing w:line="360" w:lineRule="auto"/>
        <w:ind w:left="0" w:leftChars="0" w:firstLine="0" w:firstLineChars="0"/>
        <w:rPr>
          <w:rFonts w:hint="eastAsia" w:cs="Times New Roman"/>
          <w:szCs w:val="28"/>
          <w:lang w:val="en-US" w:eastAsia="zh-CN"/>
        </w:rPr>
      </w:pPr>
      <w:r>
        <w:rPr>
          <w:rFonts w:hint="eastAsia" w:cs="Times New Roman"/>
          <w:szCs w:val="28"/>
          <w:lang w:val="en-US" w:eastAsia="zh-CN"/>
        </w:rPr>
        <w:tab/>
      </w:r>
      <w:r>
        <w:rPr>
          <w:rFonts w:hint="eastAsia" w:cs="Times New Roman"/>
          <w:position w:val="-12"/>
          <w:szCs w:val="28"/>
          <w:lang w:val="en-US" w:eastAsia="zh-CN"/>
        </w:rPr>
        <w:object>
          <v:shape id="_x0000_i1028" o:spt="75" type="#_x0000_t75" style="height:18pt;width:24.35pt;" o:ole="t" filled="f" o:preferrelative="t" stroked="f" coordsize="21600,21600">
            <v:path/>
            <v:fill on="f" focussize="0,0"/>
            <v:stroke on="f"/>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szCs w:val="28"/>
          <w:lang w:val="en-US" w:eastAsia="zh-CN"/>
        </w:rPr>
        <w:t xml:space="preserve"> </w:t>
      </w:r>
      <w:r>
        <w:rPr>
          <w:rFonts w:cs="Times New Roman"/>
          <w:szCs w:val="28"/>
        </w:rPr>
        <w:t>——</w:t>
      </w:r>
      <w:r>
        <w:rPr>
          <w:rFonts w:hint="eastAsia" w:cs="Times New Roman"/>
          <w:szCs w:val="28"/>
          <w:lang w:val="en-US" w:eastAsia="zh-CN"/>
        </w:rPr>
        <w:t xml:space="preserve"> 陈列柜</w:t>
      </w:r>
      <w:del w:id="1245" w:author="Fine" w:date="2022-01-13T13:48:01Z">
        <w:r>
          <w:rPr>
            <w:rFonts w:hint="eastAsia" w:cs="Times New Roman"/>
            <w:szCs w:val="28"/>
            <w:lang w:val="en-US" w:eastAsia="zh-CN"/>
          </w:rPr>
          <w:delText>工</w:delText>
        </w:r>
      </w:del>
      <w:del w:id="1246" w:author="Fine" w:date="2022-01-13T13:48:00Z">
        <w:r>
          <w:rPr>
            <w:rFonts w:hint="eastAsia" w:cs="Times New Roman"/>
            <w:szCs w:val="28"/>
            <w:lang w:val="en-US" w:eastAsia="zh-CN"/>
          </w:rPr>
          <w:delText>作</w:delText>
        </w:r>
      </w:del>
      <w:del w:id="1247" w:author="Fine" w:date="2022-01-13T13:48:04Z">
        <w:r>
          <w:rPr>
            <w:rFonts w:hint="eastAsia" w:cs="Times New Roman"/>
            <w:szCs w:val="28"/>
            <w:lang w:val="en-US" w:eastAsia="zh-CN"/>
          </w:rPr>
          <w:delText>瞬时</w:delText>
        </w:r>
      </w:del>
      <w:r>
        <w:rPr>
          <w:rFonts w:hint="eastAsia" w:cs="Times New Roman"/>
          <w:szCs w:val="28"/>
          <w:lang w:val="en-US" w:eastAsia="zh-CN"/>
        </w:rPr>
        <w:t>湿度；</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560" w:firstLineChars="200"/>
        <w:jc w:val="both"/>
        <w:textAlignment w:val="auto"/>
        <w:outlineLvl w:val="9"/>
        <w:rPr>
          <w:rFonts w:hint="default" w:eastAsia="宋体"/>
          <w:szCs w:val="28"/>
          <w:lang w:val="en-US" w:eastAsia="zh-CN"/>
        </w:rPr>
      </w:pPr>
      <w:r>
        <w:rPr>
          <w:rFonts w:hint="eastAsia"/>
          <w:position w:val="-12"/>
          <w:szCs w:val="28"/>
          <w:lang w:val="en-US" w:eastAsia="zh-CN"/>
        </w:rPr>
        <w:object>
          <v:shape id="_x0000_i1029" o:spt="75" type="#_x0000_t75" style="height:18pt;width:17pt;" o:ole="t" filled="f" o:preferrelative="t" stroked="f" coordsize="21600,21600">
            <v:path/>
            <v:fill on="f" focussize="0,0"/>
            <v:stroke on="f"/>
            <v:imagedata r:id="rId18" o:title=""/>
            <o:lock v:ext="edit" aspectratio="t"/>
            <w10:wrap type="none"/>
            <w10:anchorlock/>
          </v:shape>
          <o:OLEObject Type="Embed" ProgID="Equation.DSMT4" ShapeID="_x0000_i1029" DrawAspect="Content" ObjectID="_1468075729" r:id="rId17">
            <o:LockedField>false</o:LockedField>
          </o:OLEObject>
        </w:object>
      </w:r>
      <w:r>
        <w:rPr>
          <w:rFonts w:hint="eastAsia"/>
          <w:szCs w:val="28"/>
          <w:lang w:val="en-US" w:eastAsia="zh-CN"/>
        </w:rPr>
        <w:t xml:space="preserve"> </w:t>
      </w:r>
      <w:r>
        <w:rPr>
          <w:rFonts w:cs="Times New Roman"/>
          <w:szCs w:val="28"/>
        </w:rPr>
        <w:t>——</w:t>
      </w:r>
      <w:r>
        <w:rPr>
          <w:rFonts w:hint="eastAsia" w:cs="Times New Roman"/>
          <w:szCs w:val="28"/>
          <w:lang w:val="en-US" w:eastAsia="zh-CN"/>
        </w:rPr>
        <w:t xml:space="preserve"> 冷库环境瞬时湿度；</w:t>
      </w:r>
    </w:p>
    <w:p>
      <w:pPr>
        <w:ind w:left="0" w:leftChars="0" w:firstLine="420" w:firstLineChars="0"/>
        <w:rPr>
          <w:rFonts w:hint="eastAsia" w:cs="Times New Roman"/>
          <w:szCs w:val="28"/>
          <w:lang w:val="en-US" w:eastAsia="zh-CN"/>
        </w:rPr>
      </w:pPr>
      <w:r>
        <w:rPr>
          <w:rFonts w:hint="eastAsia" w:cs="Times New Roman"/>
          <w:position w:val="-12"/>
          <w:szCs w:val="28"/>
          <w:lang w:val="en-US" w:eastAsia="zh-CN"/>
        </w:rPr>
        <w:object>
          <v:shape id="_x0000_i1030" o:spt="75" type="#_x0000_t75" style="height:18pt;width:24.35pt;" o:ole="t" filled="f" o:preferrelative="t" stroked="f" coordsize="21600,21600">
            <v:path/>
            <v:fill on="f" focussize="0,0"/>
            <v:stroke on="f"/>
            <v:imagedata r:id="rId20" o:title=""/>
            <o:lock v:ext="edit" aspectratio="t"/>
            <w10:wrap type="none"/>
            <w10:anchorlock/>
          </v:shape>
          <o:OLEObject Type="Embed" ProgID="Equation.DSMT4" ShapeID="_x0000_i1030" DrawAspect="Content" ObjectID="_1468075730" r:id="rId19">
            <o:LockedField>false</o:LockedField>
          </o:OLEObject>
        </w:object>
      </w:r>
      <w:r>
        <w:rPr>
          <w:rFonts w:hint="eastAsia"/>
          <w:szCs w:val="28"/>
          <w:lang w:val="en-US" w:eastAsia="zh-CN"/>
        </w:rPr>
        <w:t xml:space="preserve"> </w:t>
      </w:r>
      <w:r>
        <w:rPr>
          <w:rFonts w:cs="Times New Roman"/>
          <w:szCs w:val="28"/>
        </w:rPr>
        <w:t>——</w:t>
      </w:r>
      <w:r>
        <w:rPr>
          <w:rFonts w:hint="eastAsia" w:cs="Times New Roman"/>
          <w:szCs w:val="28"/>
          <w:lang w:val="en-US" w:eastAsia="zh-CN"/>
        </w:rPr>
        <w:t xml:space="preserve"> 冷库</w:t>
      </w:r>
      <w:del w:id="1248" w:author="Fine" w:date="2022-01-13T13:48:09Z">
        <w:r>
          <w:rPr>
            <w:rFonts w:hint="eastAsia" w:cs="Times New Roman"/>
            <w:szCs w:val="28"/>
            <w:lang w:val="en-US" w:eastAsia="zh-CN"/>
          </w:rPr>
          <w:delText>工作</w:delText>
        </w:r>
      </w:del>
      <w:r>
        <w:rPr>
          <w:rFonts w:hint="eastAsia" w:cs="Times New Roman"/>
          <w:szCs w:val="28"/>
          <w:lang w:val="en-US" w:eastAsia="zh-CN"/>
        </w:rPr>
        <w:t>环境湿度；</w:t>
      </w:r>
    </w:p>
    <w:p>
      <w:pPr>
        <w:rPr>
          <w:rFonts w:hint="eastAsia" w:cs="Times New Roman"/>
          <w:szCs w:val="28"/>
          <w:highlight w:val="none"/>
          <w:lang w:val="en-US" w:eastAsia="zh-CN"/>
        </w:rPr>
      </w:pPr>
      <w:r>
        <w:rPr>
          <w:rFonts w:hint="eastAsia"/>
          <w:position w:val="-12"/>
          <w:szCs w:val="28"/>
          <w:highlight w:val="none"/>
          <w:lang w:val="en-US" w:eastAsia="zh-CN"/>
        </w:rPr>
        <w:object>
          <v:shape id="_x0000_i1031" o:spt="75" type="#_x0000_t75" style="height:18pt;width:20pt;" o:ole="t" filled="f" o:preferrelative="t" stroked="f" coordsize="21600,21600">
            <v:path/>
            <v:fill on="f" focussize="0,0"/>
            <v:stroke on="f"/>
            <v:imagedata r:id="rId22" o:title=""/>
            <o:lock v:ext="edit" aspectratio="t"/>
            <w10:wrap type="none"/>
            <w10:anchorlock/>
          </v:shape>
          <o:OLEObject Type="Embed" ProgID="Equation.DSMT4" ShapeID="_x0000_i1031" DrawAspect="Content" ObjectID="_1468075731" r:id="rId21">
            <o:LockedField>false</o:LockedField>
          </o:OLEObject>
        </w:object>
      </w:r>
      <w:r>
        <w:rPr>
          <w:rFonts w:hint="eastAsia"/>
          <w:szCs w:val="28"/>
          <w:highlight w:val="none"/>
          <w:lang w:val="en-US" w:eastAsia="zh-CN"/>
        </w:rPr>
        <w:t xml:space="preserve"> </w:t>
      </w:r>
      <w:r>
        <w:rPr>
          <w:rFonts w:cs="Times New Roman"/>
          <w:szCs w:val="28"/>
          <w:highlight w:val="none"/>
        </w:rPr>
        <w:t>——</w:t>
      </w:r>
      <w:r>
        <w:rPr>
          <w:rFonts w:hint="eastAsia" w:cs="Times New Roman"/>
          <w:szCs w:val="28"/>
          <w:highlight w:val="none"/>
          <w:lang w:val="en-US" w:eastAsia="zh-CN"/>
        </w:rPr>
        <w:t xml:space="preserve"> 压缩机组环境瞬时湿度；</w:t>
      </w:r>
    </w:p>
    <w:p>
      <w:pPr>
        <w:rPr>
          <w:rFonts w:hint="eastAsia" w:cs="Times New Roman"/>
          <w:szCs w:val="28"/>
          <w:highlight w:val="none"/>
          <w:lang w:val="en-US" w:eastAsia="zh-CN"/>
        </w:rPr>
      </w:pPr>
      <w:r>
        <w:rPr>
          <w:rFonts w:hint="eastAsia" w:cs="Times New Roman"/>
          <w:position w:val="-12"/>
          <w:szCs w:val="28"/>
          <w:highlight w:val="none"/>
          <w:lang w:val="en-US" w:eastAsia="zh-CN"/>
        </w:rPr>
        <w:object>
          <v:shape id="_x0000_i1032" o:spt="75" type="#_x0000_t75" style="height:18pt;width:23pt;" o:ole="t" filled="f" o:preferrelative="t" stroked="f" coordsize="21600,21600">
            <v:path/>
            <v:fill on="f" focussize="0,0"/>
            <v:stroke on="f"/>
            <v:imagedata r:id="rId24" o:title=""/>
            <o:lock v:ext="edit" aspectratio="t"/>
            <w10:wrap type="none"/>
            <w10:anchorlock/>
          </v:shape>
          <o:OLEObject Type="Embed" ProgID="Equation.DSMT4" ShapeID="_x0000_i1032" DrawAspect="Content" ObjectID="_1468075732" r:id="rId23">
            <o:LockedField>false</o:LockedField>
          </o:OLEObject>
        </w:object>
      </w:r>
      <w:r>
        <w:rPr>
          <w:rFonts w:hint="eastAsia"/>
          <w:szCs w:val="28"/>
          <w:highlight w:val="none"/>
          <w:lang w:val="en-US" w:eastAsia="zh-CN"/>
        </w:rPr>
        <w:t xml:space="preserve"> </w:t>
      </w:r>
      <w:r>
        <w:rPr>
          <w:rFonts w:cs="Times New Roman"/>
          <w:szCs w:val="28"/>
          <w:highlight w:val="none"/>
        </w:rPr>
        <w:t>——</w:t>
      </w:r>
      <w:r>
        <w:rPr>
          <w:rFonts w:hint="eastAsia" w:cs="Times New Roman"/>
          <w:szCs w:val="28"/>
          <w:highlight w:val="none"/>
          <w:lang w:val="en-US" w:eastAsia="zh-CN"/>
        </w:rPr>
        <w:t xml:space="preserve"> 压缩机组环境</w:t>
      </w:r>
      <w:del w:id="1249" w:author="Fine" w:date="2022-01-13T13:48:10Z">
        <w:r>
          <w:rPr>
            <w:rFonts w:hint="eastAsia" w:cs="Times New Roman"/>
            <w:szCs w:val="28"/>
            <w:highlight w:val="none"/>
            <w:lang w:val="en-US" w:eastAsia="zh-CN"/>
          </w:rPr>
          <w:delText>工作</w:delText>
        </w:r>
      </w:del>
      <w:r>
        <w:rPr>
          <w:rFonts w:hint="eastAsia" w:cs="Times New Roman"/>
          <w:szCs w:val="28"/>
          <w:highlight w:val="none"/>
          <w:lang w:val="en-US" w:eastAsia="zh-CN"/>
        </w:rPr>
        <w:t>湿度。</w:t>
      </w:r>
    </w:p>
    <w:p>
      <w:pPr>
        <w:tabs>
          <w:tab w:val="left" w:pos="420"/>
        </w:tabs>
        <w:spacing w:line="360" w:lineRule="auto"/>
        <w:ind w:left="0" w:leftChars="0" w:firstLine="0" w:firstLineChars="0"/>
        <w:rPr>
          <w:rFonts w:hint="eastAsia" w:cs="Times New Roman"/>
          <w:szCs w:val="28"/>
          <w:lang w:val="en-US" w:eastAsia="zh-CN"/>
        </w:rPr>
      </w:pPr>
    </w:p>
    <w:p>
      <w:pPr>
        <w:spacing w:line="360" w:lineRule="auto"/>
        <w:rPr>
          <w:rFonts w:hint="eastAsia"/>
          <w:highlight w:val="none"/>
          <w:lang w:val="en-US" w:eastAsia="zh-CN"/>
        </w:rPr>
        <w:sectPr>
          <w:pgSz w:w="11906" w:h="16838"/>
          <w:pgMar w:top="1440" w:right="1800" w:bottom="1440" w:left="1800" w:header="851" w:footer="992" w:gutter="0"/>
          <w:pgNumType w:fmt="decimal"/>
          <w:cols w:space="720" w:num="1"/>
          <w:docGrid w:type="lines" w:linePitch="312" w:charSpace="0"/>
        </w:sectPr>
      </w:pPr>
    </w:p>
    <w:p>
      <w:pPr>
        <w:pStyle w:val="2"/>
        <w:bidi w:val="0"/>
      </w:pPr>
      <w:bookmarkStart w:id="86" w:name="_Toc8830"/>
      <w:bookmarkStart w:id="87" w:name="_Toc17664"/>
      <w:bookmarkStart w:id="88" w:name="_Toc17505"/>
      <w:bookmarkStart w:id="89" w:name="_Toc10983"/>
      <w:bookmarkStart w:id="90" w:name="_Toc18209"/>
      <w:bookmarkStart w:id="91" w:name="_Toc31372"/>
      <w:bookmarkStart w:id="92" w:name="_Toc22201"/>
      <w:bookmarkStart w:id="93" w:name="_Toc15385"/>
      <w:bookmarkStart w:id="94" w:name="_Toc30123"/>
      <w:r>
        <w:rPr>
          <w:rFonts w:hint="eastAsia"/>
        </w:rPr>
        <w:t>3　基 本 规 定</w:t>
      </w:r>
      <w:bookmarkEnd w:id="57"/>
      <w:bookmarkEnd w:id="58"/>
      <w:bookmarkEnd w:id="59"/>
      <w:bookmarkEnd w:id="60"/>
      <w:bookmarkEnd w:id="61"/>
      <w:bookmarkEnd w:id="62"/>
      <w:bookmarkEnd w:id="63"/>
      <w:bookmarkEnd w:id="73"/>
      <w:bookmarkEnd w:id="86"/>
      <w:bookmarkEnd w:id="87"/>
      <w:bookmarkEnd w:id="88"/>
      <w:bookmarkEnd w:id="89"/>
      <w:bookmarkEnd w:id="90"/>
      <w:bookmarkEnd w:id="91"/>
      <w:bookmarkEnd w:id="92"/>
      <w:bookmarkEnd w:id="93"/>
      <w:bookmarkEnd w:id="94"/>
    </w:p>
    <w:p>
      <w:pPr>
        <w:bidi w:val="0"/>
        <w:ind w:left="0" w:leftChars="0" w:firstLine="0" w:firstLineChars="0"/>
        <w:rPr>
          <w:rFonts w:hint="eastAsia" w:eastAsia="宋体"/>
          <w:lang w:eastAsia="zh-CN"/>
        </w:rPr>
      </w:pPr>
      <w:r>
        <w:rPr>
          <w:rFonts w:hint="eastAsia"/>
          <w:b/>
          <w:bCs/>
        </w:rPr>
        <w:t>3.0.1</w:t>
      </w:r>
      <w:bookmarkStart w:id="95" w:name="_Toc7115086"/>
      <w:bookmarkStart w:id="96" w:name="_Toc7115715"/>
      <w:bookmarkStart w:id="97" w:name="_Toc7014511"/>
      <w:bookmarkStart w:id="98" w:name="_Toc7016011"/>
      <w:bookmarkStart w:id="99" w:name="_Toc7115309"/>
      <w:r>
        <w:t>　</w:t>
      </w:r>
      <w:r>
        <w:rPr>
          <w:rFonts w:hint="eastAsia"/>
        </w:rPr>
        <w:t>超市</w:t>
      </w:r>
      <w:r>
        <w:rPr>
          <w:rFonts w:hint="eastAsia"/>
          <w:lang w:val="en-US" w:eastAsia="zh-CN"/>
        </w:rPr>
        <w:t>冷链</w:t>
      </w:r>
      <w:r>
        <w:rPr>
          <w:rFonts w:hint="eastAsia"/>
        </w:rPr>
        <w:t>制冷系统能耗评价是对</w:t>
      </w:r>
      <w:r>
        <w:rPr>
          <w:rFonts w:hint="eastAsia"/>
          <w:lang w:eastAsia="zh-CN"/>
        </w:rPr>
        <w:t>正常运营条件下的</w:t>
      </w:r>
      <w:r>
        <w:rPr>
          <w:rFonts w:hint="eastAsia"/>
        </w:rPr>
        <w:t>超市冷链制冷系统的实际运行能耗进行评价</w:t>
      </w:r>
      <w:bookmarkEnd w:id="95"/>
      <w:bookmarkEnd w:id="96"/>
      <w:bookmarkEnd w:id="97"/>
      <w:bookmarkEnd w:id="98"/>
      <w:bookmarkEnd w:id="99"/>
      <w:r>
        <w:rPr>
          <w:rFonts w:hint="eastAsia"/>
        </w:rPr>
        <w:t>。</w:t>
      </w:r>
      <w:r>
        <w:rPr>
          <w:rFonts w:hint="eastAsia"/>
          <w:lang w:eastAsia="zh-CN"/>
        </w:rPr>
        <w:t>测试期间超市冷链制冷系统内的</w:t>
      </w:r>
      <w:r>
        <w:rPr>
          <w:rFonts w:hint="eastAsia"/>
          <w:color w:val="auto"/>
          <w:szCs w:val="28"/>
          <w:lang w:val="en-US" w:eastAsia="zh-CN"/>
        </w:rPr>
        <w:t>陈列柜</w:t>
      </w:r>
      <w:r>
        <w:rPr>
          <w:rFonts w:hint="eastAsia"/>
          <w:lang w:eastAsia="zh-CN"/>
        </w:rPr>
        <w:t>和冷库不应偏离其</w:t>
      </w:r>
      <w:del w:id="1250" w:author="Fine" w:date="2022-01-10T13:58:42Z">
        <w:r>
          <w:rPr>
            <w:rFonts w:hint="default"/>
            <w:lang w:val="en-US" w:eastAsia="zh-CN"/>
          </w:rPr>
          <w:delText>额定</w:delText>
        </w:r>
      </w:del>
      <w:ins w:id="1251" w:author="Fine" w:date="2022-01-10T13:59:03Z">
        <w:r>
          <w:rPr>
            <w:rFonts w:hint="eastAsia"/>
            <w:lang w:val="en-US" w:eastAsia="zh-CN"/>
          </w:rPr>
          <w:t>规定</w:t>
        </w:r>
      </w:ins>
      <w:ins w:id="1252" w:author="Fine" w:date="2022-01-10T13:59:07Z">
        <w:r>
          <w:rPr>
            <w:rFonts w:hint="eastAsia"/>
            <w:lang w:val="en-US" w:eastAsia="zh-CN"/>
          </w:rPr>
          <w:t>使用</w:t>
        </w:r>
      </w:ins>
      <w:r>
        <w:rPr>
          <w:rFonts w:hint="eastAsia"/>
          <w:lang w:eastAsia="zh-CN"/>
        </w:rPr>
        <w:t>温度范围。</w:t>
      </w:r>
    </w:p>
    <w:p>
      <w:pPr>
        <w:bidi w:val="0"/>
        <w:ind w:left="0" w:leftChars="0" w:firstLine="0" w:firstLineChars="0"/>
        <w:rPr>
          <w:rFonts w:hint="eastAsia"/>
        </w:rPr>
      </w:pPr>
      <w:r>
        <w:rPr>
          <w:rFonts w:hint="eastAsia"/>
          <w:b/>
          <w:bCs/>
        </w:rPr>
        <w:t>3.0.2</w:t>
      </w:r>
      <w:r>
        <w:t>　</w:t>
      </w:r>
      <w:r>
        <w:rPr>
          <w:rFonts w:hint="eastAsia"/>
        </w:rPr>
        <w:t>参与能耗评价的</w:t>
      </w:r>
      <w:r>
        <w:rPr>
          <w:rFonts w:hint="eastAsia"/>
          <w:lang w:eastAsia="zh-CN"/>
        </w:rPr>
        <w:t>超市冷链制冷系统内的</w:t>
      </w:r>
      <w:r>
        <w:rPr>
          <w:rFonts w:hint="eastAsia"/>
          <w:color w:val="auto"/>
          <w:szCs w:val="28"/>
          <w:lang w:val="en-US" w:eastAsia="zh-CN"/>
        </w:rPr>
        <w:t>陈列柜</w:t>
      </w:r>
      <w:r>
        <w:rPr>
          <w:rFonts w:hint="eastAsia"/>
          <w:lang w:eastAsia="zh-CN"/>
        </w:rPr>
        <w:t>和冷库</w:t>
      </w:r>
      <w:r>
        <w:rPr>
          <w:rFonts w:hint="eastAsia"/>
        </w:rPr>
        <w:t xml:space="preserve">应符合国家现行标准《制冷陈列柜 第2部分:分类、要求和试验条件》GB </w:t>
      </w:r>
      <w:r>
        <w:rPr>
          <w:rFonts w:hint="eastAsia"/>
          <w:lang w:val="en-US" w:eastAsia="zh-CN"/>
        </w:rPr>
        <w:t>/T 21001.2-2015</w:t>
      </w:r>
      <w:r>
        <w:rPr>
          <w:rFonts w:hint="eastAsia"/>
        </w:rPr>
        <w:t>、《</w:t>
      </w:r>
      <w:r>
        <w:rPr>
          <w:rFonts w:hint="eastAsia"/>
          <w:lang w:eastAsia="zh-CN"/>
        </w:rPr>
        <w:t>商用冷柜</w:t>
      </w:r>
      <w:r>
        <w:rPr>
          <w:rFonts w:hint="eastAsia"/>
          <w:lang w:val="en-US" w:eastAsia="zh-CN"/>
        </w:rPr>
        <w:t xml:space="preserve"> 第2部分:分类、要求和试验条件</w:t>
      </w:r>
      <w:r>
        <w:rPr>
          <w:rFonts w:hint="eastAsia"/>
        </w:rPr>
        <w:t>》SB/T 1079</w:t>
      </w:r>
      <w:r>
        <w:rPr>
          <w:rFonts w:hint="eastAsia"/>
          <w:lang w:val="en-US" w:eastAsia="zh-CN"/>
        </w:rPr>
        <w:t>4.2-2012</w:t>
      </w:r>
      <w:r>
        <w:rPr>
          <w:rFonts w:hint="eastAsia"/>
        </w:rPr>
        <w:t>、《</w:t>
      </w:r>
      <w:r>
        <w:rPr>
          <w:rFonts w:hint="eastAsia"/>
          <w:lang w:eastAsia="zh-CN"/>
        </w:rPr>
        <w:t>商用冷柜</w:t>
      </w:r>
      <w:r>
        <w:rPr>
          <w:rFonts w:hint="eastAsia"/>
          <w:lang w:val="en-US" w:eastAsia="zh-CN"/>
        </w:rPr>
        <w:t xml:space="preserve"> 第3部分:饮料冷藏陈列柜</w:t>
      </w:r>
      <w:r>
        <w:rPr>
          <w:rFonts w:hint="eastAsia"/>
        </w:rPr>
        <w:t>》SB/T 1079</w:t>
      </w:r>
      <w:r>
        <w:rPr>
          <w:rFonts w:hint="eastAsia"/>
          <w:lang w:val="en-US" w:eastAsia="zh-CN"/>
        </w:rPr>
        <w:t>4.3-2012、</w:t>
      </w:r>
      <w:r>
        <w:rPr>
          <w:rFonts w:hint="eastAsia"/>
        </w:rPr>
        <w:t>《</w:t>
      </w:r>
      <w:r>
        <w:rPr>
          <w:rFonts w:hint="eastAsia"/>
          <w:lang w:eastAsia="zh-CN"/>
        </w:rPr>
        <w:t>商用制冷器具能效限定值和能效等级</w:t>
      </w:r>
      <w:r>
        <w:rPr>
          <w:rFonts w:hint="eastAsia"/>
          <w:lang w:val="en-US" w:eastAsia="zh-CN"/>
        </w:rPr>
        <w:t xml:space="preserve"> 第1部分：远置冷凝机组冷藏陈列柜</w:t>
      </w:r>
      <w:r>
        <w:rPr>
          <w:rFonts w:hint="eastAsia"/>
        </w:rPr>
        <w:t xml:space="preserve">》GB </w:t>
      </w:r>
      <w:r>
        <w:rPr>
          <w:rFonts w:hint="eastAsia"/>
          <w:lang w:val="en-US" w:eastAsia="zh-CN"/>
        </w:rPr>
        <w:t>26920</w:t>
      </w:r>
      <w:r>
        <w:rPr>
          <w:rFonts w:hint="eastAsia"/>
        </w:rPr>
        <w:t>.1</w:t>
      </w:r>
      <w:r>
        <w:rPr>
          <w:rFonts w:hint="eastAsia"/>
          <w:lang w:val="en-US" w:eastAsia="zh-CN"/>
        </w:rPr>
        <w:t>-2011</w:t>
      </w:r>
      <w:r>
        <w:rPr>
          <w:rFonts w:hint="eastAsia"/>
          <w:lang w:eastAsia="zh-CN"/>
        </w:rPr>
        <w:t>、</w:t>
      </w:r>
      <w:r>
        <w:rPr>
          <w:rFonts w:hint="eastAsia"/>
        </w:rPr>
        <w:t>《</w:t>
      </w:r>
      <w:r>
        <w:rPr>
          <w:rFonts w:hint="eastAsia"/>
          <w:lang w:eastAsia="zh-CN"/>
        </w:rPr>
        <w:t>商用制冷器具能效限定值和能效等级</w:t>
      </w:r>
      <w:r>
        <w:rPr>
          <w:rFonts w:hint="eastAsia"/>
          <w:lang w:val="en-US" w:eastAsia="zh-CN"/>
        </w:rPr>
        <w:t xml:space="preserve"> 第2部分：自携冷凝机组商用冷柜</w:t>
      </w:r>
      <w:r>
        <w:rPr>
          <w:rFonts w:hint="eastAsia"/>
        </w:rPr>
        <w:t xml:space="preserve">》GB </w:t>
      </w:r>
      <w:r>
        <w:rPr>
          <w:rFonts w:hint="eastAsia"/>
          <w:lang w:val="en-US" w:eastAsia="zh-CN"/>
        </w:rPr>
        <w:t>26920</w:t>
      </w:r>
      <w:r>
        <w:rPr>
          <w:rFonts w:hint="eastAsia"/>
        </w:rPr>
        <w:t>.</w:t>
      </w:r>
      <w:r>
        <w:rPr>
          <w:rFonts w:hint="eastAsia"/>
          <w:lang w:val="en-US" w:eastAsia="zh-CN"/>
        </w:rPr>
        <w:t>2-2015</w:t>
      </w:r>
      <w:r>
        <w:rPr>
          <w:rFonts w:hint="eastAsia"/>
          <w:lang w:eastAsia="zh-CN"/>
        </w:rPr>
        <w:t>、</w:t>
      </w:r>
      <w:r>
        <w:rPr>
          <w:rFonts w:hint="eastAsia"/>
        </w:rPr>
        <w:t>《冷库热工性能试验方法 第1部分：温度和湿度检测》GB/T 30103.1</w:t>
      </w:r>
      <w:r>
        <w:rPr>
          <w:rFonts w:hint="eastAsia"/>
          <w:lang w:val="en-US" w:eastAsia="zh-CN"/>
        </w:rPr>
        <w:t>-2013</w:t>
      </w:r>
      <w:r>
        <w:rPr>
          <w:rFonts w:hint="eastAsia"/>
        </w:rPr>
        <w:t>、《冷库热工性能试验方法 第3部分：围护结构热流量检测》GB/T 30103.3</w:t>
      </w:r>
      <w:r>
        <w:rPr>
          <w:rFonts w:hint="eastAsia"/>
          <w:lang w:val="en-US" w:eastAsia="zh-CN"/>
        </w:rPr>
        <w:t>-2013</w:t>
      </w:r>
      <w:r>
        <w:rPr>
          <w:rFonts w:hint="eastAsia"/>
          <w:lang w:eastAsia="zh-CN"/>
        </w:rPr>
        <w:t>、</w:t>
      </w:r>
      <w:r>
        <w:rPr>
          <w:rFonts w:hint="eastAsia"/>
        </w:rPr>
        <w:t>《</w:t>
      </w:r>
      <w:r>
        <w:rPr>
          <w:rFonts w:hint="eastAsia"/>
          <w:lang w:eastAsia="zh-CN"/>
        </w:rPr>
        <w:t>室内装配式冷库</w:t>
      </w:r>
      <w:r>
        <w:rPr>
          <w:rFonts w:hint="eastAsia"/>
        </w:rPr>
        <w:t>》</w:t>
      </w:r>
      <w:r>
        <w:rPr>
          <w:rFonts w:hint="eastAsia"/>
          <w:lang w:val="en-US" w:eastAsia="zh-CN"/>
        </w:rPr>
        <w:t>S</w:t>
      </w:r>
      <w:r>
        <w:rPr>
          <w:rFonts w:hint="eastAsia"/>
        </w:rPr>
        <w:t xml:space="preserve">B/T </w:t>
      </w:r>
      <w:r>
        <w:rPr>
          <w:rFonts w:hint="eastAsia"/>
          <w:lang w:val="en-US" w:eastAsia="zh-CN"/>
        </w:rPr>
        <w:t>10797-2012</w:t>
      </w:r>
      <w:r>
        <w:rPr>
          <w:rFonts w:hint="eastAsia"/>
        </w:rPr>
        <w:t>的有关规定。</w:t>
      </w:r>
    </w:p>
    <w:p>
      <w:pPr>
        <w:bidi w:val="0"/>
        <w:ind w:left="0" w:leftChars="0" w:firstLine="0" w:firstLineChars="0"/>
        <w:rPr>
          <w:rFonts w:hint="eastAsia"/>
          <w:lang w:eastAsia="zh-CN"/>
        </w:rPr>
      </w:pPr>
      <w:r>
        <w:rPr>
          <w:rFonts w:hint="eastAsia"/>
          <w:b/>
          <w:bCs/>
        </w:rPr>
        <w:t>3.0.</w:t>
      </w:r>
      <w:r>
        <w:rPr>
          <w:rFonts w:hint="eastAsia"/>
          <w:b/>
          <w:bCs/>
          <w:lang w:val="en-US" w:eastAsia="zh-CN"/>
        </w:rPr>
        <w:t>3</w:t>
      </w:r>
      <w:r>
        <w:t>　</w:t>
      </w:r>
      <w:r>
        <w:rPr>
          <w:rFonts w:hint="eastAsia"/>
        </w:rPr>
        <w:t>本标准中涉及的测试方法均为现场测试方法，各测试项目应</w:t>
      </w:r>
      <w:ins w:id="1253" w:author="Fine" w:date="2022-01-10T13:59:44Z">
        <w:r>
          <w:rPr>
            <w:rFonts w:hint="eastAsia"/>
            <w:lang w:val="en-US" w:eastAsia="zh-CN"/>
          </w:rPr>
          <w:t>同时</w:t>
        </w:r>
      </w:ins>
      <w:r>
        <w:rPr>
          <w:rFonts w:hint="eastAsia"/>
        </w:rPr>
        <w:t>在超市正常运营条件下同步进行</w:t>
      </w:r>
      <w:r>
        <w:rPr>
          <w:rFonts w:hint="eastAsia"/>
          <w:lang w:eastAsia="zh-CN"/>
        </w:rPr>
        <w:t>。</w:t>
      </w:r>
      <w:del w:id="1254" w:author="Fine" w:date="2022-01-10T13:59:53Z">
        <w:r>
          <w:rPr>
            <w:rFonts w:hint="eastAsia"/>
            <w:lang w:val="en-US" w:eastAsia="zh-CN"/>
          </w:rPr>
          <w:delText>温度测试、制冷量测试以及能耗测试需同步进行，</w:delText>
        </w:r>
      </w:del>
      <w:r>
        <w:rPr>
          <w:rFonts w:hint="eastAsia"/>
          <w:lang w:val="en-US" w:eastAsia="zh-CN"/>
        </w:rPr>
        <w:t>测试周期</w:t>
      </w:r>
      <w:del w:id="1255" w:author="Fine" w:date="2022-01-10T13:59:14Z">
        <w:r>
          <w:rPr>
            <w:rFonts w:hint="default"/>
            <w:lang w:val="en-US" w:eastAsia="zh-CN"/>
          </w:rPr>
          <w:delText>不应少于</w:delText>
        </w:r>
      </w:del>
      <w:ins w:id="1256" w:author="Fine" w:date="2022-01-10T13:59:14Z">
        <w:r>
          <w:rPr>
            <w:rFonts w:hint="eastAsia"/>
            <w:lang w:val="en-US" w:eastAsia="zh-CN"/>
          </w:rPr>
          <w:t>应</w:t>
        </w:r>
      </w:ins>
      <w:ins w:id="1257" w:author="Fine" w:date="2022-01-10T13:59:15Z">
        <w:r>
          <w:rPr>
            <w:rFonts w:hint="eastAsia"/>
            <w:lang w:val="en-US" w:eastAsia="zh-CN"/>
          </w:rPr>
          <w:t>大于</w:t>
        </w:r>
      </w:ins>
      <w:r>
        <w:rPr>
          <w:rFonts w:hint="default"/>
          <w:lang w:val="en-US" w:eastAsia="zh-CN"/>
        </w:rPr>
        <w:t>48h</w:t>
      </w:r>
      <w:r>
        <w:rPr>
          <w:rFonts w:hint="eastAsia"/>
          <w:lang w:val="en-US" w:eastAsia="zh-CN"/>
        </w:rPr>
        <w:t>，且测试周期内应包含一天法定节假日</w:t>
      </w:r>
      <w:r>
        <w:rPr>
          <w:rFonts w:hint="eastAsia"/>
          <w:lang w:eastAsia="zh-CN"/>
        </w:rPr>
        <w:t>。</w:t>
      </w:r>
    </w:p>
    <w:p>
      <w:pPr>
        <w:bidi w:val="0"/>
        <w:ind w:left="0" w:leftChars="0" w:firstLine="0" w:firstLineChars="0"/>
        <w:rPr>
          <w:rFonts w:hint="eastAsia"/>
        </w:rPr>
      </w:pPr>
      <w:r>
        <w:rPr>
          <w:rFonts w:hint="eastAsia"/>
          <w:b/>
          <w:bCs/>
        </w:rPr>
        <w:t>3.0.</w:t>
      </w:r>
      <w:r>
        <w:rPr>
          <w:rFonts w:hint="eastAsia"/>
          <w:b/>
          <w:bCs/>
          <w:lang w:val="en-US" w:eastAsia="zh-CN"/>
        </w:rPr>
        <w:t>4</w:t>
      </w:r>
      <w:r>
        <w:t>　</w:t>
      </w:r>
      <w:r>
        <w:rPr>
          <w:rFonts w:hint="eastAsia"/>
        </w:rPr>
        <w:t>超市制冷系统能耗评价方法采用测试与计算相结合的方式进行。</w:t>
      </w:r>
    </w:p>
    <w:p>
      <w:pPr>
        <w:ind w:left="0" w:leftChars="0" w:firstLine="0" w:firstLineChars="0"/>
        <w:rPr>
          <w:rFonts w:hint="eastAsia" w:eastAsia="楷体"/>
          <w:sz w:val="28"/>
          <w:szCs w:val="28"/>
          <w:shd w:val="clear" w:color="FFFFFF" w:fill="D9D9D9"/>
          <w:lang w:val="en-US" w:eastAsia="zh-CN"/>
        </w:rPr>
        <w:sectPr>
          <w:pgSz w:w="11906" w:h="16838"/>
          <w:pgMar w:top="1440" w:right="1800" w:bottom="1440" w:left="1800" w:header="851" w:footer="992" w:gutter="0"/>
          <w:pgNumType w:fmt="decimal"/>
          <w:cols w:space="720" w:num="1"/>
          <w:docGrid w:type="lines" w:linePitch="312" w:charSpace="0"/>
        </w:sectPr>
      </w:pPr>
      <w:bookmarkStart w:id="100" w:name="_Toc463952399"/>
      <w:bookmarkStart w:id="101" w:name="_Toc462666080"/>
      <w:bookmarkStart w:id="102" w:name="_Toc12882492"/>
      <w:bookmarkStart w:id="103" w:name="_Toc465669213"/>
      <w:bookmarkStart w:id="104" w:name="_Toc465668860"/>
      <w:bookmarkStart w:id="105" w:name="_Toc465669365"/>
      <w:bookmarkStart w:id="106" w:name="_Toc10821"/>
    </w:p>
    <w:p>
      <w:pPr>
        <w:pStyle w:val="2"/>
        <w:bidi w:val="0"/>
      </w:pPr>
      <w:bookmarkStart w:id="107" w:name="_Toc25168"/>
      <w:bookmarkStart w:id="108" w:name="_Toc32498"/>
      <w:bookmarkStart w:id="109" w:name="_Toc17189"/>
      <w:bookmarkStart w:id="110" w:name="_Toc2583"/>
      <w:bookmarkStart w:id="111" w:name="_Toc30823"/>
      <w:bookmarkStart w:id="112" w:name="_Toc14203"/>
      <w:bookmarkStart w:id="113" w:name="_Toc23180"/>
      <w:bookmarkStart w:id="114" w:name="_Toc12629"/>
      <w:bookmarkStart w:id="115" w:name="_Toc536"/>
      <w:bookmarkStart w:id="116" w:name="_Toc8954"/>
      <w:r>
        <w:rPr>
          <w:rFonts w:hint="eastAsia"/>
        </w:rPr>
        <w:t>4　</w:t>
      </w:r>
      <w:bookmarkEnd w:id="100"/>
      <w:bookmarkEnd w:id="101"/>
      <w:bookmarkEnd w:id="102"/>
      <w:bookmarkEnd w:id="103"/>
      <w:bookmarkEnd w:id="104"/>
      <w:bookmarkEnd w:id="105"/>
      <w:r>
        <w:rPr>
          <w:rFonts w:hint="eastAsia"/>
        </w:rPr>
        <w:t>测试仪</w:t>
      </w:r>
      <w:bookmarkEnd w:id="106"/>
      <w:r>
        <w:rPr>
          <w:rFonts w:hint="eastAsia"/>
        </w:rPr>
        <w:t>表</w:t>
      </w:r>
      <w:bookmarkEnd w:id="107"/>
      <w:bookmarkEnd w:id="108"/>
      <w:bookmarkEnd w:id="109"/>
      <w:bookmarkEnd w:id="110"/>
      <w:bookmarkEnd w:id="111"/>
      <w:bookmarkEnd w:id="112"/>
      <w:bookmarkEnd w:id="113"/>
      <w:bookmarkEnd w:id="114"/>
      <w:bookmarkEnd w:id="115"/>
      <w:bookmarkEnd w:id="116"/>
    </w:p>
    <w:p>
      <w:pPr>
        <w:bidi w:val="0"/>
        <w:ind w:left="0" w:leftChars="0" w:firstLine="0" w:firstLineChars="0"/>
        <w:outlineLvl w:val="2"/>
        <w:rPr>
          <w:rFonts w:hint="eastAsia"/>
          <w:lang w:val="en-US" w:eastAsia="zh-CN"/>
        </w:rPr>
        <w:pPrChange w:id="1258" w:author="Fine" w:date="2022-01-19T09:01:50Z">
          <w:pPr>
            <w:bidi w:val="0"/>
            <w:ind w:left="0" w:leftChars="0" w:firstLine="0" w:firstLineChars="0"/>
          </w:pPr>
        </w:pPrChange>
      </w:pPr>
      <w:bookmarkStart w:id="117" w:name="_Toc463952404"/>
      <w:bookmarkStart w:id="118" w:name="_Toc465669370"/>
      <w:bookmarkStart w:id="119" w:name="_Toc465669218"/>
      <w:bookmarkStart w:id="120" w:name="_Toc462666085"/>
      <w:bookmarkStart w:id="121" w:name="_Toc12882497"/>
      <w:bookmarkStart w:id="122" w:name="_Toc21251_WPSOffice_Level1"/>
      <w:bookmarkStart w:id="123" w:name="_Toc465668865"/>
      <w:bookmarkStart w:id="124" w:name="_Toc21352"/>
      <w:r>
        <w:rPr>
          <w:rFonts w:hint="eastAsia"/>
          <w:b/>
          <w:bCs/>
          <w:lang w:val="en-US" w:eastAsia="zh-CN"/>
        </w:rPr>
        <w:t>4.0.1</w:t>
      </w:r>
      <w:r>
        <w:rPr>
          <w:rFonts w:hint="eastAsia"/>
        </w:rPr>
        <w:t>　</w:t>
      </w:r>
      <w:r>
        <w:rPr>
          <w:rFonts w:hint="eastAsia"/>
          <w:lang w:val="en-US" w:eastAsia="zh-CN"/>
        </w:rPr>
        <w:t>测</w:t>
      </w:r>
      <w:del w:id="1259" w:author="Fine" w:date="2022-01-17T08:41:54Z">
        <w:r>
          <w:rPr>
            <w:rFonts w:hint="default"/>
            <w:lang w:val="en-US" w:eastAsia="zh-CN"/>
          </w:rPr>
          <w:delText>试</w:delText>
        </w:r>
      </w:del>
      <w:ins w:id="1260" w:author="Fine" w:date="2022-01-17T08:41:56Z">
        <w:r>
          <w:rPr>
            <w:rFonts w:hint="eastAsia"/>
            <w:lang w:val="en-US" w:eastAsia="zh-CN"/>
          </w:rPr>
          <w:t>量</w:t>
        </w:r>
      </w:ins>
      <w:r>
        <w:rPr>
          <w:rFonts w:hint="eastAsia"/>
          <w:lang w:val="en-US" w:eastAsia="zh-CN"/>
        </w:rPr>
        <w:t>所适用的仪表和仪器，应符合下列规定：</w:t>
      </w:r>
    </w:p>
    <w:p>
      <w:pPr>
        <w:bidi w:val="0"/>
        <w:rPr>
          <w:rStyle w:val="16"/>
          <w:rFonts w:hint="eastAsia"/>
          <w:b w:val="0"/>
          <w:bCs w:val="0"/>
          <w:lang w:val="en-US" w:eastAsia="zh-CN"/>
        </w:rPr>
      </w:pPr>
      <w:r>
        <w:rPr>
          <w:rStyle w:val="16"/>
          <w:rFonts w:hint="eastAsia"/>
          <w:b w:val="0"/>
          <w:bCs w:val="0"/>
          <w:lang w:val="en-US" w:eastAsia="zh-CN"/>
        </w:rPr>
        <w:t>a)</w:t>
      </w:r>
      <w:r>
        <w:rPr>
          <w:rFonts w:hint="eastAsia"/>
          <w:b w:val="0"/>
          <w:bCs w:val="0"/>
        </w:rPr>
        <w:t>　</w:t>
      </w:r>
      <w:r>
        <w:rPr>
          <w:rStyle w:val="16"/>
          <w:rFonts w:hint="eastAsia"/>
          <w:b w:val="0"/>
          <w:bCs w:val="0"/>
          <w:lang w:val="en-US" w:eastAsia="zh-CN"/>
        </w:rPr>
        <w:t>测试仪器应检定合格，或经校准后使用；</w:t>
      </w:r>
    </w:p>
    <w:p>
      <w:pPr>
        <w:bidi w:val="0"/>
        <w:rPr>
          <w:rFonts w:hint="eastAsia" w:eastAsia="宋体"/>
          <w:b w:val="0"/>
          <w:bCs w:val="0"/>
          <w:color w:val="FF0000"/>
          <w:lang w:val="en-US" w:eastAsia="zh-CN"/>
          <w:rPrChange w:id="1261" w:author="马超" w:date="2022-01-17T13:36:39Z">
            <w:rPr>
              <w:rFonts w:hint="eastAsia" w:eastAsia="宋体"/>
              <w:b w:val="0"/>
              <w:bCs w:val="0"/>
              <w:lang w:val="en-US" w:eastAsia="zh-CN"/>
            </w:rPr>
          </w:rPrChange>
        </w:rPr>
      </w:pPr>
      <w:r>
        <w:rPr>
          <w:rStyle w:val="16"/>
          <w:rFonts w:hint="eastAsia"/>
          <w:b w:val="0"/>
          <w:bCs w:val="0"/>
          <w:lang w:val="en-US" w:eastAsia="zh-CN"/>
        </w:rPr>
        <w:t>b)</w:t>
      </w:r>
      <w:r>
        <w:rPr>
          <w:rFonts w:hint="eastAsia"/>
          <w:b w:val="0"/>
          <w:bCs w:val="0"/>
        </w:rPr>
        <w:t>　</w:t>
      </w:r>
      <w:ins w:id="1262" w:author="Fine" w:date="2022-01-10T14:01:06Z">
        <w:r>
          <w:rPr>
            <w:rFonts w:hint="eastAsia"/>
            <w:b w:val="0"/>
            <w:bCs w:val="0"/>
            <w:color w:val="000000" w:themeColor="text1"/>
            <w:lang w:val="en-US" w:eastAsia="zh-CN"/>
            <w:rPrChange w:id="1263" w:author="Fine" w:date="2022-01-18T11:46:57Z">
              <w:rPr>
                <w:rFonts w:hint="eastAsia"/>
                <w:b w:val="0"/>
                <w:bCs w:val="0"/>
                <w:lang w:val="en-US" w:eastAsia="zh-CN"/>
              </w:rPr>
            </w:rPrChange>
            <w14:textFill>
              <w14:solidFill>
                <w14:schemeClr w14:val="tx1"/>
              </w14:solidFill>
            </w14:textFill>
          </w:rPr>
          <w:t>测试</w:t>
        </w:r>
      </w:ins>
      <w:ins w:id="1264" w:author="Fine" w:date="2022-01-10T14:01:07Z">
        <w:r>
          <w:rPr>
            <w:rFonts w:hint="eastAsia"/>
            <w:b w:val="0"/>
            <w:bCs w:val="0"/>
            <w:color w:val="000000" w:themeColor="text1"/>
            <w:lang w:val="en-US" w:eastAsia="zh-CN"/>
            <w:rPrChange w:id="1265" w:author="Fine" w:date="2022-01-18T11:46:57Z">
              <w:rPr>
                <w:rFonts w:hint="eastAsia"/>
                <w:b w:val="0"/>
                <w:bCs w:val="0"/>
                <w:lang w:val="en-US" w:eastAsia="zh-CN"/>
              </w:rPr>
            </w:rPrChange>
            <w14:textFill>
              <w14:solidFill>
                <w14:schemeClr w14:val="tx1"/>
              </w14:solidFill>
            </w14:textFill>
          </w:rPr>
          <w:t>应</w:t>
        </w:r>
      </w:ins>
      <w:ins w:id="1266" w:author="Fine" w:date="2022-01-10T14:01:09Z">
        <w:r>
          <w:rPr>
            <w:rFonts w:hint="eastAsia"/>
            <w:b w:val="0"/>
            <w:bCs w:val="0"/>
            <w:color w:val="000000" w:themeColor="text1"/>
            <w:lang w:val="en-US" w:eastAsia="zh-CN"/>
            <w:rPrChange w:id="1267" w:author="Fine" w:date="2022-01-18T11:46:57Z">
              <w:rPr>
                <w:rFonts w:hint="eastAsia"/>
                <w:b w:val="0"/>
                <w:bCs w:val="0"/>
                <w:lang w:val="en-US" w:eastAsia="zh-CN"/>
              </w:rPr>
            </w:rPrChange>
            <w14:textFill>
              <w14:solidFill>
                <w14:schemeClr w14:val="tx1"/>
              </w14:solidFill>
            </w14:textFill>
          </w:rPr>
          <w:t>避免</w:t>
        </w:r>
      </w:ins>
      <w:ins w:id="1268" w:author="Fine" w:date="2022-01-17T08:41:13Z">
        <w:r>
          <w:rPr>
            <w:rFonts w:hint="eastAsia"/>
            <w:b w:val="0"/>
            <w:bCs w:val="0"/>
            <w:color w:val="000000" w:themeColor="text1"/>
            <w:lang w:val="en-US" w:eastAsia="zh-CN"/>
            <w:rPrChange w:id="1269" w:author="Fine" w:date="2022-01-18T11:46:57Z">
              <w:rPr>
                <w:rFonts w:hint="eastAsia"/>
                <w:b w:val="0"/>
                <w:bCs w:val="0"/>
                <w:lang w:val="en-US" w:eastAsia="zh-CN"/>
              </w:rPr>
            </w:rPrChange>
            <w14:textFill>
              <w14:solidFill>
                <w14:schemeClr w14:val="tx1"/>
              </w14:solidFill>
            </w14:textFill>
          </w:rPr>
          <w:t>因</w:t>
        </w:r>
      </w:ins>
      <w:ins w:id="1270" w:author="Fine" w:date="2022-01-17T14:50:51Z">
        <w:r>
          <w:rPr>
            <w:rFonts w:hint="eastAsia"/>
            <w:b w:val="0"/>
            <w:bCs w:val="0"/>
            <w:color w:val="000000" w:themeColor="text1"/>
            <w:lang w:val="en-US" w:eastAsia="zh-CN"/>
            <w:rPrChange w:id="1271" w:author="Fine" w:date="2022-01-18T11:46:57Z">
              <w:rPr>
                <w:rFonts w:hint="eastAsia"/>
                <w:b w:val="0"/>
                <w:bCs w:val="0"/>
                <w:color w:val="FF0000"/>
                <w:lang w:val="en-US" w:eastAsia="zh-CN"/>
              </w:rPr>
            </w:rPrChange>
            <w14:textFill>
              <w14:solidFill>
                <w14:schemeClr w14:val="tx1"/>
              </w14:solidFill>
            </w14:textFill>
          </w:rPr>
          <w:t>线路</w:t>
        </w:r>
      </w:ins>
      <w:ins w:id="1272" w:author="Fine" w:date="2022-01-17T14:50:53Z">
        <w:r>
          <w:rPr>
            <w:rFonts w:hint="eastAsia"/>
            <w:b w:val="0"/>
            <w:bCs w:val="0"/>
            <w:color w:val="000000" w:themeColor="text1"/>
            <w:lang w:val="en-US" w:eastAsia="zh-CN"/>
            <w:rPrChange w:id="1273" w:author="Fine" w:date="2022-01-18T11:46:57Z">
              <w:rPr>
                <w:rFonts w:hint="eastAsia"/>
                <w:b w:val="0"/>
                <w:bCs w:val="0"/>
                <w:color w:val="FF0000"/>
                <w:lang w:val="en-US" w:eastAsia="zh-CN"/>
              </w:rPr>
            </w:rPrChange>
            <w14:textFill>
              <w14:solidFill>
                <w14:schemeClr w14:val="tx1"/>
              </w14:solidFill>
            </w14:textFill>
          </w:rPr>
          <w:t>较长</w:t>
        </w:r>
      </w:ins>
      <w:ins w:id="1274" w:author="Fine" w:date="2022-01-10T14:01:25Z">
        <w:r>
          <w:rPr>
            <w:rFonts w:hint="eastAsia"/>
            <w:b w:val="0"/>
            <w:bCs w:val="0"/>
            <w:color w:val="000000" w:themeColor="text1"/>
            <w:lang w:val="en-US" w:eastAsia="zh-CN"/>
            <w:rPrChange w:id="1275" w:author="Fine" w:date="2022-01-18T11:46:57Z">
              <w:rPr>
                <w:rFonts w:hint="eastAsia"/>
                <w:b w:val="0"/>
                <w:bCs w:val="0"/>
                <w:lang w:val="en-US" w:eastAsia="zh-CN"/>
              </w:rPr>
            </w:rPrChange>
            <w14:textFill>
              <w14:solidFill>
                <w14:schemeClr w14:val="tx1"/>
              </w14:solidFill>
            </w14:textFill>
          </w:rPr>
          <w:t>对</w:t>
        </w:r>
      </w:ins>
      <w:ins w:id="1276" w:author="Fine" w:date="2022-01-10T14:01:29Z">
        <w:r>
          <w:rPr>
            <w:rFonts w:hint="eastAsia"/>
            <w:b w:val="0"/>
            <w:bCs w:val="0"/>
            <w:color w:val="000000" w:themeColor="text1"/>
            <w:lang w:val="en-US" w:eastAsia="zh-CN"/>
            <w:rPrChange w:id="1277" w:author="Fine" w:date="2022-01-18T11:46:57Z">
              <w:rPr>
                <w:rFonts w:hint="eastAsia"/>
                <w:b w:val="0"/>
                <w:bCs w:val="0"/>
                <w:lang w:val="en-US" w:eastAsia="zh-CN"/>
              </w:rPr>
            </w:rPrChange>
            <w14:textFill>
              <w14:solidFill>
                <w14:schemeClr w14:val="tx1"/>
              </w14:solidFill>
            </w14:textFill>
          </w:rPr>
          <w:t>数据</w:t>
        </w:r>
      </w:ins>
      <w:ins w:id="1278" w:author="Fine" w:date="2022-01-17T08:41:39Z">
        <w:r>
          <w:rPr>
            <w:rFonts w:hint="eastAsia"/>
            <w:b w:val="0"/>
            <w:bCs w:val="0"/>
            <w:color w:val="000000" w:themeColor="text1"/>
            <w:lang w:val="en-US" w:eastAsia="zh-CN"/>
            <w:rPrChange w:id="1279" w:author="Fine" w:date="2022-01-18T11:46:57Z">
              <w:rPr>
                <w:rFonts w:hint="eastAsia"/>
                <w:b w:val="0"/>
                <w:bCs w:val="0"/>
                <w:lang w:val="en-US" w:eastAsia="zh-CN"/>
              </w:rPr>
            </w:rPrChange>
            <w14:textFill>
              <w14:solidFill>
                <w14:schemeClr w14:val="tx1"/>
              </w14:solidFill>
            </w14:textFill>
          </w:rPr>
          <w:t>造成</w:t>
        </w:r>
      </w:ins>
      <w:ins w:id="1280" w:author="Fine" w:date="2022-01-10T14:01:31Z">
        <w:r>
          <w:rPr>
            <w:rFonts w:hint="eastAsia"/>
            <w:b w:val="0"/>
            <w:bCs w:val="0"/>
            <w:color w:val="000000" w:themeColor="text1"/>
            <w:lang w:val="en-US" w:eastAsia="zh-CN"/>
            <w:rPrChange w:id="1281" w:author="Fine" w:date="2022-01-18T11:46:57Z">
              <w:rPr>
                <w:rFonts w:hint="eastAsia"/>
                <w:b w:val="0"/>
                <w:bCs w:val="0"/>
                <w:lang w:val="en-US" w:eastAsia="zh-CN"/>
              </w:rPr>
            </w:rPrChange>
            <w14:textFill>
              <w14:solidFill>
                <w14:schemeClr w14:val="tx1"/>
              </w14:solidFill>
            </w14:textFill>
          </w:rPr>
          <w:t>的</w:t>
        </w:r>
      </w:ins>
      <w:ins w:id="1282" w:author="Fine" w:date="2022-01-10T14:01:32Z">
        <w:r>
          <w:rPr>
            <w:rFonts w:hint="eastAsia"/>
            <w:b w:val="0"/>
            <w:bCs w:val="0"/>
            <w:color w:val="000000" w:themeColor="text1"/>
            <w:lang w:val="en-US" w:eastAsia="zh-CN"/>
            <w:rPrChange w:id="1283" w:author="Fine" w:date="2022-01-18T11:46:57Z">
              <w:rPr>
                <w:rFonts w:hint="eastAsia"/>
                <w:b w:val="0"/>
                <w:bCs w:val="0"/>
                <w:lang w:val="en-US" w:eastAsia="zh-CN"/>
              </w:rPr>
            </w:rPrChange>
            <w14:textFill>
              <w14:solidFill>
                <w14:schemeClr w14:val="tx1"/>
              </w14:solidFill>
            </w14:textFill>
          </w:rPr>
          <w:t>干扰。</w:t>
        </w:r>
      </w:ins>
      <w:del w:id="1284" w:author="Fine" w:date="2022-01-10T14:01:01Z">
        <w:r>
          <w:rPr>
            <w:rFonts w:hint="eastAsia"/>
            <w:b w:val="0"/>
            <w:bCs w:val="0"/>
            <w:color w:val="FF0000"/>
            <w:rPrChange w:id="1285" w:author="马超" w:date="2022-01-17T13:36:39Z">
              <w:rPr>
                <w:rFonts w:hint="eastAsia"/>
                <w:b w:val="0"/>
                <w:bCs w:val="0"/>
              </w:rPr>
            </w:rPrChange>
          </w:rPr>
          <w:delText>温度测量应避免线路较长时，测量传输的干扰和温差</w:delText>
        </w:r>
      </w:del>
      <w:del w:id="1286" w:author="Fine" w:date="2022-01-10T14:01:01Z">
        <w:r>
          <w:rPr>
            <w:rFonts w:hint="eastAsia"/>
            <w:b w:val="0"/>
            <w:bCs w:val="0"/>
            <w:color w:val="FF0000"/>
            <w:lang w:eastAsia="zh-CN"/>
            <w:rPrChange w:id="1287" w:author="马超" w:date="2022-01-17T13:36:39Z">
              <w:rPr>
                <w:rFonts w:hint="eastAsia"/>
                <w:b w:val="0"/>
                <w:bCs w:val="0"/>
                <w:lang w:eastAsia="zh-CN"/>
              </w:rPr>
            </w:rPrChange>
          </w:rPr>
          <w:delText>。</w:delText>
        </w:r>
      </w:del>
    </w:p>
    <w:p>
      <w:pPr>
        <w:bidi w:val="0"/>
        <w:ind w:left="0" w:leftChars="0" w:firstLine="0" w:firstLineChars="0"/>
        <w:outlineLvl w:val="2"/>
        <w:pPrChange w:id="1288" w:author="Fine" w:date="2022-01-19T09:01:50Z">
          <w:pPr>
            <w:bidi w:val="0"/>
            <w:ind w:left="0" w:leftChars="0" w:firstLine="0" w:firstLineChars="0"/>
          </w:pPr>
        </w:pPrChange>
      </w:pPr>
      <w:r>
        <w:rPr>
          <w:rFonts w:hint="eastAsia"/>
          <w:b/>
          <w:bCs/>
        </w:rPr>
        <w:t>4.0.2</w:t>
      </w:r>
      <w:r>
        <w:rPr>
          <w:rFonts w:hint="eastAsia"/>
        </w:rPr>
        <w:t>　测</w:t>
      </w:r>
      <w:del w:id="1289" w:author="Fine" w:date="2022-01-10T14:00:45Z">
        <w:r>
          <w:rPr>
            <w:rFonts w:hint="default"/>
            <w:lang w:val="en-US"/>
          </w:rPr>
          <w:delText>试</w:delText>
        </w:r>
      </w:del>
      <w:ins w:id="1290" w:author="Fine" w:date="2022-01-10T14:00:46Z">
        <w:r>
          <w:rPr>
            <w:rFonts w:hint="eastAsia"/>
            <w:lang w:val="en-US" w:eastAsia="zh-CN"/>
          </w:rPr>
          <w:t>量</w:t>
        </w:r>
      </w:ins>
      <w:r>
        <w:rPr>
          <w:rFonts w:hint="eastAsia"/>
        </w:rPr>
        <w:t>温度时，宜采用下列一种或几种仪</w:t>
      </w:r>
      <w:r>
        <w:rPr>
          <w:rFonts w:hint="eastAsia"/>
          <w:lang w:val="en-US" w:eastAsia="zh-CN"/>
        </w:rPr>
        <w:t>器</w:t>
      </w:r>
      <w:r>
        <w:rPr>
          <w:rFonts w:hint="eastAsia"/>
        </w:rPr>
        <w:t>：</w:t>
      </w:r>
    </w:p>
    <w:p>
      <w:pPr>
        <w:bidi w:val="0"/>
      </w:pPr>
      <w:r>
        <w:rPr>
          <w:rFonts w:hint="eastAsia"/>
        </w:rPr>
        <w:t>1　热电偶；</w:t>
      </w:r>
    </w:p>
    <w:p>
      <w:pPr>
        <w:bidi w:val="0"/>
      </w:pPr>
      <w:r>
        <w:rPr>
          <w:rFonts w:hint="eastAsia"/>
        </w:rPr>
        <w:t>2　铂电阻温度计；</w:t>
      </w:r>
    </w:p>
    <w:p>
      <w:pPr>
        <w:bidi w:val="0"/>
      </w:pPr>
      <w:r>
        <w:rPr>
          <w:rFonts w:hint="eastAsia"/>
        </w:rPr>
        <w:t>3　</w:t>
      </w:r>
      <w:del w:id="1291" w:author="Fine" w:date="2022-01-10T14:01:43Z">
        <w:r>
          <w:rPr>
            <w:rFonts w:hint="default"/>
            <w:lang w:val="en-US" w:eastAsia="zh-CN"/>
          </w:rPr>
          <w:delText>红外测温设备</w:delText>
        </w:r>
      </w:del>
      <w:ins w:id="1292" w:author="Fine" w:date="2022-01-10T14:01:44Z">
        <w:r>
          <w:rPr>
            <w:rFonts w:hint="eastAsia"/>
            <w:lang w:val="en-US" w:eastAsia="zh-CN"/>
          </w:rPr>
          <w:t>红外</w:t>
        </w:r>
      </w:ins>
      <w:ins w:id="1293" w:author="Fine" w:date="2022-01-10T14:01:46Z">
        <w:r>
          <w:rPr>
            <w:rFonts w:hint="eastAsia"/>
            <w:lang w:val="en-US" w:eastAsia="zh-CN"/>
          </w:rPr>
          <w:t>热成像仪</w:t>
        </w:r>
      </w:ins>
      <w:r>
        <w:rPr>
          <w:rFonts w:hint="eastAsia"/>
        </w:rPr>
        <w:t>；</w:t>
      </w:r>
    </w:p>
    <w:p>
      <w:pPr>
        <w:bidi w:val="0"/>
        <w:ind w:left="0" w:leftChars="0" w:firstLine="0" w:firstLineChars="0"/>
        <w:outlineLvl w:val="2"/>
        <w:rPr>
          <w:rFonts w:hint="eastAsia"/>
          <w:lang w:val="en-US" w:eastAsia="zh-CN"/>
        </w:rPr>
        <w:pPrChange w:id="1294" w:author="Fine" w:date="2022-01-19T09:01:50Z">
          <w:pPr>
            <w:bidi w:val="0"/>
            <w:ind w:left="0" w:leftChars="0" w:firstLine="0" w:firstLineChars="0"/>
          </w:pPr>
        </w:pPrChange>
      </w:pPr>
      <w:r>
        <w:rPr>
          <w:rFonts w:hint="eastAsia"/>
          <w:b/>
          <w:bCs/>
          <w:lang w:val="en-US" w:eastAsia="zh-CN"/>
        </w:rPr>
        <w:t>4.0.3</w:t>
      </w:r>
      <w:r>
        <w:rPr>
          <w:rFonts w:hint="eastAsia"/>
        </w:rPr>
        <w:t>　</w:t>
      </w:r>
      <w:r>
        <w:rPr>
          <w:rFonts w:hint="eastAsia"/>
          <w:lang w:val="en-US" w:eastAsia="zh-CN"/>
        </w:rPr>
        <w:t>测量制冷剂流量时，宜采用下列一种或几种仪器：</w:t>
      </w:r>
    </w:p>
    <w:p>
      <w:pPr>
        <w:bidi w:val="0"/>
        <w:rPr>
          <w:rFonts w:hint="eastAsia"/>
          <w:lang w:val="en-US" w:eastAsia="zh-CN"/>
        </w:rPr>
      </w:pPr>
      <w:r>
        <w:rPr>
          <w:rFonts w:hint="eastAsia"/>
          <w:lang w:val="en-US" w:eastAsia="zh-CN"/>
        </w:rPr>
        <w:t>1</w:t>
      </w:r>
      <w:r>
        <w:rPr>
          <w:rFonts w:hint="eastAsia"/>
        </w:rPr>
        <w:t>　</w:t>
      </w:r>
      <w:r>
        <w:rPr>
          <w:rFonts w:hint="eastAsia"/>
          <w:lang w:val="en-US" w:eastAsia="zh-CN"/>
        </w:rPr>
        <w:t>超声波液体流量计；</w:t>
      </w:r>
    </w:p>
    <w:p>
      <w:pPr>
        <w:bidi w:val="0"/>
        <w:rPr>
          <w:rFonts w:hint="eastAsia"/>
          <w:lang w:val="en-US" w:eastAsia="zh-CN"/>
        </w:rPr>
      </w:pPr>
      <w:r>
        <w:rPr>
          <w:rFonts w:hint="eastAsia"/>
          <w:lang w:val="en-US" w:eastAsia="zh-CN"/>
        </w:rPr>
        <w:t>2</w:t>
      </w:r>
      <w:r>
        <w:rPr>
          <w:rFonts w:hint="eastAsia"/>
        </w:rPr>
        <w:t>　</w:t>
      </w:r>
      <w:r>
        <w:rPr>
          <w:rFonts w:hint="eastAsia"/>
          <w:lang w:val="en-US" w:eastAsia="zh-CN"/>
        </w:rPr>
        <w:t>超声波气体流量计；</w:t>
      </w:r>
    </w:p>
    <w:p>
      <w:pPr>
        <w:bidi w:val="0"/>
        <w:rPr>
          <w:rFonts w:hint="default"/>
          <w:lang w:val="en-US" w:eastAsia="zh-CN"/>
        </w:rPr>
      </w:pPr>
      <w:r>
        <w:rPr>
          <w:rFonts w:hint="eastAsia"/>
          <w:lang w:val="en-US" w:eastAsia="zh-CN"/>
        </w:rPr>
        <w:t>3</w:t>
      </w:r>
      <w:r>
        <w:rPr>
          <w:rFonts w:hint="eastAsia"/>
        </w:rPr>
        <w:t>　</w:t>
      </w:r>
      <w:r>
        <w:rPr>
          <w:rFonts w:hint="eastAsia"/>
          <w:lang w:val="en-US" w:eastAsia="zh-CN"/>
        </w:rPr>
        <w:t>超声波测厚仪；</w:t>
      </w:r>
    </w:p>
    <w:p>
      <w:pPr>
        <w:bidi w:val="0"/>
        <w:ind w:left="0" w:leftChars="0" w:firstLine="0" w:firstLineChars="0"/>
        <w:outlineLvl w:val="2"/>
        <w:rPr>
          <w:rFonts w:hint="eastAsia"/>
          <w:lang w:val="en-US" w:eastAsia="zh-CN"/>
        </w:rPr>
        <w:pPrChange w:id="1295" w:author="Fine" w:date="2022-01-19T09:01:50Z">
          <w:pPr>
            <w:bidi w:val="0"/>
            <w:ind w:left="0" w:leftChars="0" w:firstLine="0" w:firstLineChars="0"/>
          </w:pPr>
        </w:pPrChange>
      </w:pPr>
      <w:r>
        <w:rPr>
          <w:rFonts w:hint="eastAsia" w:ascii="Times New Roman" w:hAnsi="Times New Roman" w:eastAsia="宋体" w:cs="Times New Roman"/>
          <w:b/>
          <w:bCs w:val="0"/>
          <w:kern w:val="2"/>
          <w:sz w:val="28"/>
          <w:szCs w:val="32"/>
          <w:lang w:val="en-US" w:eastAsia="zh-CN" w:bidi="ar-SA"/>
        </w:rPr>
        <w:t>4.0.4</w:t>
      </w:r>
      <w:r>
        <w:rPr>
          <w:rFonts w:hint="eastAsia"/>
        </w:rPr>
        <w:t>　</w:t>
      </w:r>
      <w:r>
        <w:rPr>
          <w:rFonts w:hint="eastAsia"/>
          <w:lang w:val="en-US" w:eastAsia="zh-CN"/>
        </w:rPr>
        <w:t>测量耗电量时，宜采用电能表；</w:t>
      </w:r>
    </w:p>
    <w:p>
      <w:pPr>
        <w:bidi w:val="0"/>
        <w:ind w:left="0" w:leftChars="0" w:firstLine="0" w:firstLineChars="0"/>
        <w:outlineLvl w:val="2"/>
        <w:rPr>
          <w:rFonts w:hint="default" w:ascii="Times New Roman" w:hAnsi="Times New Roman" w:eastAsia="宋体" w:cs="Times New Roman"/>
          <w:b/>
          <w:bCs w:val="0"/>
          <w:kern w:val="2"/>
          <w:sz w:val="28"/>
          <w:szCs w:val="32"/>
          <w:lang w:val="en-US" w:eastAsia="zh-CN" w:bidi="ar-SA"/>
        </w:rPr>
        <w:pPrChange w:id="1296" w:author="Fine" w:date="2022-01-19T09:01:50Z">
          <w:pPr>
            <w:bidi w:val="0"/>
            <w:ind w:left="0" w:leftChars="0" w:firstLine="0" w:firstLineChars="0"/>
          </w:pPr>
        </w:pPrChange>
      </w:pPr>
      <w:r>
        <w:rPr>
          <w:rFonts w:hint="eastAsia" w:ascii="Times New Roman" w:hAnsi="Times New Roman" w:eastAsia="宋体" w:cs="Times New Roman"/>
          <w:b/>
          <w:bCs w:val="0"/>
          <w:kern w:val="2"/>
          <w:sz w:val="28"/>
          <w:szCs w:val="32"/>
          <w:lang w:val="en-US" w:eastAsia="zh-CN" w:bidi="ar-SA"/>
        </w:rPr>
        <w:t>4.0.</w:t>
      </w:r>
      <w:r>
        <w:rPr>
          <w:rFonts w:hint="eastAsia" w:cs="Times New Roman"/>
          <w:b/>
          <w:bCs w:val="0"/>
          <w:kern w:val="2"/>
          <w:sz w:val="28"/>
          <w:szCs w:val="32"/>
          <w:lang w:val="en-US" w:eastAsia="zh-CN" w:bidi="ar-SA"/>
        </w:rPr>
        <w:t>5</w:t>
      </w:r>
      <w:r>
        <w:rPr>
          <w:rFonts w:hint="eastAsia" w:ascii="Times New Roman" w:hAnsi="Times New Roman" w:eastAsia="宋体" w:cs="Times New Roman"/>
          <w:b/>
          <w:bCs w:val="0"/>
          <w:kern w:val="2"/>
          <w:sz w:val="28"/>
          <w:szCs w:val="32"/>
          <w:lang w:val="en-US" w:eastAsia="zh-CN" w:bidi="ar-SA"/>
        </w:rPr>
        <w:t>　</w:t>
      </w:r>
      <w:r>
        <w:rPr>
          <w:rFonts w:hint="eastAsia" w:ascii="Times New Roman" w:hAnsi="Times New Roman" w:eastAsia="宋体" w:cs="Times New Roman"/>
          <w:b w:val="0"/>
          <w:bCs w:val="0"/>
          <w:kern w:val="2"/>
          <w:sz w:val="28"/>
          <w:szCs w:val="32"/>
          <w:lang w:val="en-US" w:eastAsia="zh-CN" w:bidi="ar-SA"/>
        </w:rPr>
        <w:t>测量距离时，宜采用测距仪；</w:t>
      </w:r>
    </w:p>
    <w:p>
      <w:pPr>
        <w:bidi w:val="0"/>
        <w:ind w:left="0" w:leftChars="0" w:firstLine="0" w:firstLineChars="0"/>
        <w:outlineLvl w:val="2"/>
        <w:rPr>
          <w:rFonts w:hint="eastAsia"/>
          <w:lang w:val="en-US" w:eastAsia="zh-CN"/>
        </w:rPr>
        <w:pPrChange w:id="1297" w:author="Fine" w:date="2022-01-19T09:01:50Z">
          <w:pPr>
            <w:bidi w:val="0"/>
            <w:ind w:left="0" w:leftChars="0" w:firstLine="0" w:firstLineChars="0"/>
          </w:pPr>
        </w:pPrChange>
      </w:pPr>
      <w:r>
        <w:rPr>
          <w:rFonts w:hint="eastAsia" w:ascii="Times New Roman" w:hAnsi="Times New Roman" w:eastAsia="宋体" w:cs="Times New Roman"/>
          <w:b/>
          <w:bCs w:val="0"/>
          <w:kern w:val="2"/>
          <w:sz w:val="28"/>
          <w:szCs w:val="32"/>
          <w:lang w:val="en-US" w:eastAsia="zh-CN" w:bidi="ar-SA"/>
        </w:rPr>
        <w:t>4.0.</w:t>
      </w:r>
      <w:r>
        <w:rPr>
          <w:rFonts w:hint="eastAsia" w:cs="Times New Roman"/>
          <w:b/>
          <w:bCs w:val="0"/>
          <w:kern w:val="2"/>
          <w:sz w:val="28"/>
          <w:szCs w:val="32"/>
          <w:lang w:val="en-US" w:eastAsia="zh-CN" w:bidi="ar-SA"/>
        </w:rPr>
        <w:t>6</w:t>
      </w:r>
      <w:r>
        <w:rPr>
          <w:rFonts w:hint="eastAsia"/>
        </w:rPr>
        <w:t>　</w:t>
      </w:r>
      <w:r>
        <w:rPr>
          <w:rFonts w:hint="eastAsia"/>
          <w:lang w:val="en-US" w:eastAsia="zh-CN"/>
        </w:rPr>
        <w:t>测量时间时，宜采用时间测量仪表；</w:t>
      </w:r>
    </w:p>
    <w:p>
      <w:pPr>
        <w:bidi w:val="0"/>
        <w:ind w:left="0" w:leftChars="0" w:firstLine="0" w:firstLineChars="0"/>
        <w:outlineLvl w:val="2"/>
        <w:rPr>
          <w:ins w:id="1299" w:author="Fine" w:date="2022-01-17T14:54:07Z"/>
          <w:rFonts w:hint="eastAsia" w:ascii="Times New Roman" w:hAnsi="Times New Roman" w:eastAsia="宋体" w:cs="Times New Roman"/>
          <w:b w:val="0"/>
          <w:bCs w:val="0"/>
          <w:kern w:val="2"/>
          <w:sz w:val="28"/>
          <w:szCs w:val="32"/>
          <w:lang w:val="en-US" w:eastAsia="zh-CN" w:bidi="ar-SA"/>
        </w:rPr>
        <w:pPrChange w:id="1298" w:author="Fine" w:date="2022-01-19T09:01:50Z">
          <w:pPr>
            <w:bidi w:val="0"/>
            <w:ind w:left="0" w:leftChars="0" w:firstLine="0" w:firstLineChars="0"/>
          </w:pPr>
        </w:pPrChange>
      </w:pPr>
      <w:r>
        <w:rPr>
          <w:rFonts w:hint="eastAsia" w:ascii="Times New Roman" w:hAnsi="Times New Roman" w:eastAsia="宋体" w:cs="Times New Roman"/>
          <w:b/>
          <w:bCs w:val="0"/>
          <w:kern w:val="2"/>
          <w:sz w:val="28"/>
          <w:szCs w:val="32"/>
          <w:lang w:val="en-US" w:eastAsia="zh-CN" w:bidi="ar-SA"/>
        </w:rPr>
        <w:t>4.0.</w:t>
      </w:r>
      <w:r>
        <w:rPr>
          <w:rFonts w:hint="eastAsia" w:cs="Times New Roman"/>
          <w:b/>
          <w:bCs w:val="0"/>
          <w:kern w:val="2"/>
          <w:sz w:val="28"/>
          <w:szCs w:val="32"/>
          <w:lang w:val="en-US" w:eastAsia="zh-CN" w:bidi="ar-SA"/>
        </w:rPr>
        <w:t>7</w:t>
      </w:r>
      <w:r>
        <w:rPr>
          <w:rFonts w:hint="eastAsia" w:ascii="Times New Roman" w:hAnsi="Times New Roman" w:eastAsia="宋体" w:cs="Times New Roman"/>
          <w:b w:val="0"/>
          <w:bCs w:val="0"/>
          <w:kern w:val="2"/>
          <w:sz w:val="28"/>
          <w:szCs w:val="32"/>
          <w:lang w:val="en-US" w:eastAsia="zh-CN" w:bidi="ar-SA"/>
        </w:rPr>
        <w:t>　测量湿度时，宜采用湿度传感器；</w:t>
      </w:r>
    </w:p>
    <w:p>
      <w:pPr>
        <w:bidi w:val="0"/>
        <w:ind w:left="0" w:leftChars="0" w:firstLine="0" w:firstLineChars="0"/>
        <w:outlineLvl w:val="2"/>
        <w:rPr>
          <w:rFonts w:hint="default" w:ascii="Times New Roman" w:hAnsi="Times New Roman" w:eastAsia="宋体" w:cs="Times New Roman"/>
          <w:b w:val="0"/>
          <w:bCs w:val="0"/>
          <w:color w:val="0000FF"/>
          <w:kern w:val="2"/>
          <w:sz w:val="28"/>
          <w:szCs w:val="32"/>
          <w:lang w:val="en-US" w:eastAsia="zh-CN" w:bidi="ar-SA"/>
          <w:rPrChange w:id="1301" w:author="Fine" w:date="2022-01-17T14:54:13Z">
            <w:rPr>
              <w:rFonts w:hint="default" w:ascii="Times New Roman" w:hAnsi="Times New Roman" w:eastAsia="宋体" w:cs="Times New Roman"/>
              <w:b w:val="0"/>
              <w:bCs w:val="0"/>
              <w:kern w:val="2"/>
              <w:sz w:val="28"/>
              <w:szCs w:val="32"/>
              <w:lang w:val="en-US" w:eastAsia="zh-CN" w:bidi="ar-SA"/>
            </w:rPr>
          </w:rPrChange>
        </w:rPr>
        <w:pPrChange w:id="1300" w:author="Fine" w:date="2022-01-19T09:01:50Z">
          <w:pPr>
            <w:bidi w:val="0"/>
            <w:ind w:left="0" w:leftChars="0" w:firstLine="0" w:firstLineChars="0"/>
          </w:pPr>
        </w:pPrChange>
      </w:pPr>
      <w:ins w:id="1302" w:author="Fine" w:date="2022-01-18T14:13:16Z">
        <w:r>
          <w:rPr>
            <w:rFonts w:hint="eastAsia" w:ascii="Times New Roman" w:hAnsi="Times New Roman" w:eastAsia="宋体" w:cs="Times New Roman"/>
            <w:b/>
            <w:bCs w:val="0"/>
            <w:kern w:val="2"/>
            <w:sz w:val="28"/>
            <w:szCs w:val="32"/>
            <w:lang w:val="en-US" w:eastAsia="zh-CN" w:bidi="ar-SA"/>
          </w:rPr>
          <w:t>4.0.</w:t>
        </w:r>
      </w:ins>
      <w:ins w:id="1303" w:author="Fine" w:date="2022-01-18T14:13:19Z">
        <w:r>
          <w:rPr>
            <w:rFonts w:hint="eastAsia" w:cs="Times New Roman"/>
            <w:b/>
            <w:bCs w:val="0"/>
            <w:kern w:val="2"/>
            <w:sz w:val="28"/>
            <w:szCs w:val="32"/>
            <w:lang w:val="en-US" w:eastAsia="zh-CN" w:bidi="ar-SA"/>
          </w:rPr>
          <w:t>8</w:t>
        </w:r>
      </w:ins>
      <w:ins w:id="1304" w:author="Fine" w:date="2022-01-18T14:13:16Z">
        <w:r>
          <w:rPr>
            <w:rFonts w:hint="eastAsia" w:ascii="Times New Roman" w:hAnsi="Times New Roman" w:eastAsia="宋体" w:cs="Times New Roman"/>
            <w:b w:val="0"/>
            <w:bCs w:val="0"/>
            <w:kern w:val="2"/>
            <w:sz w:val="28"/>
            <w:szCs w:val="32"/>
            <w:lang w:val="en-US" w:eastAsia="zh-CN" w:bidi="ar-SA"/>
          </w:rPr>
          <w:t>　</w:t>
        </w:r>
      </w:ins>
      <w:ins w:id="1305" w:author="Fine" w:date="2022-01-18T14:13:00Z">
        <w:r>
          <w:rPr>
            <w:rFonts w:hint="eastAsia" w:ascii="Times New Roman" w:hAnsi="Times New Roman" w:eastAsia="宋体" w:cs="Times New Roman"/>
            <w:b w:val="0"/>
            <w:bCs w:val="0"/>
            <w:kern w:val="2"/>
            <w:sz w:val="28"/>
            <w:szCs w:val="32"/>
            <w:lang w:val="en-US" w:eastAsia="zh-CN" w:bidi="ar-SA"/>
          </w:rPr>
          <w:t>测量</w:t>
        </w:r>
      </w:ins>
      <w:ins w:id="1306" w:author="Fine" w:date="2022-01-18T14:13:05Z">
        <w:r>
          <w:rPr>
            <w:rFonts w:hint="eastAsia" w:cs="Times New Roman"/>
            <w:b w:val="0"/>
            <w:bCs w:val="0"/>
            <w:color w:val="000000" w:themeColor="text1"/>
            <w:kern w:val="2"/>
            <w:sz w:val="28"/>
            <w:szCs w:val="32"/>
            <w:lang w:val="en-US" w:eastAsia="zh-CN" w:bidi="ar-SA"/>
            <w:rPrChange w:id="1307" w:author="Fine" w:date="2022-01-19T09:01:09Z">
              <w:rPr>
                <w:rFonts w:hint="eastAsia" w:cs="Times New Roman"/>
                <w:b w:val="0"/>
                <w:bCs w:val="0"/>
                <w:color w:val="0000FF"/>
                <w:kern w:val="2"/>
                <w:sz w:val="28"/>
                <w:szCs w:val="32"/>
                <w:lang w:val="en-US" w:eastAsia="zh-CN" w:bidi="ar-SA"/>
              </w:rPr>
            </w:rPrChange>
            <w14:textFill>
              <w14:solidFill>
                <w14:schemeClr w14:val="tx1"/>
              </w14:solidFill>
            </w14:textFill>
          </w:rPr>
          <w:t>压力</w:t>
        </w:r>
      </w:ins>
      <w:ins w:id="1308" w:author="Fine" w:date="2022-01-18T14:13:00Z">
        <w:r>
          <w:rPr>
            <w:rFonts w:hint="eastAsia" w:ascii="Times New Roman" w:hAnsi="Times New Roman" w:eastAsia="宋体" w:cs="Times New Roman"/>
            <w:b w:val="0"/>
            <w:bCs w:val="0"/>
            <w:kern w:val="2"/>
            <w:sz w:val="28"/>
            <w:szCs w:val="32"/>
            <w:lang w:val="en-US" w:eastAsia="zh-CN" w:bidi="ar-SA"/>
          </w:rPr>
          <w:t>时，宜采用</w:t>
        </w:r>
      </w:ins>
      <w:ins w:id="1309" w:author="Fine" w:date="2022-01-18T14:13:11Z">
        <w:r>
          <w:rPr>
            <w:rFonts w:hint="eastAsia" w:cs="Times New Roman"/>
            <w:b w:val="0"/>
            <w:bCs w:val="0"/>
            <w:kern w:val="2"/>
            <w:sz w:val="28"/>
            <w:szCs w:val="32"/>
            <w:lang w:val="en-US" w:eastAsia="zh-CN" w:bidi="ar-SA"/>
          </w:rPr>
          <w:t>压力表</w:t>
        </w:r>
      </w:ins>
      <w:ins w:id="1310" w:author="Fine" w:date="2022-01-18T14:13:00Z">
        <w:r>
          <w:rPr>
            <w:rFonts w:hint="eastAsia" w:ascii="Times New Roman" w:hAnsi="Times New Roman" w:eastAsia="宋体" w:cs="Times New Roman"/>
            <w:b w:val="0"/>
            <w:bCs w:val="0"/>
            <w:kern w:val="2"/>
            <w:sz w:val="28"/>
            <w:szCs w:val="32"/>
            <w:lang w:val="en-US" w:eastAsia="zh-CN" w:bidi="ar-SA"/>
          </w:rPr>
          <w:t>；</w:t>
        </w:r>
      </w:ins>
    </w:p>
    <w:p>
      <w:pPr>
        <w:bidi w:val="0"/>
        <w:ind w:left="0" w:leftChars="0" w:firstLine="0" w:firstLineChars="0"/>
        <w:outlineLvl w:val="2"/>
        <w:rPr>
          <w:rFonts w:hint="eastAsia"/>
          <w:lang w:val="en-US" w:eastAsia="zh-CN"/>
        </w:rPr>
        <w:pPrChange w:id="1311" w:author="Fine" w:date="2022-01-19T09:01:50Z">
          <w:pPr>
            <w:bidi w:val="0"/>
            <w:ind w:left="0" w:leftChars="0" w:firstLine="0" w:firstLineChars="0"/>
          </w:pPr>
        </w:pPrChange>
      </w:pPr>
      <w:r>
        <w:rPr>
          <w:rFonts w:hint="eastAsia" w:ascii="Times New Roman" w:hAnsi="Times New Roman" w:eastAsia="宋体" w:cs="Times New Roman"/>
          <w:b/>
          <w:bCs w:val="0"/>
          <w:kern w:val="2"/>
          <w:sz w:val="28"/>
          <w:szCs w:val="32"/>
          <w:lang w:val="en-US" w:eastAsia="zh-CN" w:bidi="ar-SA"/>
        </w:rPr>
        <w:t>4.0.</w:t>
      </w:r>
      <w:del w:id="1312" w:author="Fine" w:date="2022-01-18T14:13:21Z">
        <w:r>
          <w:rPr>
            <w:rFonts w:hint="default" w:cs="Times New Roman"/>
            <w:b/>
            <w:bCs w:val="0"/>
            <w:kern w:val="2"/>
            <w:sz w:val="28"/>
            <w:szCs w:val="32"/>
            <w:lang w:val="en-US" w:eastAsia="zh-CN" w:bidi="ar-SA"/>
          </w:rPr>
          <w:delText>8</w:delText>
        </w:r>
      </w:del>
      <w:ins w:id="1313" w:author="Fine" w:date="2022-01-18T14:13:21Z">
        <w:r>
          <w:rPr>
            <w:rFonts w:hint="eastAsia" w:cs="Times New Roman"/>
            <w:b/>
            <w:bCs w:val="0"/>
            <w:kern w:val="2"/>
            <w:sz w:val="28"/>
            <w:szCs w:val="32"/>
            <w:lang w:val="en-US" w:eastAsia="zh-CN" w:bidi="ar-SA"/>
          </w:rPr>
          <w:t>9</w:t>
        </w:r>
      </w:ins>
      <w:r>
        <w:rPr>
          <w:rFonts w:hint="eastAsia"/>
        </w:rPr>
        <w:t>　</w:t>
      </w:r>
      <w:r>
        <w:rPr>
          <w:rFonts w:hint="eastAsia"/>
          <w:lang w:val="en-US" w:eastAsia="zh-CN"/>
        </w:rPr>
        <w:t>测</w:t>
      </w:r>
      <w:del w:id="1314" w:author="Fine" w:date="2022-01-10T14:01:50Z">
        <w:r>
          <w:rPr>
            <w:rFonts w:hint="default"/>
            <w:lang w:val="en-US" w:eastAsia="zh-CN"/>
          </w:rPr>
          <w:delText>试</w:delText>
        </w:r>
      </w:del>
      <w:ins w:id="1315" w:author="Fine" w:date="2022-01-10T14:01:51Z">
        <w:r>
          <w:rPr>
            <w:rFonts w:hint="eastAsia"/>
            <w:lang w:val="en-US" w:eastAsia="zh-CN"/>
          </w:rPr>
          <w:t>量</w:t>
        </w:r>
      </w:ins>
      <w:r>
        <w:rPr>
          <w:rFonts w:hint="eastAsia"/>
          <w:lang w:val="en-US" w:eastAsia="zh-CN"/>
        </w:rPr>
        <w:t>仪器精度应符合下列规定：</w:t>
      </w:r>
    </w:p>
    <w:p>
      <w:pPr>
        <w:bidi w:val="0"/>
      </w:pPr>
      <w:r>
        <w:rPr>
          <w:rFonts w:hint="eastAsia"/>
        </w:rPr>
        <w:t>1　热电偶，精度</w:t>
      </w:r>
      <w:r>
        <w:rPr>
          <w:rFonts w:hint="eastAsia"/>
          <w:lang w:val="en-US" w:eastAsia="zh-CN"/>
        </w:rPr>
        <w:t>应为</w:t>
      </w:r>
      <w:r>
        <w:rPr>
          <w:rFonts w:hint="eastAsia"/>
        </w:rPr>
        <w:t>±0.5℃；</w:t>
      </w:r>
    </w:p>
    <w:p>
      <w:pPr>
        <w:bidi w:val="0"/>
      </w:pPr>
      <w:r>
        <w:rPr>
          <w:rFonts w:hint="eastAsia"/>
        </w:rPr>
        <w:t>2　铂电阻温度计，精度</w:t>
      </w:r>
      <w:r>
        <w:rPr>
          <w:rFonts w:hint="eastAsia"/>
          <w:lang w:val="en-US" w:eastAsia="zh-CN"/>
        </w:rPr>
        <w:t>应为</w:t>
      </w:r>
      <w:r>
        <w:rPr>
          <w:rFonts w:hint="eastAsia"/>
        </w:rPr>
        <w:t>±0.5℃；</w:t>
      </w:r>
    </w:p>
    <w:p>
      <w:pPr>
        <w:bidi w:val="0"/>
        <w:rPr>
          <w:rFonts w:hint="default" w:eastAsia="宋体"/>
          <w:highlight w:val="none"/>
          <w:lang w:val="en-US" w:eastAsia="zh-CN"/>
        </w:rPr>
      </w:pPr>
      <w:r>
        <w:rPr>
          <w:rFonts w:hint="eastAsia"/>
          <w:lang w:val="en-US" w:eastAsia="zh-CN"/>
        </w:rPr>
        <w:t>3</w:t>
      </w:r>
      <w:r>
        <w:rPr>
          <w:rFonts w:hint="eastAsia"/>
        </w:rPr>
        <w:t>　</w:t>
      </w:r>
      <w:del w:id="1316" w:author="Fine" w:date="2022-01-10T14:01:59Z">
        <w:r>
          <w:rPr>
            <w:rFonts w:hint="default"/>
            <w:lang w:val="en-US" w:eastAsia="zh-CN"/>
          </w:rPr>
          <w:delText>红外测温设备</w:delText>
        </w:r>
      </w:del>
      <w:ins w:id="1317" w:author="Fine" w:date="2022-01-10T14:02:00Z">
        <w:r>
          <w:rPr>
            <w:rFonts w:hint="eastAsia"/>
            <w:lang w:val="en-US" w:eastAsia="zh-CN"/>
          </w:rPr>
          <w:t>红外</w:t>
        </w:r>
      </w:ins>
      <w:ins w:id="1318" w:author="Fine" w:date="2022-01-10T14:02:03Z">
        <w:r>
          <w:rPr>
            <w:rFonts w:hint="eastAsia"/>
            <w:lang w:val="en-US" w:eastAsia="zh-CN"/>
          </w:rPr>
          <w:t>热成像仪</w:t>
        </w:r>
      </w:ins>
      <w:r>
        <w:rPr>
          <w:rFonts w:hint="eastAsia"/>
          <w:lang w:val="en-US" w:eastAsia="zh-CN"/>
        </w:rPr>
        <w:t>，精度应为±2℃；</w:t>
      </w:r>
    </w:p>
    <w:p>
      <w:pPr>
        <w:bidi w:val="0"/>
        <w:rPr>
          <w:rFonts w:hint="eastAsia"/>
          <w:lang w:val="en-US" w:eastAsia="zh-CN"/>
        </w:rPr>
      </w:pPr>
      <w:r>
        <w:rPr>
          <w:rFonts w:hint="eastAsia"/>
          <w:lang w:val="en-US" w:eastAsia="zh-CN"/>
        </w:rPr>
        <w:t>4</w:t>
      </w:r>
      <w:r>
        <w:rPr>
          <w:rFonts w:hint="eastAsia"/>
        </w:rPr>
        <w:t>　</w:t>
      </w:r>
      <w:r>
        <w:rPr>
          <w:rFonts w:hint="eastAsia"/>
          <w:lang w:val="en-US" w:eastAsia="zh-CN"/>
        </w:rPr>
        <w:t>超声波液体流量计，精度应为±1%；</w:t>
      </w:r>
    </w:p>
    <w:p>
      <w:pPr>
        <w:bidi w:val="0"/>
        <w:rPr>
          <w:rFonts w:hint="eastAsia"/>
          <w:lang w:val="en-US" w:eastAsia="zh-CN"/>
        </w:rPr>
      </w:pPr>
      <w:r>
        <w:rPr>
          <w:rFonts w:hint="eastAsia"/>
          <w:lang w:val="en-US" w:eastAsia="zh-CN"/>
        </w:rPr>
        <w:t>5</w:t>
      </w:r>
      <w:r>
        <w:rPr>
          <w:rFonts w:hint="eastAsia"/>
        </w:rPr>
        <w:t>　</w:t>
      </w:r>
      <w:r>
        <w:rPr>
          <w:rFonts w:hint="eastAsia"/>
          <w:lang w:val="en-US" w:eastAsia="zh-CN"/>
        </w:rPr>
        <w:t>超声波气体流量计，精度应为±1%；</w:t>
      </w:r>
    </w:p>
    <w:p>
      <w:pPr>
        <w:bidi w:val="0"/>
        <w:ind w:left="0" w:leftChars="0" w:firstLine="560" w:firstLineChars="200"/>
        <w:rPr>
          <w:rFonts w:hint="eastAsia"/>
          <w:lang w:val="en-US" w:eastAsia="zh-CN"/>
        </w:rPr>
      </w:pPr>
      <w:r>
        <w:rPr>
          <w:rFonts w:hint="eastAsia"/>
          <w:lang w:val="en-US" w:eastAsia="zh-CN"/>
        </w:rPr>
        <w:t>6</w:t>
      </w:r>
      <w:r>
        <w:rPr>
          <w:rFonts w:hint="eastAsia"/>
        </w:rPr>
        <w:t>　</w:t>
      </w:r>
      <w:r>
        <w:rPr>
          <w:rFonts w:hint="eastAsia"/>
          <w:lang w:val="en-US" w:eastAsia="zh-CN"/>
        </w:rPr>
        <w:t>超声波测厚仪，精度应为±0.1mm。</w:t>
      </w:r>
    </w:p>
    <w:p>
      <w:pPr>
        <w:bidi w:val="0"/>
        <w:ind w:left="0" w:leftChars="0" w:firstLine="560" w:firstLineChars="200"/>
        <w:rPr>
          <w:rFonts w:hint="eastAsia"/>
          <w:color w:val="000000"/>
          <w:szCs w:val="28"/>
          <w:lang w:eastAsia="zh-CN"/>
        </w:rPr>
      </w:pPr>
      <w:r>
        <w:rPr>
          <w:rFonts w:hint="eastAsia"/>
          <w:lang w:val="en-US" w:eastAsia="zh-CN"/>
        </w:rPr>
        <w:t>7</w:t>
      </w:r>
      <w:r>
        <w:rPr>
          <w:rFonts w:hint="eastAsia"/>
        </w:rPr>
        <w:t>　</w:t>
      </w:r>
      <w:r>
        <w:rPr>
          <w:color w:val="000000"/>
          <w:szCs w:val="28"/>
        </w:rPr>
        <w:t>电能表</w:t>
      </w:r>
      <w:r>
        <w:rPr>
          <w:rFonts w:hint="eastAsia"/>
          <w:color w:val="000000"/>
          <w:szCs w:val="28"/>
          <w:lang w:eastAsia="zh-CN"/>
        </w:rPr>
        <w:t>，</w:t>
      </w:r>
      <w:r>
        <w:rPr>
          <w:color w:val="000000"/>
          <w:szCs w:val="28"/>
        </w:rPr>
        <w:t>精度应</w:t>
      </w:r>
      <w:r>
        <w:rPr>
          <w:rFonts w:hint="eastAsia"/>
          <w:color w:val="000000"/>
          <w:szCs w:val="28"/>
        </w:rPr>
        <w:t>为</w:t>
      </w:r>
      <w:r>
        <w:rPr>
          <w:color w:val="000000"/>
          <w:szCs w:val="28"/>
        </w:rPr>
        <w:t>±1%</w:t>
      </w:r>
      <w:r>
        <w:rPr>
          <w:rFonts w:hint="eastAsia"/>
          <w:color w:val="000000"/>
          <w:szCs w:val="28"/>
          <w:lang w:eastAsia="zh-CN"/>
        </w:rPr>
        <w:t>；</w:t>
      </w:r>
    </w:p>
    <w:p>
      <w:pPr>
        <w:bidi w:val="0"/>
        <w:ind w:left="0" w:leftChars="0" w:firstLine="560" w:firstLineChars="200"/>
        <w:rPr>
          <w:rFonts w:hint="eastAsia"/>
          <w:color w:val="000000"/>
          <w:szCs w:val="28"/>
          <w:lang w:val="en-US" w:eastAsia="zh-CN"/>
        </w:rPr>
      </w:pPr>
      <w:r>
        <w:rPr>
          <w:rFonts w:hint="eastAsia"/>
          <w:lang w:val="en-US" w:eastAsia="zh-CN"/>
        </w:rPr>
        <w:t>8</w:t>
      </w:r>
      <w:r>
        <w:rPr>
          <w:rFonts w:hint="eastAsia"/>
        </w:rPr>
        <w:t>　测距仪，精度</w:t>
      </w:r>
      <w:r>
        <w:rPr>
          <w:rFonts w:hint="eastAsia"/>
          <w:lang w:val="en-US" w:eastAsia="zh-CN"/>
        </w:rPr>
        <w:t>应</w:t>
      </w:r>
      <w:r>
        <w:rPr>
          <w:rFonts w:hint="eastAsia"/>
        </w:rPr>
        <w:t>为±1mm</w:t>
      </w:r>
      <w:r>
        <w:rPr>
          <w:rFonts w:hint="eastAsia"/>
          <w:lang w:eastAsia="zh-CN"/>
        </w:rPr>
        <w:t>；</w:t>
      </w:r>
    </w:p>
    <w:p>
      <w:pPr>
        <w:numPr>
          <w:ilvl w:val="0"/>
          <w:numId w:val="0"/>
        </w:numPr>
        <w:spacing w:line="360" w:lineRule="auto"/>
        <w:ind w:left="560" w:leftChars="0"/>
        <w:rPr>
          <w:rFonts w:hint="eastAsia"/>
          <w:lang w:val="en-US" w:eastAsia="zh-CN"/>
        </w:rPr>
      </w:pPr>
      <w:r>
        <w:rPr>
          <w:rFonts w:hint="eastAsia"/>
          <w:lang w:val="en-US" w:eastAsia="zh-CN"/>
        </w:rPr>
        <w:t>9</w:t>
      </w:r>
      <w:r>
        <w:rPr>
          <w:rFonts w:hint="eastAsia"/>
        </w:rPr>
        <w:t>　</w:t>
      </w:r>
      <w:r>
        <w:rPr>
          <w:rFonts w:hint="eastAsia"/>
          <w:lang w:val="en-US" w:eastAsia="zh-CN"/>
        </w:rPr>
        <w:t>时间测量仪，精度应为±0.1s；</w:t>
      </w:r>
    </w:p>
    <w:p>
      <w:pPr>
        <w:numPr>
          <w:ilvl w:val="0"/>
          <w:numId w:val="0"/>
        </w:numPr>
        <w:spacing w:line="360" w:lineRule="auto"/>
        <w:ind w:left="560" w:leftChars="0"/>
        <w:rPr>
          <w:ins w:id="1319" w:author="Fine" w:date="2022-01-18T14:13:31Z"/>
          <w:rFonts w:hint="eastAsia"/>
          <w:lang w:val="en-US" w:eastAsia="zh-CN"/>
        </w:rPr>
      </w:pPr>
      <w:r>
        <w:rPr>
          <w:rFonts w:hint="eastAsia"/>
          <w:lang w:val="en-US" w:eastAsia="zh-CN"/>
        </w:rPr>
        <w:t>10</w:t>
      </w:r>
      <w:r>
        <w:rPr>
          <w:rFonts w:hint="eastAsia"/>
        </w:rPr>
        <w:t>　</w:t>
      </w:r>
      <w:r>
        <w:rPr>
          <w:rFonts w:hint="eastAsia"/>
          <w:lang w:val="en-US" w:eastAsia="zh-CN"/>
        </w:rPr>
        <w:t>湿度传感器，精度应为±5%</w:t>
      </w:r>
      <w:ins w:id="1320" w:author="Fine" w:date="2022-01-18T14:13:31Z">
        <w:r>
          <w:rPr>
            <w:rFonts w:hint="eastAsia"/>
            <w:lang w:val="en-US" w:eastAsia="zh-CN"/>
          </w:rPr>
          <w:t>；</w:t>
        </w:r>
      </w:ins>
    </w:p>
    <w:p>
      <w:pPr>
        <w:numPr>
          <w:ilvl w:val="0"/>
          <w:numId w:val="0"/>
        </w:numPr>
        <w:spacing w:line="360" w:lineRule="auto"/>
        <w:ind w:left="560" w:leftChars="0"/>
        <w:rPr>
          <w:rFonts w:hint="default" w:eastAsia="宋体"/>
          <w:lang w:val="en-US" w:eastAsia="zh-CN"/>
        </w:rPr>
      </w:pPr>
      <w:ins w:id="1321" w:author="Fine" w:date="2022-01-18T14:13:34Z">
        <w:r>
          <w:rPr>
            <w:rFonts w:hint="eastAsia"/>
            <w:lang w:val="en-US" w:eastAsia="zh-CN"/>
          </w:rPr>
          <w:t>1</w:t>
        </w:r>
      </w:ins>
      <w:ins w:id="1322" w:author="Fine" w:date="2022-01-18T14:13:35Z">
        <w:r>
          <w:rPr>
            <w:rFonts w:hint="eastAsia"/>
            <w:lang w:val="en-US" w:eastAsia="zh-CN"/>
          </w:rPr>
          <w:t>1</w:t>
        </w:r>
      </w:ins>
      <w:ins w:id="1323" w:author="Fine" w:date="2022-01-18T14:13:34Z">
        <w:r>
          <w:rPr>
            <w:rFonts w:hint="eastAsia"/>
          </w:rPr>
          <w:t>　</w:t>
        </w:r>
      </w:ins>
      <w:ins w:id="1324" w:author="Fine" w:date="2022-01-18T14:13:38Z">
        <w:r>
          <w:rPr>
            <w:rFonts w:hint="eastAsia"/>
            <w:lang w:val="en-US" w:eastAsia="zh-CN"/>
          </w:rPr>
          <w:t>压力表，</w:t>
        </w:r>
      </w:ins>
      <w:ins w:id="1325" w:author="Fine" w:date="2022-01-18T14:13:39Z">
        <w:r>
          <w:rPr>
            <w:rFonts w:hint="eastAsia"/>
            <w:lang w:val="en-US" w:eastAsia="zh-CN"/>
          </w:rPr>
          <w:t>精度</w:t>
        </w:r>
      </w:ins>
      <w:ins w:id="1326" w:author="Fine" w:date="2022-01-18T14:13:41Z">
        <w:r>
          <w:rPr>
            <w:rFonts w:hint="eastAsia"/>
            <w:lang w:val="en-US" w:eastAsia="zh-CN"/>
          </w:rPr>
          <w:t>应为</w:t>
        </w:r>
      </w:ins>
      <w:ins w:id="1327" w:author="Fine" w:date="2022-01-18T14:13:45Z">
        <w:r>
          <w:rPr>
            <w:rFonts w:hint="eastAsia"/>
            <w:lang w:val="en-US" w:eastAsia="zh-CN"/>
          </w:rPr>
          <w:t>±</w:t>
        </w:r>
      </w:ins>
      <w:ins w:id="1328" w:author="Fine" w:date="2022-05-25T15:19:41Z">
        <w:r>
          <w:rPr>
            <w:rFonts w:hint="eastAsia"/>
            <w:lang w:val="en-US" w:eastAsia="zh-CN"/>
          </w:rPr>
          <w:t>1</w:t>
        </w:r>
      </w:ins>
      <w:ins w:id="1329" w:author="Fine" w:date="2022-05-25T15:19:42Z">
        <w:r>
          <w:rPr>
            <w:rFonts w:hint="eastAsia"/>
            <w:lang w:val="en-US" w:eastAsia="zh-CN"/>
          </w:rPr>
          <w:t>%</w:t>
        </w:r>
      </w:ins>
      <w:ins w:id="1330" w:author="Fine" w:date="2022-01-18T14:13:47Z">
        <w:r>
          <w:rPr>
            <w:rFonts w:hint="eastAsia"/>
            <w:lang w:val="en-US" w:eastAsia="zh-CN"/>
          </w:rPr>
          <w:t>。</w:t>
        </w:r>
      </w:ins>
      <w:del w:id="1331" w:author="Fine" w:date="2022-01-18T14:13:30Z">
        <w:r>
          <w:rPr>
            <w:rFonts w:hint="eastAsia"/>
            <w:lang w:val="en-US" w:eastAsia="zh-CN"/>
          </w:rPr>
          <w:delText>。</w:delText>
        </w:r>
      </w:del>
    </w:p>
    <w:p>
      <w:pPr>
        <w:spacing w:line="360" w:lineRule="auto"/>
        <w:rPr>
          <w:rFonts w:hint="eastAsia" w:ascii="宋体" w:hAnsi="宋体"/>
          <w:color w:val="auto"/>
          <w:sz w:val="24"/>
          <w:szCs w:val="24"/>
        </w:rPr>
      </w:pPr>
    </w:p>
    <w:p>
      <w:pPr>
        <w:spacing w:line="360" w:lineRule="auto"/>
        <w:rPr>
          <w:rFonts w:ascii="宋体" w:hAnsi="宋体"/>
          <w:color w:val="auto"/>
          <w:sz w:val="24"/>
          <w:szCs w:val="24"/>
        </w:rPr>
        <w:sectPr>
          <w:pgSz w:w="11906" w:h="16838"/>
          <w:pgMar w:top="1440" w:right="1800" w:bottom="1440" w:left="1800" w:header="851" w:footer="992" w:gutter="0"/>
          <w:pgNumType w:fmt="decimal"/>
          <w:cols w:space="720" w:num="1"/>
          <w:docGrid w:type="lines" w:linePitch="312" w:charSpace="0"/>
        </w:sectPr>
      </w:pPr>
    </w:p>
    <w:bookmarkEnd w:id="117"/>
    <w:bookmarkEnd w:id="118"/>
    <w:bookmarkEnd w:id="119"/>
    <w:bookmarkEnd w:id="120"/>
    <w:bookmarkEnd w:id="121"/>
    <w:bookmarkEnd w:id="122"/>
    <w:bookmarkEnd w:id="123"/>
    <w:bookmarkEnd w:id="124"/>
    <w:p>
      <w:pPr>
        <w:pStyle w:val="2"/>
        <w:numPr>
          <w:ilvl w:val="0"/>
          <w:numId w:val="0"/>
        </w:numPr>
        <w:bidi w:val="0"/>
        <w:jc w:val="center"/>
        <w:rPr>
          <w:rFonts w:hint="default" w:eastAsia="宋体"/>
          <w:lang w:val="en-US" w:eastAsia="zh-CN"/>
        </w:rPr>
      </w:pPr>
      <w:bookmarkStart w:id="125" w:name="_Toc24832"/>
      <w:bookmarkStart w:id="126" w:name="_Toc4473"/>
      <w:bookmarkStart w:id="127" w:name="_Toc18711"/>
      <w:bookmarkStart w:id="128" w:name="_Toc26257"/>
      <w:bookmarkStart w:id="129" w:name="_Toc16112"/>
      <w:bookmarkStart w:id="130" w:name="_Toc22264"/>
      <w:bookmarkStart w:id="131" w:name="_Toc25839"/>
      <w:bookmarkStart w:id="132" w:name="_Toc7333"/>
      <w:bookmarkStart w:id="133" w:name="_Toc25870"/>
      <w:bookmarkStart w:id="134" w:name="_Toc10376"/>
      <w:r>
        <w:rPr>
          <w:rFonts w:hint="eastAsia"/>
          <w:lang w:val="en-US" w:eastAsia="zh-CN"/>
        </w:rPr>
        <w:t>5</w:t>
      </w:r>
      <w:r>
        <w:rPr>
          <w:szCs w:val="28"/>
        </w:rPr>
        <w:t>　</w:t>
      </w:r>
      <w:r>
        <w:rPr>
          <w:rFonts w:hint="eastAsia"/>
        </w:rPr>
        <w:t>温</w:t>
      </w:r>
      <w:r>
        <w:rPr>
          <w:rFonts w:hint="eastAsia"/>
          <w:lang w:val="en-US" w:eastAsia="zh-CN"/>
        </w:rPr>
        <w:t>湿</w:t>
      </w:r>
      <w:r>
        <w:rPr>
          <w:rFonts w:hint="eastAsia"/>
        </w:rPr>
        <w:t>度测试</w:t>
      </w:r>
      <w:bookmarkEnd w:id="125"/>
      <w:bookmarkEnd w:id="126"/>
      <w:bookmarkEnd w:id="127"/>
      <w:bookmarkEnd w:id="128"/>
      <w:bookmarkEnd w:id="129"/>
      <w:bookmarkEnd w:id="130"/>
      <w:bookmarkEnd w:id="131"/>
      <w:bookmarkEnd w:id="132"/>
      <w:bookmarkEnd w:id="133"/>
      <w:bookmarkEnd w:id="134"/>
      <w:bookmarkStart w:id="135" w:name="_Toc26694"/>
    </w:p>
    <w:p>
      <w:pPr>
        <w:pStyle w:val="3"/>
        <w:bidi w:val="0"/>
      </w:pPr>
      <w:bookmarkStart w:id="136" w:name="_Toc22804"/>
      <w:bookmarkStart w:id="137" w:name="_Toc3391"/>
      <w:bookmarkStart w:id="138" w:name="_Toc23131"/>
      <w:bookmarkStart w:id="139" w:name="_Toc2459"/>
      <w:bookmarkStart w:id="140" w:name="_Toc4240"/>
      <w:bookmarkStart w:id="141" w:name="_Toc9456"/>
      <w:bookmarkStart w:id="142" w:name="_Toc14545"/>
      <w:bookmarkStart w:id="143" w:name="_Toc3927"/>
      <w:bookmarkStart w:id="144" w:name="_Toc6575"/>
      <w:r>
        <w:rPr>
          <w:rFonts w:hint="eastAsia"/>
        </w:rPr>
        <w:t>5.1</w:t>
      </w:r>
      <w:r>
        <w:rPr>
          <w:szCs w:val="28"/>
        </w:rPr>
        <w:t>　</w:t>
      </w:r>
      <w:r>
        <w:rPr>
          <w:rFonts w:hint="eastAsia"/>
        </w:rPr>
        <w:t>测试方法</w:t>
      </w:r>
      <w:bookmarkEnd w:id="135"/>
      <w:bookmarkEnd w:id="136"/>
      <w:bookmarkEnd w:id="137"/>
      <w:bookmarkEnd w:id="138"/>
      <w:bookmarkEnd w:id="139"/>
      <w:bookmarkEnd w:id="140"/>
      <w:bookmarkEnd w:id="141"/>
      <w:bookmarkEnd w:id="142"/>
      <w:bookmarkEnd w:id="143"/>
      <w:bookmarkEnd w:id="144"/>
    </w:p>
    <w:p>
      <w:pPr>
        <w:pStyle w:val="4"/>
        <w:bidi w:val="0"/>
        <w:rPr>
          <w:rFonts w:hint="default"/>
          <w:lang w:val="en-US" w:eastAsia="zh-CN"/>
        </w:rPr>
      </w:pPr>
      <w:r>
        <w:rPr>
          <w:rFonts w:hint="eastAsia"/>
          <w:b/>
          <w:bCs w:val="0"/>
          <w:lang w:val="en-US" w:eastAsia="zh-CN"/>
        </w:rPr>
        <w:t>5.1.1</w:t>
      </w:r>
      <w:r>
        <w:rPr>
          <w:szCs w:val="28"/>
        </w:rPr>
        <w:t>　</w:t>
      </w:r>
      <w:r>
        <w:rPr>
          <w:rFonts w:hint="eastAsia"/>
          <w:lang w:val="en-US" w:eastAsia="zh-CN"/>
        </w:rPr>
        <w:t>温湿度测试包括</w:t>
      </w:r>
      <w:del w:id="1332" w:author="Fine" w:date="2022-01-11T09:38:32Z">
        <w:r>
          <w:rPr>
            <w:rFonts w:hint="default"/>
            <w:lang w:val="en-US" w:eastAsia="zh-CN"/>
          </w:rPr>
          <w:delText>柜内</w:delText>
        </w:r>
      </w:del>
      <w:ins w:id="1333" w:author="Fine" w:date="2022-01-11T09:38:36Z">
        <w:r>
          <w:rPr>
            <w:rFonts w:hint="eastAsia"/>
            <w:lang w:val="en-US" w:eastAsia="zh-CN"/>
          </w:rPr>
          <w:t>陈列柜</w:t>
        </w:r>
      </w:ins>
      <w:r>
        <w:rPr>
          <w:rFonts w:hint="eastAsia"/>
          <w:lang w:val="en-US" w:eastAsia="zh-CN"/>
        </w:rPr>
        <w:t>工作温度、冷库工作温度、</w:t>
      </w:r>
      <w:ins w:id="1334" w:author="Fine" w:date="2022-01-19T09:39:39Z">
        <w:r>
          <w:rPr>
            <w:rFonts w:hint="eastAsia"/>
            <w:lang w:val="en-US" w:eastAsia="zh-CN"/>
          </w:rPr>
          <w:t>陈列柜环境温湿度、</w:t>
        </w:r>
      </w:ins>
      <w:ins w:id="1335" w:author="Fine" w:date="2022-01-17T09:35:25Z">
        <w:r>
          <w:rPr>
            <w:rFonts w:hint="eastAsia"/>
            <w:lang w:val="en-US" w:eastAsia="zh-CN"/>
          </w:rPr>
          <w:t>冷库</w:t>
        </w:r>
      </w:ins>
      <w:r>
        <w:rPr>
          <w:rFonts w:hint="eastAsia"/>
          <w:lang w:val="en-US" w:eastAsia="zh-CN"/>
        </w:rPr>
        <w:t>环境</w:t>
      </w:r>
      <w:del w:id="1336" w:author="Fine" w:date="2022-01-11T09:38:40Z">
        <w:r>
          <w:rPr>
            <w:rFonts w:hint="eastAsia"/>
            <w:lang w:val="en-US" w:eastAsia="zh-CN"/>
          </w:rPr>
          <w:delText>工作</w:delText>
        </w:r>
      </w:del>
      <w:r>
        <w:rPr>
          <w:rFonts w:hint="eastAsia"/>
          <w:lang w:val="en-US" w:eastAsia="zh-CN"/>
        </w:rPr>
        <w:t>温湿度、</w:t>
      </w:r>
      <w:ins w:id="1337" w:author="Fine" w:date="2022-01-19T09:39:45Z">
        <w:r>
          <w:rPr>
            <w:rFonts w:hint="eastAsia"/>
            <w:color w:val="000000" w:themeColor="text1"/>
            <w:lang w:val="en-US" w:eastAsia="zh-CN"/>
            <w14:textFill>
              <w14:solidFill>
                <w14:schemeClr w14:val="tx1"/>
              </w14:solidFill>
            </w14:textFill>
          </w:rPr>
          <w:t>压缩机组环境温湿度</w:t>
        </w:r>
      </w:ins>
      <w:ins w:id="1338" w:author="Fine" w:date="2022-01-19T09:39:50Z">
        <w:r>
          <w:rPr>
            <w:rFonts w:hint="eastAsia"/>
            <w:color w:val="000000" w:themeColor="text1"/>
            <w:lang w:val="en-US" w:eastAsia="zh-CN"/>
            <w14:textFill>
              <w14:solidFill>
                <w14:schemeClr w14:val="tx1"/>
              </w14:solidFill>
            </w14:textFill>
          </w:rPr>
          <w:t>、</w:t>
        </w:r>
      </w:ins>
      <w:ins w:id="1339" w:author="Fine" w:date="2022-01-17T14:57:18Z">
        <w:r>
          <w:rPr>
            <w:rFonts w:hint="eastAsia"/>
            <w:lang w:val="en-US" w:eastAsia="zh-CN"/>
          </w:rPr>
          <w:t>制冷</w:t>
        </w:r>
      </w:ins>
      <w:ins w:id="1340" w:author="Fine" w:date="2022-01-17T14:57:20Z">
        <w:r>
          <w:rPr>
            <w:rFonts w:hint="eastAsia"/>
            <w:lang w:val="en-US" w:eastAsia="zh-CN"/>
          </w:rPr>
          <w:t>机</w:t>
        </w:r>
      </w:ins>
      <w:ins w:id="1341" w:author="Fine" w:date="2022-01-17T14:57:20Z">
        <w:r>
          <w:rPr>
            <w:rFonts w:hint="eastAsia"/>
            <w:color w:val="000000" w:themeColor="text1"/>
            <w:lang w:val="en-US" w:eastAsia="zh-CN"/>
            <w:rPrChange w:id="1342" w:author="Fine" w:date="2022-01-18T14:13:56Z">
              <w:rPr>
                <w:rFonts w:hint="eastAsia"/>
                <w:lang w:val="en-US" w:eastAsia="zh-CN"/>
              </w:rPr>
            </w:rPrChange>
            <w14:textFill>
              <w14:solidFill>
                <w14:schemeClr w14:val="tx1"/>
              </w14:solidFill>
            </w14:textFill>
          </w:rPr>
          <w:t>组</w:t>
        </w:r>
      </w:ins>
      <w:del w:id="1343" w:author="Fine" w:date="2022-01-11T10:05:27Z">
        <w:r>
          <w:rPr>
            <w:rFonts w:hint="default"/>
            <w:color w:val="000000" w:themeColor="text1"/>
            <w:lang w:val="en-US" w:eastAsia="zh-CN"/>
            <w:rPrChange w:id="1344" w:author="Fine" w:date="2022-01-18T14:13:56Z">
              <w:rPr>
                <w:rFonts w:hint="default"/>
                <w:lang w:val="en-US" w:eastAsia="zh-CN"/>
              </w:rPr>
            </w:rPrChange>
            <w14:textFill>
              <w14:solidFill>
                <w14:schemeClr w14:val="tx1"/>
              </w14:solidFill>
            </w14:textFill>
          </w:rPr>
          <w:delText>压缩机</w:delText>
        </w:r>
      </w:del>
      <w:del w:id="1345" w:author="Fine" w:date="2022-01-11T10:05:27Z">
        <w:r>
          <w:rPr>
            <w:rFonts w:hint="default"/>
            <w:color w:val="000000" w:themeColor="text1"/>
            <w:highlight w:val="yellow"/>
            <w:lang w:val="en-US" w:eastAsia="zh-CN"/>
            <w:rPrChange w:id="1346" w:author="Fine" w:date="2022-01-18T14:13:56Z">
              <w:rPr>
                <w:rFonts w:hint="eastAsia"/>
                <w:lang w:val="en-US" w:eastAsia="zh-CN"/>
              </w:rPr>
            </w:rPrChange>
            <w14:textFill>
              <w14:solidFill>
                <w14:schemeClr w14:val="tx1"/>
              </w14:solidFill>
            </w14:textFill>
          </w:rPr>
          <w:delText>吸气温度</w:delText>
        </w:r>
      </w:del>
      <w:ins w:id="1347" w:author="Fine" w:date="2022-01-11T10:05:28Z">
        <w:r>
          <w:rPr>
            <w:rFonts w:hint="eastAsia"/>
            <w:color w:val="000000" w:themeColor="text1"/>
            <w:lang w:val="en-US" w:eastAsia="zh-CN"/>
            <w:rPrChange w:id="1348" w:author="Fine" w:date="2022-01-18T14:13:56Z">
              <w:rPr>
                <w:rFonts w:hint="eastAsia"/>
                <w:lang w:val="en-US" w:eastAsia="zh-CN"/>
              </w:rPr>
            </w:rPrChange>
            <w14:textFill>
              <w14:solidFill>
                <w14:schemeClr w14:val="tx1"/>
              </w14:solidFill>
            </w14:textFill>
          </w:rPr>
          <w:t>蒸</w:t>
        </w:r>
      </w:ins>
      <w:ins w:id="1349" w:author="Fine" w:date="2022-01-11T10:05:32Z">
        <w:r>
          <w:rPr>
            <w:rFonts w:hint="eastAsia"/>
            <w:color w:val="000000" w:themeColor="text1"/>
            <w:lang w:val="en-US" w:eastAsia="zh-CN"/>
            <w:rPrChange w:id="1350" w:author="Fine" w:date="2022-01-18T14:13:56Z">
              <w:rPr>
                <w:rFonts w:hint="eastAsia"/>
                <w:lang w:val="en-US" w:eastAsia="zh-CN"/>
              </w:rPr>
            </w:rPrChange>
            <w14:textFill>
              <w14:solidFill>
                <w14:schemeClr w14:val="tx1"/>
              </w14:solidFill>
            </w14:textFill>
          </w:rPr>
          <w:t>发</w:t>
        </w:r>
      </w:ins>
      <w:ins w:id="1351" w:author="Fine" w:date="2022-01-11T10:05:28Z">
        <w:r>
          <w:rPr>
            <w:rFonts w:hint="eastAsia"/>
            <w:color w:val="000000" w:themeColor="text1"/>
            <w:lang w:val="en-US" w:eastAsia="zh-CN"/>
            <w:rPrChange w:id="1352" w:author="Fine" w:date="2022-01-18T14:13:56Z">
              <w:rPr>
                <w:rFonts w:hint="eastAsia"/>
                <w:lang w:val="en-US" w:eastAsia="zh-CN"/>
              </w:rPr>
            </w:rPrChange>
            <w14:textFill>
              <w14:solidFill>
                <w14:schemeClr w14:val="tx1"/>
              </w14:solidFill>
            </w14:textFill>
          </w:rPr>
          <w:t>温度</w:t>
        </w:r>
      </w:ins>
      <w:del w:id="1353" w:author="Fine" w:date="2022-01-19T09:40:02Z">
        <w:r>
          <w:rPr>
            <w:rFonts w:hint="default"/>
            <w:color w:val="000000" w:themeColor="text1"/>
            <w:highlight w:val="none"/>
            <w:lang w:val="en-US" w:eastAsia="zh-CN"/>
            <w:rPrChange w:id="1354" w:author="Fine" w:date="2022-01-18T14:13:56Z">
              <w:rPr>
                <w:rFonts w:hint="eastAsia"/>
                <w:lang w:val="en-US" w:eastAsia="zh-CN"/>
              </w:rPr>
            </w:rPrChange>
            <w14:textFill>
              <w14:solidFill>
                <w14:schemeClr w14:val="tx1"/>
              </w14:solidFill>
            </w14:textFill>
          </w:rPr>
          <w:delText>、</w:delText>
        </w:r>
      </w:del>
      <w:ins w:id="1355" w:author="Fine" w:date="2022-01-19T09:40:02Z">
        <w:r>
          <w:rPr>
            <w:rFonts w:hint="eastAsia"/>
            <w:color w:val="000000" w:themeColor="text1"/>
            <w:highlight w:val="none"/>
            <w:lang w:val="en-US" w:eastAsia="zh-CN"/>
            <w14:textFill>
              <w14:solidFill>
                <w14:schemeClr w14:val="tx1"/>
              </w14:solidFill>
            </w14:textFill>
          </w:rPr>
          <w:t>与</w:t>
        </w:r>
      </w:ins>
      <w:del w:id="1356" w:author="Fine" w:date="2022-01-11T10:05:35Z">
        <w:r>
          <w:rPr>
            <w:rFonts w:hint="default"/>
            <w:color w:val="000000" w:themeColor="text1"/>
            <w:highlight w:val="none"/>
            <w:lang w:val="en-US" w:eastAsia="zh-CN"/>
            <w:rPrChange w:id="1357" w:author="Fine" w:date="2022-01-18T14:13:56Z">
              <w:rPr>
                <w:rFonts w:hint="eastAsia"/>
                <w:lang w:val="en-US" w:eastAsia="zh-CN"/>
              </w:rPr>
            </w:rPrChange>
            <w14:textFill>
              <w14:solidFill>
                <w14:schemeClr w14:val="tx1"/>
              </w14:solidFill>
            </w14:textFill>
          </w:rPr>
          <w:delText>供液</w:delText>
        </w:r>
      </w:del>
      <w:ins w:id="1358" w:author="Fine" w:date="2022-01-11T10:05:36Z">
        <w:r>
          <w:rPr>
            <w:rFonts w:hint="eastAsia"/>
            <w:color w:val="000000" w:themeColor="text1"/>
            <w:highlight w:val="none"/>
            <w:lang w:val="en-US" w:eastAsia="zh-CN"/>
            <w:rPrChange w:id="1359" w:author="Fine" w:date="2022-01-18T14:13:56Z">
              <w:rPr>
                <w:rFonts w:hint="eastAsia"/>
                <w:highlight w:val="yellow"/>
                <w:lang w:val="en-US" w:eastAsia="zh-CN"/>
              </w:rPr>
            </w:rPrChange>
            <w14:textFill>
              <w14:solidFill>
                <w14:schemeClr w14:val="tx1"/>
              </w14:solidFill>
            </w14:textFill>
          </w:rPr>
          <w:t>冷凝</w:t>
        </w:r>
      </w:ins>
      <w:r>
        <w:rPr>
          <w:rFonts w:hint="eastAsia"/>
          <w:color w:val="000000" w:themeColor="text1"/>
          <w:highlight w:val="none"/>
          <w:lang w:val="en-US" w:eastAsia="zh-CN"/>
          <w:rPrChange w:id="1360" w:author="Fine" w:date="2022-01-18T14:13:56Z">
            <w:rPr>
              <w:rFonts w:hint="eastAsia"/>
              <w:lang w:val="en-US" w:eastAsia="zh-CN"/>
            </w:rPr>
          </w:rPrChange>
          <w14:textFill>
            <w14:solidFill>
              <w14:schemeClr w14:val="tx1"/>
            </w14:solidFill>
          </w14:textFill>
        </w:rPr>
        <w:t>温度</w:t>
      </w:r>
      <w:del w:id="1361" w:author="Fine" w:date="2022-01-19T09:39:50Z">
        <w:r>
          <w:rPr>
            <w:rFonts w:hint="eastAsia"/>
            <w:color w:val="000000" w:themeColor="text1"/>
            <w:lang w:val="en-US" w:eastAsia="zh-CN"/>
            <w:rPrChange w:id="1362" w:author="Fine" w:date="2022-01-18T14:13:56Z">
              <w:rPr>
                <w:rFonts w:hint="eastAsia"/>
                <w:lang w:val="en-US" w:eastAsia="zh-CN"/>
              </w:rPr>
            </w:rPrChange>
            <w14:textFill>
              <w14:solidFill>
                <w14:schemeClr w14:val="tx1"/>
              </w14:solidFill>
            </w14:textFill>
          </w:rPr>
          <w:delText>、</w:delText>
        </w:r>
      </w:del>
      <w:del w:id="1363" w:author="Fine" w:date="2022-01-19T09:39:45Z">
        <w:r>
          <w:rPr>
            <w:rFonts w:hint="eastAsia"/>
            <w:color w:val="000000" w:themeColor="text1"/>
            <w:lang w:val="en-US" w:eastAsia="zh-CN"/>
            <w:rPrChange w:id="1364" w:author="Fine" w:date="2022-01-18T14:13:56Z">
              <w:rPr>
                <w:rFonts w:hint="eastAsia"/>
                <w:lang w:val="en-US" w:eastAsia="zh-CN"/>
              </w:rPr>
            </w:rPrChange>
            <w14:textFill>
              <w14:solidFill>
                <w14:schemeClr w14:val="tx1"/>
              </w14:solidFill>
            </w14:textFill>
          </w:rPr>
          <w:delText>压缩机组环境</w:delText>
        </w:r>
      </w:del>
      <w:del w:id="1365" w:author="Fine" w:date="2022-01-19T09:39:45Z">
        <w:r>
          <w:rPr>
            <w:rFonts w:hint="eastAsia"/>
            <w:color w:val="000000" w:themeColor="text1"/>
            <w:lang w:val="en-US" w:eastAsia="zh-CN"/>
            <w:rPrChange w:id="1366" w:author="Fine" w:date="2022-01-18T14:13:56Z">
              <w:rPr>
                <w:rFonts w:hint="eastAsia"/>
                <w:lang w:val="en-US" w:eastAsia="zh-CN"/>
              </w:rPr>
            </w:rPrChange>
            <w14:textFill>
              <w14:solidFill>
                <w14:schemeClr w14:val="tx1"/>
              </w14:solidFill>
            </w14:textFill>
          </w:rPr>
          <w:delText>工作</w:delText>
        </w:r>
      </w:del>
      <w:del w:id="1367" w:author="Fine" w:date="2022-01-19T09:39:45Z">
        <w:r>
          <w:rPr>
            <w:rFonts w:hint="eastAsia"/>
            <w:color w:val="000000" w:themeColor="text1"/>
            <w:lang w:val="en-US" w:eastAsia="zh-CN"/>
            <w:rPrChange w:id="1368" w:author="Fine" w:date="2022-01-18T14:13:56Z">
              <w:rPr>
                <w:rFonts w:hint="eastAsia"/>
                <w:lang w:val="en-US" w:eastAsia="zh-CN"/>
              </w:rPr>
            </w:rPrChange>
            <w14:textFill>
              <w14:solidFill>
                <w14:schemeClr w14:val="tx1"/>
              </w14:solidFill>
            </w14:textFill>
          </w:rPr>
          <w:delText>温湿度</w:delText>
        </w:r>
      </w:del>
      <w:r>
        <w:rPr>
          <w:rFonts w:hint="eastAsia"/>
          <w:color w:val="000000" w:themeColor="text1"/>
          <w:lang w:val="en-US" w:eastAsia="zh-CN"/>
          <w:rPrChange w:id="1369" w:author="Fine" w:date="2022-01-18T14:13:56Z">
            <w:rPr>
              <w:rFonts w:hint="eastAsia"/>
              <w:lang w:val="en-US" w:eastAsia="zh-CN"/>
            </w:rPr>
          </w:rPrChange>
          <w14:textFill>
            <w14:solidFill>
              <w14:schemeClr w14:val="tx1"/>
            </w14:solidFill>
          </w14:textFill>
        </w:rPr>
        <w:t>的测试。</w:t>
      </w:r>
      <w:r>
        <w:rPr>
          <w:rFonts w:hint="eastAsia"/>
          <w:color w:val="000000" w:themeColor="text1"/>
          <w:rPrChange w:id="1370" w:author="Fine" w:date="2022-01-18T14:13:56Z">
            <w:rPr>
              <w:rFonts w:hint="eastAsia"/>
            </w:rPr>
          </w:rPrChange>
          <w14:textFill>
            <w14:solidFill>
              <w14:schemeClr w14:val="tx1"/>
            </w14:solidFill>
          </w14:textFill>
        </w:rPr>
        <w:t>温度数</w:t>
      </w:r>
      <w:r>
        <w:rPr>
          <w:rFonts w:hint="eastAsia"/>
        </w:rPr>
        <w:t>据采集记录间隔不应大于</w:t>
      </w:r>
      <w:r>
        <w:rPr>
          <w:rFonts w:hint="eastAsia"/>
          <w:lang w:val="en-US" w:eastAsia="zh-CN"/>
        </w:rPr>
        <w:t>3</w:t>
      </w:r>
      <w:r>
        <w:rPr>
          <w:rFonts w:hint="eastAsia"/>
        </w:rPr>
        <w:t>min，总时长</w:t>
      </w:r>
      <w:r>
        <w:rPr>
          <w:rFonts w:hint="eastAsia"/>
          <w:lang w:val="en-US" w:eastAsia="zh-CN"/>
        </w:rPr>
        <w:t>应</w:t>
      </w:r>
      <w:del w:id="1371" w:author="Fine" w:date="2022-01-10T14:02:37Z">
        <w:r>
          <w:rPr>
            <w:rFonts w:hint="default"/>
            <w:lang w:val="en-US"/>
          </w:rPr>
          <w:delText>不低于</w:delText>
        </w:r>
      </w:del>
      <w:ins w:id="1372" w:author="Fine" w:date="2022-01-10T14:02:37Z">
        <w:r>
          <w:rPr>
            <w:rFonts w:hint="eastAsia"/>
            <w:lang w:val="en-US" w:eastAsia="zh-CN"/>
          </w:rPr>
          <w:t>大于</w:t>
        </w:r>
      </w:ins>
      <w:r>
        <w:rPr>
          <w:rFonts w:hint="eastAsia"/>
        </w:rPr>
        <w:t>48h。采用连续自动记录方式，采取首尾温度最接近，最具有代表性的连续</w:t>
      </w:r>
      <w:r>
        <w:rPr>
          <w:rFonts w:hint="eastAsia"/>
          <w:lang w:val="en-US" w:eastAsia="zh-CN"/>
        </w:rPr>
        <w:t>48h</w:t>
      </w:r>
      <w:r>
        <w:rPr>
          <w:rFonts w:hint="eastAsia"/>
        </w:rPr>
        <w:t>数据，计算下列数据：</w:t>
      </w:r>
    </w:p>
    <w:p>
      <w:pPr>
        <w:bidi w:val="0"/>
        <w:rPr>
          <w:rFonts w:hint="eastAsia" w:ascii="宋体" w:hAnsi="宋体"/>
          <w:color w:val="auto"/>
          <w:szCs w:val="28"/>
          <w:lang w:val="en-US" w:eastAsia="zh-CN"/>
        </w:rPr>
      </w:pPr>
      <w:r>
        <w:rPr>
          <w:rFonts w:hint="eastAsia"/>
          <w:lang w:val="en-US" w:eastAsia="zh-CN"/>
        </w:rPr>
        <w:t>温湿度测试时还应满足下列要求：</w:t>
      </w:r>
    </w:p>
    <w:p>
      <w:pPr>
        <w:bidi w:val="0"/>
        <w:rPr>
          <w:rFonts w:hint="eastAsia"/>
          <w:lang w:val="en-US" w:eastAsia="zh-CN"/>
        </w:rPr>
      </w:pPr>
      <w:r>
        <w:rPr>
          <w:b/>
          <w:color w:val="000000"/>
          <w:szCs w:val="28"/>
        </w:rPr>
        <w:t>1　</w:t>
      </w:r>
      <w:r>
        <w:rPr>
          <w:rFonts w:hint="eastAsia"/>
          <w:lang w:val="en-US" w:eastAsia="zh-CN"/>
        </w:rPr>
        <w:t>测温测湿设备宜选择无线设备，测量精度应符合4.0.</w:t>
      </w:r>
      <w:del w:id="1373" w:author="Fine" w:date="2022-01-19T09:07:15Z">
        <w:r>
          <w:rPr>
            <w:rFonts w:hint="default"/>
            <w:lang w:val="en-US" w:eastAsia="zh-CN"/>
          </w:rPr>
          <w:delText>8</w:delText>
        </w:r>
      </w:del>
      <w:ins w:id="1374" w:author="Fine" w:date="2022-01-19T09:07:15Z">
        <w:r>
          <w:rPr>
            <w:rFonts w:hint="eastAsia"/>
            <w:lang w:val="en-US" w:eastAsia="zh-CN"/>
          </w:rPr>
          <w:t>9</w:t>
        </w:r>
      </w:ins>
      <w:r>
        <w:rPr>
          <w:rFonts w:hint="eastAsia"/>
          <w:lang w:val="en-US" w:eastAsia="zh-CN"/>
        </w:rPr>
        <w:t>的要求。</w:t>
      </w:r>
    </w:p>
    <w:p>
      <w:pPr>
        <w:bidi w:val="0"/>
        <w:rPr>
          <w:rFonts w:hint="eastAsia"/>
          <w:lang w:val="en-US" w:eastAsia="zh-CN"/>
        </w:rPr>
      </w:pPr>
      <w:r>
        <w:rPr>
          <w:rFonts w:hint="eastAsia"/>
          <w:b/>
          <w:color w:val="000000"/>
          <w:szCs w:val="28"/>
          <w:lang w:val="en-US" w:eastAsia="zh-CN"/>
        </w:rPr>
        <w:t>2</w:t>
      </w:r>
      <w:r>
        <w:rPr>
          <w:b/>
          <w:color w:val="000000"/>
          <w:szCs w:val="28"/>
        </w:rPr>
        <w:t>　</w:t>
      </w:r>
      <w:ins w:id="1375" w:author="Fine" w:date="2022-01-17T08:44:47Z">
        <w:r>
          <w:rPr>
            <w:rFonts w:hint="eastAsia"/>
            <w:b w:val="0"/>
            <w:color w:val="auto"/>
            <w:szCs w:val="22"/>
            <w:lang w:val="en-US" w:eastAsia="zh-CN"/>
            <w:rPrChange w:id="1376" w:author="Fine" w:date="2022-01-17T08:44:56Z">
              <w:rPr>
                <w:rFonts w:hint="eastAsia"/>
                <w:b/>
                <w:color w:val="000000"/>
                <w:szCs w:val="28"/>
                <w:lang w:val="en-US" w:eastAsia="zh-CN"/>
              </w:rPr>
            </w:rPrChange>
          </w:rPr>
          <w:t>宜</w:t>
        </w:r>
      </w:ins>
      <w:del w:id="1377" w:author="Fine" w:date="2022-01-17T08:44:45Z">
        <w:r>
          <w:rPr>
            <w:rFonts w:hint="eastAsia"/>
            <w:lang w:val="en-US" w:eastAsia="zh-CN"/>
          </w:rPr>
          <w:delText>应</w:delText>
        </w:r>
      </w:del>
      <w:r>
        <w:rPr>
          <w:rFonts w:hint="eastAsia"/>
          <w:lang w:val="en-US" w:eastAsia="zh-CN"/>
        </w:rPr>
        <w:t>尽量避免测温设备在测试过程中受到人为干扰。</w:t>
      </w:r>
    </w:p>
    <w:p>
      <w:pPr>
        <w:bidi w:val="0"/>
        <w:rPr>
          <w:del w:id="1378" w:author="Fine" w:date="2022-01-10T14:02:27Z"/>
          <w:rFonts w:hint="eastAsia"/>
          <w:lang w:val="en-US" w:eastAsia="zh-CN"/>
        </w:rPr>
      </w:pPr>
      <w:del w:id="1379" w:author="Fine" w:date="2022-01-10T14:02:27Z">
        <w:r>
          <w:rPr>
            <w:rFonts w:hint="eastAsia"/>
            <w:b/>
            <w:color w:val="000000"/>
            <w:szCs w:val="28"/>
            <w:lang w:val="en-US" w:eastAsia="zh-CN"/>
          </w:rPr>
          <w:delText>3</w:delText>
        </w:r>
      </w:del>
      <w:del w:id="1380" w:author="Fine" w:date="2022-01-10T14:02:27Z">
        <w:r>
          <w:rPr>
            <w:b/>
            <w:color w:val="000000"/>
            <w:szCs w:val="28"/>
          </w:rPr>
          <w:delText>　</w:delText>
        </w:r>
      </w:del>
      <w:del w:id="1381" w:author="Fine" w:date="2022-01-10T14:02:27Z">
        <w:r>
          <w:rPr>
            <w:rFonts w:hint="eastAsia"/>
            <w:lang w:val="en-US" w:eastAsia="zh-CN"/>
          </w:rPr>
          <w:delText>温湿度参数测试过程中需布置多个测点时，温湿度数据应取各测点的平均值。</w:delText>
        </w:r>
      </w:del>
    </w:p>
    <w:p>
      <w:pPr>
        <w:tabs>
          <w:tab w:val="left" w:pos="3126"/>
        </w:tabs>
        <w:bidi w:val="0"/>
        <w:ind w:left="0" w:leftChars="0" w:firstLine="0" w:firstLineChars="0"/>
        <w:rPr>
          <w:rFonts w:hint="default"/>
          <w:color w:val="000000"/>
          <w:szCs w:val="28"/>
          <w:shd w:val="clear" w:color="FFFFFF" w:fill="D9D9D9"/>
          <w:lang w:val="en-US"/>
        </w:rPr>
      </w:pPr>
      <w:r>
        <w:rPr>
          <w:rFonts w:hint="eastAsia" w:eastAsia="楷体"/>
          <w:sz w:val="28"/>
          <w:szCs w:val="28"/>
          <w:shd w:val="clear" w:color="FFFFFF" w:fill="D9D9D9"/>
          <w:lang w:val="en-US" w:eastAsia="zh-CN"/>
        </w:rPr>
        <w:t>【条文说明】5.1.1　由于环境湿度对陈列柜性能具有较大影响，因此在对陈列柜环境测试中要包含对环境湿度的测试。</w:t>
      </w:r>
    </w:p>
    <w:p>
      <w:pPr>
        <w:keepNext w:val="0"/>
        <w:keepLines w:val="0"/>
        <w:pageBreakBefore w:val="0"/>
        <w:widowControl w:val="0"/>
        <w:tabs>
          <w:tab w:val="left" w:pos="3126"/>
        </w:tabs>
        <w:kinsoku/>
        <w:wordWrap/>
        <w:overflowPunct/>
        <w:topLinePunct w:val="0"/>
        <w:autoSpaceDE/>
        <w:autoSpaceDN/>
        <w:bidi w:val="0"/>
        <w:adjustRightInd/>
        <w:snapToGrid/>
        <w:ind w:left="0" w:leftChars="0" w:firstLine="560" w:firstLineChars="200"/>
        <w:textAlignment w:val="auto"/>
        <w:rPr>
          <w:rFonts w:hint="default" w:eastAsia="宋体"/>
          <w:lang w:val="en-US" w:eastAsia="zh-CN"/>
        </w:rPr>
      </w:pPr>
      <w:r>
        <w:rPr>
          <w:rFonts w:hint="eastAsia" w:eastAsia="楷体"/>
          <w:sz w:val="28"/>
          <w:szCs w:val="28"/>
          <w:shd w:val="clear" w:color="FFFFFF" w:fill="D9D9D9"/>
          <w:lang w:val="en-US" w:eastAsia="zh-CN"/>
        </w:rPr>
        <w:t>第1款</w:t>
      </w:r>
      <w:r>
        <w:rPr>
          <w:color w:val="000000"/>
          <w:szCs w:val="28"/>
          <w:shd w:val="clear" w:color="FFFFFF" w:fill="D9D9D9"/>
        </w:rPr>
        <w:t>　</w:t>
      </w:r>
      <w:r>
        <w:rPr>
          <w:rFonts w:hint="eastAsia" w:eastAsia="楷体"/>
          <w:sz w:val="28"/>
          <w:szCs w:val="28"/>
          <w:shd w:val="clear" w:color="FFFFFF" w:fill="D9D9D9"/>
          <w:lang w:val="en-US" w:eastAsia="zh-CN"/>
        </w:rPr>
        <w:t>由于超市地点的特殊性，选择无线测试设备可以减少对超市运营情况的影响，并且，使用无线测试设备</w:t>
      </w:r>
      <w:ins w:id="1382" w:author="Fine" w:date="2022-01-24T09:57:22Z">
        <w:r>
          <w:rPr>
            <w:rFonts w:hint="eastAsia" w:eastAsia="楷体"/>
            <w:sz w:val="28"/>
            <w:szCs w:val="28"/>
            <w:shd w:val="clear" w:color="FFFFFF" w:fill="D9D9D9"/>
            <w:lang w:val="en-US" w:eastAsia="zh-CN"/>
          </w:rPr>
          <w:t>可以</w:t>
        </w:r>
      </w:ins>
      <w:r>
        <w:rPr>
          <w:rFonts w:hint="eastAsia" w:eastAsia="楷体"/>
          <w:sz w:val="28"/>
          <w:szCs w:val="28"/>
          <w:shd w:val="clear" w:color="FFFFFF" w:fill="D9D9D9"/>
          <w:lang w:val="en-US" w:eastAsia="zh-CN"/>
        </w:rPr>
        <w:t>提高测试的自由度，减少空间限制的问题。</w:t>
      </w:r>
    </w:p>
    <w:p>
      <w:pPr>
        <w:pStyle w:val="4"/>
        <w:bidi w:val="0"/>
        <w:rPr>
          <w:rFonts w:hint="default" w:ascii="宋体" w:hAnsi="宋体"/>
          <w:color w:val="auto"/>
          <w:szCs w:val="28"/>
          <w:highlight w:val="cyan"/>
          <w:lang w:val="en-US" w:eastAsia="zh-CN"/>
        </w:rPr>
      </w:pPr>
      <w:r>
        <w:rPr>
          <w:rFonts w:hint="eastAsia"/>
          <w:b/>
          <w:bCs w:val="0"/>
          <w:lang w:val="en-US" w:eastAsia="zh-CN"/>
        </w:rPr>
        <w:t>5.1.2</w:t>
      </w:r>
      <w:r>
        <w:rPr>
          <w:szCs w:val="28"/>
        </w:rPr>
        <w:t>　</w:t>
      </w:r>
      <w:r>
        <w:rPr>
          <w:rFonts w:hint="eastAsia"/>
          <w:color w:val="auto"/>
          <w:szCs w:val="28"/>
          <w:lang w:val="en-US" w:eastAsia="zh-CN"/>
        </w:rPr>
        <w:t>陈列柜</w:t>
      </w:r>
      <w:r>
        <w:rPr>
          <w:rFonts w:hint="eastAsia"/>
          <w:lang w:val="en-US" w:eastAsia="zh-CN"/>
        </w:rPr>
        <w:t>柜内测温</w:t>
      </w:r>
      <w:ins w:id="1383" w:author="Fine" w:date="2022-01-19T09:18:40Z">
        <w:r>
          <w:rPr>
            <w:rFonts w:hint="eastAsia"/>
            <w:lang w:val="en-US" w:eastAsia="zh-CN"/>
          </w:rPr>
          <w:t>点</w:t>
        </w:r>
      </w:ins>
      <w:ins w:id="1384" w:author="Fine" w:date="2022-01-19T09:18:41Z">
        <w:r>
          <w:rPr>
            <w:rFonts w:hint="eastAsia"/>
            <w:lang w:val="en-US" w:eastAsia="zh-CN"/>
          </w:rPr>
          <w:t>布</w:t>
        </w:r>
      </w:ins>
      <w:del w:id="1385" w:author="Fine" w:date="2022-01-19T09:18:37Z">
        <w:r>
          <w:rPr>
            <w:rFonts w:hint="eastAsia"/>
            <w:lang w:val="en-US" w:eastAsia="zh-CN"/>
          </w:rPr>
          <w:delText>设</w:delText>
        </w:r>
      </w:del>
      <w:r>
        <w:rPr>
          <w:rFonts w:hint="eastAsia"/>
          <w:lang w:val="en-US" w:eastAsia="zh-CN"/>
        </w:rPr>
        <w:t>置应根据</w:t>
      </w:r>
      <w:r>
        <w:rPr>
          <w:rFonts w:hint="eastAsia"/>
          <w:color w:val="auto"/>
          <w:szCs w:val="28"/>
          <w:lang w:val="en-US" w:eastAsia="zh-CN"/>
        </w:rPr>
        <w:t>陈列柜</w:t>
      </w:r>
      <w:r>
        <w:rPr>
          <w:rFonts w:hint="eastAsia"/>
          <w:lang w:val="en-US" w:eastAsia="zh-CN"/>
        </w:rPr>
        <w:t>冷却类型</w:t>
      </w:r>
      <w:ins w:id="1386" w:author="Fine" w:date="2022-01-19T09:23:29Z">
        <w:r>
          <w:rPr>
            <w:rFonts w:hint="eastAsia"/>
            <w:lang w:val="en-US" w:eastAsia="zh-CN"/>
          </w:rPr>
          <w:t>划</w:t>
        </w:r>
      </w:ins>
      <w:r>
        <w:rPr>
          <w:rFonts w:hint="eastAsia"/>
          <w:lang w:val="en-US" w:eastAsia="zh-CN"/>
        </w:rPr>
        <w:t>分为风冷式</w:t>
      </w:r>
      <w:r>
        <w:rPr>
          <w:rFonts w:hint="eastAsia"/>
          <w:color w:val="auto"/>
          <w:szCs w:val="28"/>
          <w:lang w:val="en-US" w:eastAsia="zh-CN"/>
        </w:rPr>
        <w:t>陈列柜</w:t>
      </w:r>
      <w:r>
        <w:rPr>
          <w:rFonts w:hint="eastAsia"/>
          <w:lang w:val="en-US" w:eastAsia="zh-CN"/>
        </w:rPr>
        <w:t>和直冷式</w:t>
      </w:r>
      <w:r>
        <w:rPr>
          <w:rFonts w:hint="eastAsia"/>
          <w:color w:val="auto"/>
          <w:szCs w:val="28"/>
          <w:lang w:val="en-US" w:eastAsia="zh-CN"/>
        </w:rPr>
        <w:t>陈列柜</w:t>
      </w:r>
      <w:r>
        <w:rPr>
          <w:rFonts w:hint="eastAsia"/>
          <w:lang w:val="en-US" w:eastAsia="zh-CN"/>
        </w:rPr>
        <w:t>，并应</w:t>
      </w:r>
      <w:r>
        <w:rPr>
          <w:rFonts w:hint="eastAsia"/>
        </w:rPr>
        <w:t>按</w:t>
      </w:r>
      <w:r>
        <w:rPr>
          <w:rFonts w:hint="eastAsia"/>
          <w:lang w:val="en-US" w:eastAsia="zh-CN"/>
        </w:rPr>
        <w:t>以下</w:t>
      </w:r>
      <w:r>
        <w:rPr>
          <w:rFonts w:hint="eastAsia"/>
        </w:rPr>
        <w:t>方式进行</w:t>
      </w:r>
      <w:r>
        <w:rPr>
          <w:rFonts w:hint="eastAsia"/>
          <w:lang w:val="en-US" w:eastAsia="zh-CN"/>
        </w:rPr>
        <w:t>温度测点</w:t>
      </w:r>
      <w:r>
        <w:rPr>
          <w:rFonts w:hint="eastAsia"/>
        </w:rPr>
        <w:t>布置</w:t>
      </w:r>
      <w:r>
        <w:rPr>
          <w:rFonts w:hint="eastAsia"/>
          <w:lang w:eastAsia="zh-CN"/>
        </w:rPr>
        <w:t>：</w:t>
      </w:r>
    </w:p>
    <w:p>
      <w:pPr>
        <w:numPr>
          <w:ilvl w:val="0"/>
          <w:numId w:val="1"/>
        </w:numPr>
        <w:bidi w:val="0"/>
        <w:rPr>
          <w:rFonts w:hint="default"/>
          <w:lang w:val="en-US" w:eastAsia="zh-CN"/>
        </w:rPr>
      </w:pPr>
      <w:r>
        <w:rPr>
          <w:rFonts w:hint="eastAsia"/>
          <w:lang w:val="en-US" w:eastAsia="zh-CN"/>
        </w:rPr>
        <w:t>风冷式</w:t>
      </w:r>
      <w:r>
        <w:rPr>
          <w:rFonts w:hint="eastAsia"/>
          <w:color w:val="auto"/>
          <w:szCs w:val="28"/>
          <w:lang w:val="en-US" w:eastAsia="zh-CN"/>
        </w:rPr>
        <w:t>陈列柜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lang w:val="en-US" w:eastAsia="zh-CN"/>
        </w:rPr>
      </w:pPr>
      <w:r>
        <w:rPr>
          <w:rFonts w:hint="eastAsia"/>
          <w:lang w:val="en-US" w:eastAsia="zh-CN"/>
        </w:rPr>
        <w:t>风冷式陈列柜应布置不少于3个温度测点，测点位置应分别选择出风口蜂窝表面距离左侧挡板300mm处，回风口蜂窝表面距离左侧挡板300mm处，以及最不利温度点</w:t>
      </w:r>
      <w:del w:id="1387" w:author="Fine" w:date="2022-01-17T14:58:17Z">
        <w:r>
          <w:rPr>
            <w:rFonts w:hint="eastAsia"/>
            <w:lang w:val="en-US" w:eastAsia="zh-CN"/>
          </w:rPr>
          <w:delText>，</w:delText>
        </w:r>
      </w:del>
      <w:ins w:id="1388" w:author="Fine" w:date="2022-01-17T14:58:17Z">
        <w:r>
          <w:rPr>
            <w:rFonts w:hint="eastAsia"/>
            <w:lang w:val="en-US" w:eastAsia="zh-CN"/>
          </w:rPr>
          <w:t>。</w:t>
        </w:r>
      </w:ins>
      <w:r>
        <w:rPr>
          <w:rFonts w:hint="eastAsia"/>
          <w:lang w:val="en-US" w:eastAsia="zh-CN"/>
        </w:rPr>
        <w:t>最不利温度点</w:t>
      </w:r>
      <w:ins w:id="1389" w:author="Fine" w:date="2022-01-17T14:58:06Z">
        <w:r>
          <w:rPr>
            <w:rFonts w:hint="eastAsia"/>
            <w:lang w:val="en-US" w:eastAsia="zh-CN"/>
          </w:rPr>
          <w:t>宜</w:t>
        </w:r>
      </w:ins>
      <w:del w:id="1390" w:author="Fine" w:date="2022-01-17T14:58:03Z">
        <w:r>
          <w:rPr>
            <w:rFonts w:hint="eastAsia"/>
            <w:color w:val="FF0000"/>
            <w:lang w:val="en-US" w:eastAsia="zh-CN"/>
            <w:rPrChange w:id="1391" w:author="马超" w:date="2022-01-17T13:38:42Z">
              <w:rPr>
                <w:rFonts w:hint="eastAsia"/>
                <w:lang w:val="en-US" w:eastAsia="zh-CN"/>
              </w:rPr>
            </w:rPrChange>
          </w:rPr>
          <w:delText>应</w:delText>
        </w:r>
      </w:del>
      <w:r>
        <w:rPr>
          <w:rFonts w:hint="eastAsia"/>
          <w:lang w:val="en-US" w:eastAsia="zh-CN"/>
        </w:rPr>
        <w:t>采用</w:t>
      </w:r>
      <w:del w:id="1392" w:author="Fine" w:date="2022-01-10T14:02:55Z">
        <w:r>
          <w:rPr>
            <w:rFonts w:hint="default"/>
            <w:lang w:val="en-US" w:eastAsia="zh-CN"/>
          </w:rPr>
          <w:delText>红外线测温仪</w:delText>
        </w:r>
      </w:del>
      <w:ins w:id="1393" w:author="Fine" w:date="2022-01-10T14:02:57Z">
        <w:r>
          <w:rPr>
            <w:rFonts w:hint="eastAsia"/>
            <w:lang w:val="en-US" w:eastAsia="zh-CN"/>
          </w:rPr>
          <w:t>红外</w:t>
        </w:r>
      </w:ins>
      <w:ins w:id="1394" w:author="Fine" w:date="2022-01-10T14:02:59Z">
        <w:r>
          <w:rPr>
            <w:rFonts w:hint="eastAsia"/>
            <w:lang w:val="en-US" w:eastAsia="zh-CN"/>
          </w:rPr>
          <w:t>热成像仪</w:t>
        </w:r>
      </w:ins>
      <w:r>
        <w:rPr>
          <w:rFonts w:hint="eastAsia"/>
          <w:lang w:val="en-US" w:eastAsia="zh-CN"/>
        </w:rPr>
        <w:t>进行选择，可根据陈列柜内温度分布情况增加选取最不利温度点（图5.1.2-1）。</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ascii="宋体" w:hAnsi="宋体"/>
          <w:color w:val="auto"/>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ascii="宋体" w:hAnsi="宋体"/>
          <w:color w:val="auto"/>
          <w:sz w:val="24"/>
          <w:szCs w:val="28"/>
          <w:lang w:val="en-US" w:eastAsia="zh-CN"/>
        </w:rPr>
      </w:pPr>
      <w:r>
        <w:rPr>
          <w:rFonts w:hint="eastAsia" w:ascii="宋体" w:hAnsi="宋体"/>
          <w:color w:val="auto"/>
          <w:sz w:val="24"/>
          <w:szCs w:val="28"/>
          <w:lang w:val="en-US" w:eastAsia="zh-CN"/>
        </w:rPr>
        <w:drawing>
          <wp:inline distT="0" distB="0" distL="114300" distR="114300">
            <wp:extent cx="2159635" cy="1908175"/>
            <wp:effectExtent l="0" t="0" r="12065" b="15875"/>
            <wp:docPr id="8" name="图片 8" descr="92f58fb83e20ffee03bc5793a0ee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2f58fb83e20ffee03bc5793a0ee39d"/>
                    <pic:cNvPicPr>
                      <a:picLocks noChangeAspect="1"/>
                    </pic:cNvPicPr>
                  </pic:nvPicPr>
                  <pic:blipFill>
                    <a:blip r:embed="rId25"/>
                    <a:stretch>
                      <a:fillRect/>
                    </a:stretch>
                  </pic:blipFill>
                  <pic:spPr>
                    <a:xfrm>
                      <a:off x="0" y="0"/>
                      <a:ext cx="2159635" cy="19081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olor w:val="auto"/>
          <w:sz w:val="24"/>
          <w:szCs w:val="28"/>
          <w:lang w:val="en-US" w:eastAsia="zh-CN"/>
        </w:rPr>
      </w:pPr>
      <w:r>
        <w:rPr>
          <w:rFonts w:hint="eastAsia"/>
          <w:color w:val="auto"/>
          <w:sz w:val="24"/>
          <w:szCs w:val="28"/>
          <w:lang w:val="en-US" w:eastAsia="zh-CN"/>
        </w:rPr>
        <w:t>图中：</w:t>
      </w:r>
      <w:r>
        <w:rPr>
          <w:rFonts w:hint="eastAsia" w:ascii="Times New Roman" w:hAnsi="Times New Roman"/>
          <w:color w:val="auto"/>
          <w:sz w:val="24"/>
          <w:szCs w:val="28"/>
          <w:lang w:val="en-US" w:eastAsia="zh-CN"/>
        </w:rPr>
        <w:t>1</w:t>
      </w:r>
      <w:r>
        <w:rPr>
          <w:rFonts w:cs="Times New Roman"/>
          <w:szCs w:val="28"/>
        </w:rPr>
        <w:t>——</w:t>
      </w:r>
      <w:r>
        <w:rPr>
          <w:rFonts w:hint="eastAsia" w:ascii="Times New Roman" w:hAnsi="Times New Roman"/>
          <w:sz w:val="24"/>
          <w:lang w:val="en-US" w:eastAsia="zh-CN"/>
        </w:rPr>
        <w:t xml:space="preserve"> 最不利温度点</w:t>
      </w:r>
      <w:r>
        <w:rPr>
          <w:rFonts w:hint="eastAsia"/>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ascii="Times New Roman" w:hAnsi="Times New Roman" w:eastAsia="宋体" w:cs="Times New Roman"/>
          <w:b/>
          <w:kern w:val="2"/>
          <w:sz w:val="24"/>
          <w:szCs w:val="22"/>
          <w:lang w:val="en-US" w:eastAsia="zh-CN" w:bidi="ar-SA"/>
        </w:rPr>
      </w:pPr>
      <w:r>
        <w:rPr>
          <w:rFonts w:hint="eastAsia" w:ascii="Times New Roman" w:hAnsi="Times New Roman" w:eastAsia="宋体" w:cs="Times New Roman"/>
          <w:b/>
          <w:kern w:val="2"/>
          <w:sz w:val="24"/>
          <w:szCs w:val="22"/>
          <w:lang w:val="en-US" w:eastAsia="zh-CN" w:bidi="ar-SA"/>
        </w:rPr>
        <w:t>图5.1.2-1</w:t>
      </w:r>
      <w:r>
        <w:rPr>
          <w:color w:val="000000"/>
          <w:szCs w:val="28"/>
        </w:rPr>
        <w:t>　</w:t>
      </w:r>
      <w:r>
        <w:rPr>
          <w:rFonts w:hint="eastAsia" w:cs="Times New Roman"/>
          <w:b/>
          <w:kern w:val="2"/>
          <w:sz w:val="24"/>
          <w:szCs w:val="22"/>
          <w:lang w:val="en-US" w:eastAsia="zh-CN" w:bidi="ar-SA"/>
        </w:rPr>
        <w:t>风冷式陈列柜</w:t>
      </w:r>
      <w:r>
        <w:rPr>
          <w:rFonts w:hint="eastAsia" w:ascii="Times New Roman" w:hAnsi="Times New Roman" w:eastAsia="宋体" w:cs="Times New Roman"/>
          <w:b/>
          <w:kern w:val="2"/>
          <w:sz w:val="24"/>
          <w:szCs w:val="22"/>
          <w:lang w:val="en-US" w:eastAsia="zh-CN" w:bidi="ar-SA"/>
        </w:rPr>
        <w:t>测点布置方式</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default" w:ascii="Times New Roman" w:hAnsi="Times New Roman" w:eastAsia="宋体" w:cs="Times New Roman"/>
          <w:b/>
          <w:kern w:val="2"/>
          <w:sz w:val="24"/>
          <w:szCs w:val="22"/>
          <w:lang w:val="en-US" w:eastAsia="zh-CN" w:bidi="ar-SA"/>
        </w:rPr>
      </w:pPr>
    </w:p>
    <w:p>
      <w:pPr>
        <w:numPr>
          <w:ilvl w:val="0"/>
          <w:numId w:val="1"/>
        </w:numPr>
        <w:bidi w:val="0"/>
        <w:rPr>
          <w:rFonts w:hint="default"/>
          <w:lang w:val="en-US" w:eastAsia="zh-CN"/>
        </w:rPr>
      </w:pPr>
      <w:r>
        <w:rPr>
          <w:rFonts w:hint="eastAsia"/>
          <w:lang w:val="en-US" w:eastAsia="zh-CN"/>
        </w:rPr>
        <w:t>直冷式陈列柜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直冷式陈列柜应布置不少于3个温度测点，测点位置应沿陈列柜中心位置，在陈列柜内部垂直方向均匀分布（图5.1.2-2）。</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ascii="宋体" w:hAnsi="宋体"/>
          <w:color w:val="auto"/>
          <w:sz w:val="24"/>
          <w:szCs w:val="28"/>
          <w:lang w:val="en-US" w:eastAsia="zh-CN"/>
        </w:rPr>
      </w:pPr>
      <w:r>
        <w:rPr>
          <w:rFonts w:hint="eastAsia" w:ascii="宋体" w:hAnsi="宋体"/>
          <w:color w:val="auto"/>
          <w:sz w:val="24"/>
          <w:szCs w:val="28"/>
          <w:lang w:val="en-US" w:eastAsia="zh-CN"/>
        </w:rPr>
        <w:drawing>
          <wp:inline distT="0" distB="0" distL="114300" distR="114300">
            <wp:extent cx="2745740" cy="1835785"/>
            <wp:effectExtent l="0" t="0" r="16510" b="12065"/>
            <wp:docPr id="14" name="图片 14" descr="d69eb0627868413073e05c8da94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69eb0627868413073e05c8da943264"/>
                    <pic:cNvPicPr>
                      <a:picLocks noChangeAspect="1"/>
                    </pic:cNvPicPr>
                  </pic:nvPicPr>
                  <pic:blipFill>
                    <a:blip r:embed="rId26"/>
                    <a:stretch>
                      <a:fillRect/>
                    </a:stretch>
                  </pic:blipFill>
                  <pic:spPr>
                    <a:xfrm>
                      <a:off x="0" y="0"/>
                      <a:ext cx="2745740" cy="183578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ascii="Times New Roman" w:hAnsi="Times New Roman" w:eastAsia="宋体" w:cs="Times New Roman"/>
          <w:b/>
          <w:kern w:val="2"/>
          <w:sz w:val="24"/>
          <w:szCs w:val="22"/>
          <w:lang w:val="en-US" w:eastAsia="zh-CN" w:bidi="ar-SA"/>
        </w:rPr>
      </w:pPr>
      <w:r>
        <w:rPr>
          <w:rFonts w:hint="eastAsia" w:ascii="Times New Roman" w:hAnsi="Times New Roman" w:eastAsia="宋体" w:cs="Times New Roman"/>
          <w:b/>
          <w:kern w:val="2"/>
          <w:sz w:val="24"/>
          <w:szCs w:val="22"/>
          <w:lang w:val="en-US" w:eastAsia="zh-CN" w:bidi="ar-SA"/>
        </w:rPr>
        <w:t>图5.1.2-</w:t>
      </w:r>
      <w:r>
        <w:rPr>
          <w:rFonts w:hint="eastAsia" w:cs="Times New Roman"/>
          <w:b/>
          <w:kern w:val="2"/>
          <w:sz w:val="24"/>
          <w:szCs w:val="22"/>
          <w:lang w:val="en-US" w:eastAsia="zh-CN" w:bidi="ar-SA"/>
        </w:rPr>
        <w:t>2</w:t>
      </w:r>
      <w:r>
        <w:rPr>
          <w:color w:val="000000"/>
          <w:szCs w:val="28"/>
        </w:rPr>
        <w:t>　</w:t>
      </w:r>
      <w:r>
        <w:rPr>
          <w:rFonts w:hint="eastAsia" w:cs="Times New Roman"/>
          <w:b/>
          <w:kern w:val="2"/>
          <w:sz w:val="24"/>
          <w:szCs w:val="22"/>
          <w:lang w:val="en-US" w:eastAsia="zh-CN" w:bidi="ar-SA"/>
        </w:rPr>
        <w:t>直冷式陈列柜</w:t>
      </w:r>
      <w:r>
        <w:rPr>
          <w:rFonts w:hint="eastAsia" w:ascii="Times New Roman" w:hAnsi="Times New Roman" w:eastAsia="宋体" w:cs="Times New Roman"/>
          <w:b/>
          <w:kern w:val="2"/>
          <w:sz w:val="24"/>
          <w:szCs w:val="22"/>
          <w:lang w:val="en-US" w:eastAsia="zh-CN" w:bidi="ar-SA"/>
        </w:rPr>
        <w:t>测点布置方式</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default" w:ascii="Times New Roman" w:hAnsi="Times New Roman" w:eastAsia="宋体" w:cs="Times New Roman"/>
          <w:b/>
          <w:kern w:val="2"/>
          <w:sz w:val="24"/>
          <w:szCs w:val="22"/>
          <w:lang w:val="en-US" w:eastAsia="zh-CN" w:bidi="ar-SA"/>
        </w:rPr>
      </w:pPr>
    </w:p>
    <w:p>
      <w:pPr>
        <w:bidi w:val="0"/>
        <w:ind w:left="0" w:leftChars="0" w:firstLine="0" w:firstLineChars="0"/>
        <w:rPr>
          <w:rFonts w:hint="eastAsia" w:eastAsia="楷体"/>
          <w:sz w:val="28"/>
          <w:szCs w:val="28"/>
          <w:shd w:val="clear" w:color="FFFFFF" w:fill="D9D9D9"/>
          <w:lang w:val="en-US" w:eastAsia="zh-CN"/>
        </w:rPr>
      </w:pPr>
      <w:r>
        <w:rPr>
          <w:rFonts w:hint="eastAsia" w:eastAsia="楷体"/>
          <w:sz w:val="28"/>
          <w:szCs w:val="28"/>
          <w:shd w:val="clear" w:color="FFFFFF" w:fill="D9D9D9"/>
          <w:lang w:val="en-US" w:eastAsia="zh-CN"/>
        </w:rPr>
        <w:t>【条文说明】5.1.2</w:t>
      </w:r>
      <w:r>
        <w:rPr>
          <w:color w:val="000000"/>
          <w:szCs w:val="28"/>
          <w:shd w:val="clear" w:color="FFFFFF" w:fill="D9D9D9"/>
        </w:rPr>
        <w:t>　</w:t>
      </w:r>
      <w:r>
        <w:rPr>
          <w:rFonts w:hint="eastAsia" w:eastAsia="楷体"/>
          <w:sz w:val="28"/>
          <w:szCs w:val="28"/>
          <w:shd w:val="clear" w:color="FFFFFF" w:fill="D9D9D9"/>
          <w:lang w:val="en-US" w:eastAsia="zh-CN"/>
        </w:rPr>
        <w:t>其他类型陈列柜测点布置方式如下图所示。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olor w:val="auto"/>
          <w:sz w:val="24"/>
          <w:szCs w:val="28"/>
          <w:lang w:val="en-US" w:eastAsia="zh-CN"/>
        </w:rPr>
      </w:pPr>
      <w:r>
        <w:rPr>
          <w:rFonts w:hint="eastAsia" w:ascii="宋体" w:hAnsi="宋体"/>
          <w:color w:val="auto"/>
          <w:sz w:val="24"/>
          <w:szCs w:val="28"/>
          <w:lang w:val="en-US" w:eastAsia="zh-CN"/>
        </w:rPr>
        <w:drawing>
          <wp:inline distT="0" distB="0" distL="114300" distR="114300">
            <wp:extent cx="2738755" cy="1871980"/>
            <wp:effectExtent l="0" t="0" r="4445" b="13970"/>
            <wp:docPr id="19" name="图片 19" descr="fd7dd65d66d85420b55cfccd9030c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d7dd65d66d85420b55cfccd9030c32"/>
                    <pic:cNvPicPr>
                      <a:picLocks noChangeAspect="1"/>
                    </pic:cNvPicPr>
                  </pic:nvPicPr>
                  <pic:blipFill>
                    <a:blip r:embed="rId27"/>
                    <a:stretch>
                      <a:fillRect/>
                    </a:stretch>
                  </pic:blipFill>
                  <pic:spPr>
                    <a:xfrm>
                      <a:off x="0" y="0"/>
                      <a:ext cx="2738755" cy="1871980"/>
                    </a:xfrm>
                    <a:prstGeom prst="rect">
                      <a:avLst/>
                    </a:prstGeom>
                  </pic:spPr>
                </pic:pic>
              </a:graphicData>
            </a:graphic>
          </wp:inline>
        </w:drawing>
      </w:r>
    </w:p>
    <w:p>
      <w:pPr>
        <w:pStyle w:val="30"/>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color w:val="auto"/>
          <w:sz w:val="24"/>
          <w:szCs w:val="28"/>
          <w:lang w:val="en-US" w:eastAsia="zh-CN"/>
        </w:rPr>
      </w:pPr>
      <w:bookmarkStart w:id="145" w:name="_Toc13984"/>
      <w:r>
        <w:rPr>
          <w:rFonts w:hint="eastAsia" w:ascii="Times New Roman" w:hAnsi="Times New Roman" w:eastAsia="宋体" w:cs="Times New Roman"/>
          <w:b/>
          <w:kern w:val="2"/>
          <w:sz w:val="24"/>
          <w:szCs w:val="22"/>
          <w:lang w:val="en-US" w:eastAsia="zh-CN" w:bidi="ar-SA"/>
        </w:rPr>
        <w:t>图</w:t>
      </w:r>
      <w:r>
        <w:rPr>
          <w:rFonts w:hint="eastAsia" w:cs="Times New Roman"/>
          <w:b/>
          <w:kern w:val="2"/>
          <w:sz w:val="24"/>
          <w:szCs w:val="22"/>
          <w:lang w:val="en-US" w:eastAsia="zh-CN" w:bidi="ar-SA"/>
        </w:rPr>
        <w:t>1</w:t>
      </w:r>
      <w:r>
        <w:rPr>
          <w:color w:val="000000"/>
          <w:szCs w:val="28"/>
        </w:rPr>
        <w:t>　</w:t>
      </w:r>
      <w:r>
        <w:rPr>
          <w:rFonts w:hint="eastAsia" w:ascii="Times New Roman" w:hAnsi="Times New Roman" w:eastAsia="宋体" w:cs="Times New Roman"/>
          <w:b/>
          <w:kern w:val="2"/>
          <w:sz w:val="24"/>
          <w:szCs w:val="22"/>
          <w:lang w:val="en-US" w:eastAsia="zh-CN" w:bidi="ar-SA"/>
        </w:rPr>
        <w:t>卧式敞开风幕柜</w:t>
      </w:r>
      <w:bookmarkEnd w:id="145"/>
      <w:r>
        <w:rPr>
          <w:rFonts w:hint="eastAsia"/>
          <w:lang w:val="en-US" w:eastAsia="zh-CN"/>
        </w:rPr>
        <w:t>测点布置示意图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olor w:val="auto"/>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olor w:val="auto"/>
          <w:sz w:val="24"/>
          <w:szCs w:val="28"/>
          <w:lang w:val="en-US" w:eastAsia="zh-CN"/>
        </w:rPr>
      </w:pPr>
      <w:r>
        <w:rPr>
          <w:rFonts w:hint="eastAsia" w:ascii="宋体" w:hAnsi="宋体"/>
          <w:color w:val="auto"/>
          <w:sz w:val="24"/>
          <w:szCs w:val="28"/>
          <w:lang w:val="en-US" w:eastAsia="zh-CN"/>
        </w:rPr>
        <w:drawing>
          <wp:inline distT="0" distB="0" distL="114300" distR="114300">
            <wp:extent cx="1375410" cy="2051685"/>
            <wp:effectExtent l="0" t="0" r="15240" b="5715"/>
            <wp:docPr id="16" name="图片 16" descr="974e46da394175d575956b2b3880d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974e46da394175d575956b2b3880da3"/>
                    <pic:cNvPicPr>
                      <a:picLocks noChangeAspect="1"/>
                    </pic:cNvPicPr>
                  </pic:nvPicPr>
                  <pic:blipFill>
                    <a:blip r:embed="rId28"/>
                    <a:stretch>
                      <a:fillRect/>
                    </a:stretch>
                  </pic:blipFill>
                  <pic:spPr>
                    <a:xfrm>
                      <a:off x="0" y="0"/>
                      <a:ext cx="1375410" cy="2051685"/>
                    </a:xfrm>
                    <a:prstGeom prst="rect">
                      <a:avLst/>
                    </a:prstGeom>
                  </pic:spPr>
                </pic:pic>
              </a:graphicData>
            </a:graphic>
          </wp:inline>
        </w:drawing>
      </w:r>
      <w:r>
        <w:rPr>
          <w:rFonts w:hint="eastAsia" w:ascii="宋体" w:hAnsi="宋体"/>
          <w:color w:val="auto"/>
          <w:sz w:val="24"/>
          <w:szCs w:val="28"/>
          <w:lang w:val="en-US" w:eastAsia="zh-CN"/>
        </w:rPr>
        <w:t xml:space="preserve">    </w:t>
      </w:r>
      <w:r>
        <w:rPr>
          <w:rFonts w:hint="eastAsia" w:ascii="宋体" w:hAnsi="宋体"/>
          <w:color w:val="auto"/>
          <w:sz w:val="24"/>
          <w:szCs w:val="28"/>
          <w:lang w:val="en-US" w:eastAsia="zh-CN"/>
        </w:rPr>
        <w:drawing>
          <wp:inline distT="0" distB="0" distL="114300" distR="114300">
            <wp:extent cx="2308225" cy="1979930"/>
            <wp:effectExtent l="0" t="0" r="15875" b="1270"/>
            <wp:docPr id="17" name="图片 17" descr="df8d2313ebec8ba2d9bfa7a32d89c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f8d2313ebec8ba2d9bfa7a32d89c0b"/>
                    <pic:cNvPicPr>
                      <a:picLocks noChangeAspect="1"/>
                    </pic:cNvPicPr>
                  </pic:nvPicPr>
                  <pic:blipFill>
                    <a:blip r:embed="rId29"/>
                    <a:stretch>
                      <a:fillRect/>
                    </a:stretch>
                  </pic:blipFill>
                  <pic:spPr>
                    <a:xfrm>
                      <a:off x="0" y="0"/>
                      <a:ext cx="2308225" cy="1979930"/>
                    </a:xfrm>
                    <a:prstGeom prst="rect">
                      <a:avLst/>
                    </a:prstGeom>
                  </pic:spPr>
                </pic:pic>
              </a:graphicData>
            </a:graphic>
          </wp:inline>
        </w:drawing>
      </w:r>
    </w:p>
    <w:p>
      <w:pPr>
        <w:tabs>
          <w:tab w:val="center" w:pos="2520"/>
          <w:tab w:val="center" w:pos="5880"/>
        </w:tabs>
        <w:bidi w:val="0"/>
        <w:rPr>
          <w:rFonts w:hint="default"/>
          <w:sz w:val="24"/>
          <w:szCs w:val="24"/>
          <w:lang w:val="en-US" w:eastAsia="zh-CN"/>
        </w:rPr>
      </w:pPr>
      <w:r>
        <w:rPr>
          <w:rFonts w:hint="eastAsia"/>
          <w:sz w:val="24"/>
          <w:szCs w:val="24"/>
          <w:lang w:val="en-US" w:eastAsia="zh-CN"/>
        </w:rPr>
        <w:tab/>
      </w:r>
      <w:r>
        <w:rPr>
          <w:rFonts w:hint="eastAsia"/>
          <w:sz w:val="24"/>
          <w:szCs w:val="24"/>
          <w:lang w:val="en-US" w:eastAsia="zh-CN"/>
        </w:rPr>
        <w:t>（a）单门</w:t>
      </w:r>
      <w:r>
        <w:rPr>
          <w:rFonts w:hint="eastAsia"/>
          <w:sz w:val="24"/>
          <w:szCs w:val="24"/>
          <w:lang w:val="en-US" w:eastAsia="zh-CN"/>
        </w:rPr>
        <w:tab/>
      </w:r>
      <w:r>
        <w:rPr>
          <w:rFonts w:hint="eastAsia"/>
          <w:sz w:val="24"/>
          <w:szCs w:val="24"/>
          <w:lang w:val="en-US" w:eastAsia="zh-CN"/>
        </w:rPr>
        <w:t>（b）双门</w:t>
      </w:r>
    </w:p>
    <w:p>
      <w:pPr>
        <w:pStyle w:val="30"/>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bookmarkStart w:id="146" w:name="_Toc22706"/>
      <w:r>
        <w:rPr>
          <w:rFonts w:hint="eastAsia"/>
          <w:lang w:val="en-US" w:eastAsia="zh-CN"/>
        </w:rPr>
        <w:t>图2</w:t>
      </w:r>
      <w:r>
        <w:rPr>
          <w:color w:val="000000"/>
          <w:szCs w:val="28"/>
        </w:rPr>
        <w:t>　</w:t>
      </w:r>
      <w:r>
        <w:rPr>
          <w:rFonts w:hint="eastAsia"/>
          <w:lang w:val="en-US" w:eastAsia="zh-CN"/>
        </w:rPr>
        <w:t>立式封闭陈列柜测点布置示意图</w:t>
      </w:r>
      <w:bookmarkEnd w:id="146"/>
    </w:p>
    <w:p>
      <w:pPr>
        <w:pStyle w:val="30"/>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lang w:val="en-US" w:eastAsia="zh-CN"/>
        </w:rPr>
      </w:pPr>
    </w:p>
    <w:p>
      <w:pPr>
        <w:bidi w:val="0"/>
        <w:jc w:val="center"/>
        <w:rPr>
          <w:rFonts w:hint="eastAsia"/>
          <w:lang w:val="en-US" w:eastAsia="zh-CN"/>
        </w:rPr>
      </w:pPr>
      <w:r>
        <w:rPr>
          <w:rFonts w:hint="eastAsia"/>
          <w:lang w:val="en-US" w:eastAsia="zh-CN"/>
        </w:rPr>
        <w:drawing>
          <wp:inline distT="0" distB="0" distL="114300" distR="114300">
            <wp:extent cx="2110740" cy="1764030"/>
            <wp:effectExtent l="0" t="0" r="3810" b="7620"/>
            <wp:docPr id="13" name="图片 13" descr="41a0acffea3ba55bd4fa98dbf3f7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1a0acffea3ba55bd4fa98dbf3f7e23"/>
                    <pic:cNvPicPr>
                      <a:picLocks noChangeAspect="1"/>
                    </pic:cNvPicPr>
                  </pic:nvPicPr>
                  <pic:blipFill>
                    <a:blip r:embed="rId30"/>
                    <a:stretch>
                      <a:fillRect/>
                    </a:stretch>
                  </pic:blipFill>
                  <pic:spPr>
                    <a:xfrm>
                      <a:off x="0" y="0"/>
                      <a:ext cx="2110740" cy="1764030"/>
                    </a:xfrm>
                    <a:prstGeom prst="rect">
                      <a:avLst/>
                    </a:prstGeom>
                  </pic:spPr>
                </pic:pic>
              </a:graphicData>
            </a:graphic>
          </wp:inline>
        </w:drawing>
      </w:r>
      <w:r>
        <w:rPr>
          <w:rFonts w:hint="eastAsia"/>
          <w:lang w:val="en-US" w:eastAsia="zh-CN"/>
        </w:rPr>
        <w:drawing>
          <wp:inline distT="0" distB="0" distL="114300" distR="114300">
            <wp:extent cx="2637790" cy="1727835"/>
            <wp:effectExtent l="0" t="0" r="10160" b="5715"/>
            <wp:docPr id="18" name="图片 18" descr="2a63f6a2a300754e89a487b9ae83c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a63f6a2a300754e89a487b9ae83c16"/>
                    <pic:cNvPicPr>
                      <a:picLocks noChangeAspect="1"/>
                    </pic:cNvPicPr>
                  </pic:nvPicPr>
                  <pic:blipFill>
                    <a:blip r:embed="rId31"/>
                    <a:stretch>
                      <a:fillRect/>
                    </a:stretch>
                  </pic:blipFill>
                  <pic:spPr>
                    <a:xfrm>
                      <a:off x="0" y="0"/>
                      <a:ext cx="2637790" cy="1727835"/>
                    </a:xfrm>
                    <a:prstGeom prst="rect">
                      <a:avLst/>
                    </a:prstGeom>
                  </pic:spPr>
                </pic:pic>
              </a:graphicData>
            </a:graphic>
          </wp:inline>
        </w:drawing>
      </w:r>
    </w:p>
    <w:p>
      <w:pPr>
        <w:pStyle w:val="30"/>
        <w:keepNext w:val="0"/>
        <w:keepLines w:val="0"/>
        <w:pageBreakBefore w:val="0"/>
        <w:widowControl w:val="0"/>
        <w:tabs>
          <w:tab w:val="center" w:pos="5040"/>
        </w:tabs>
        <w:kinsoku/>
        <w:wordWrap/>
        <w:overflowPunct/>
        <w:topLinePunct w:val="0"/>
        <w:autoSpaceDE/>
        <w:autoSpaceDN/>
        <w:bidi w:val="0"/>
        <w:adjustRightInd/>
        <w:snapToGrid/>
        <w:ind w:firstLine="0" w:firstLineChars="0"/>
        <w:jc w:val="center"/>
        <w:textAlignment w:val="auto"/>
        <w:outlineLvl w:val="9"/>
        <w:rPr>
          <w:rFonts w:hint="eastAsia"/>
          <w:sz w:val="36"/>
          <w:szCs w:val="28"/>
          <w:lang w:val="en-US" w:eastAsia="zh-CN"/>
        </w:rPr>
      </w:pPr>
      <w:r>
        <w:rPr>
          <w:rFonts w:hint="eastAsia"/>
          <w:lang w:val="en-US" w:eastAsia="zh-CN"/>
        </w:rPr>
        <w:t>图3</w:t>
      </w:r>
      <w:r>
        <w:rPr>
          <w:color w:val="000000"/>
          <w:szCs w:val="28"/>
        </w:rPr>
        <w:t>　</w:t>
      </w:r>
      <w:r>
        <w:rPr>
          <w:rFonts w:hint="eastAsia"/>
          <w:lang w:val="en-US" w:eastAsia="zh-CN"/>
        </w:rPr>
        <w:t xml:space="preserve">敞开他助式陈列柜测点布置示意图  </w:t>
      </w:r>
      <w:r>
        <w:rPr>
          <w:rFonts w:hint="eastAsia" w:ascii="Times New Roman" w:hAnsi="Times New Roman" w:eastAsia="宋体" w:cs="Times New Roman"/>
          <w:b/>
          <w:kern w:val="2"/>
          <w:sz w:val="24"/>
          <w:szCs w:val="22"/>
          <w:lang w:val="en-US" w:eastAsia="zh-CN" w:bidi="ar-SA"/>
        </w:rPr>
        <w:t>图</w:t>
      </w:r>
      <w:r>
        <w:rPr>
          <w:rFonts w:hint="eastAsia" w:cs="Times New Roman"/>
          <w:b/>
          <w:kern w:val="2"/>
          <w:sz w:val="24"/>
          <w:szCs w:val="22"/>
          <w:lang w:val="en-US" w:eastAsia="zh-CN" w:bidi="ar-SA"/>
        </w:rPr>
        <w:t>4</w:t>
      </w:r>
      <w:r>
        <w:rPr>
          <w:color w:val="000000"/>
          <w:szCs w:val="28"/>
        </w:rPr>
        <w:t>　</w:t>
      </w:r>
      <w:r>
        <w:rPr>
          <w:rFonts w:hint="eastAsia" w:ascii="Times New Roman" w:hAnsi="Times New Roman" w:eastAsia="宋体" w:cs="Times New Roman"/>
          <w:b/>
          <w:kern w:val="2"/>
          <w:sz w:val="24"/>
          <w:szCs w:val="22"/>
          <w:lang w:val="en-US" w:eastAsia="zh-CN" w:bidi="ar-SA"/>
        </w:rPr>
        <w:t>封闭他助式</w:t>
      </w:r>
      <w:r>
        <w:rPr>
          <w:rFonts w:hint="eastAsia" w:cs="Times New Roman"/>
          <w:b/>
          <w:kern w:val="2"/>
          <w:sz w:val="24"/>
          <w:szCs w:val="22"/>
          <w:lang w:val="en-US" w:eastAsia="zh-CN" w:bidi="ar-SA"/>
        </w:rPr>
        <w:t>陈列柜</w:t>
      </w:r>
      <w:r>
        <w:rPr>
          <w:rFonts w:hint="eastAsia" w:ascii="Times New Roman" w:hAnsi="Times New Roman" w:eastAsia="宋体" w:cs="Times New Roman"/>
          <w:b/>
          <w:kern w:val="2"/>
          <w:sz w:val="24"/>
          <w:szCs w:val="22"/>
          <w:lang w:val="en-US" w:eastAsia="zh-CN" w:bidi="ar-SA"/>
        </w:rPr>
        <w:t>测点布置示</w:t>
      </w:r>
      <w:r>
        <w:rPr>
          <w:rFonts w:hint="eastAsia" w:cs="Times New Roman"/>
          <w:b/>
          <w:kern w:val="2"/>
          <w:sz w:val="24"/>
          <w:szCs w:val="22"/>
          <w:lang w:val="en-US" w:eastAsia="zh-CN" w:bidi="ar-SA"/>
        </w:rPr>
        <w:tab/>
      </w:r>
      <w:r>
        <w:rPr>
          <w:rFonts w:hint="eastAsia" w:ascii="Times New Roman" w:hAnsi="Times New Roman" w:eastAsia="宋体" w:cs="Times New Roman"/>
          <w:b/>
          <w:kern w:val="2"/>
          <w:sz w:val="24"/>
          <w:szCs w:val="22"/>
          <w:lang w:val="en-US" w:eastAsia="zh-CN" w:bidi="ar-SA"/>
        </w:rPr>
        <w:t>意图</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eastAsia="楷体"/>
          <w:sz w:val="28"/>
          <w:szCs w:val="28"/>
          <w:shd w:val="clear" w:color="FFFFFF" w:fill="D9D9D9"/>
          <w:lang w:val="en-US" w:eastAsia="zh-CN"/>
        </w:rPr>
      </w:pPr>
      <w:r>
        <w:rPr>
          <w:rFonts w:hint="eastAsia" w:eastAsia="楷体"/>
          <w:sz w:val="28"/>
          <w:szCs w:val="28"/>
          <w:shd w:val="clear" w:color="FFFFFF" w:fill="D9D9D9"/>
          <w:lang w:val="en-US" w:eastAsia="zh-CN"/>
        </w:rPr>
        <w:t>图1~图4中点1和点2均为最不利温度点。</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eastAsia="楷体"/>
          <w:sz w:val="28"/>
          <w:szCs w:val="28"/>
          <w:shd w:val="clear" w:color="FFFFFF" w:fill="D9D9D9"/>
          <w:lang w:val="en-US" w:eastAsia="zh-CN"/>
        </w:rPr>
      </w:pPr>
      <w:r>
        <w:rPr>
          <w:rFonts w:hint="eastAsia" w:eastAsia="楷体"/>
          <w:sz w:val="28"/>
          <w:szCs w:val="28"/>
          <w:shd w:val="clear" w:color="FFFFFF" w:fill="D9D9D9"/>
          <w:lang w:val="en-US" w:eastAsia="zh-CN"/>
        </w:rPr>
        <w:t>最不利温度点是根据红外</w:t>
      </w:r>
      <w:del w:id="1395" w:author="Fine" w:date="2022-01-19T09:31:49Z">
        <w:r>
          <w:rPr>
            <w:rFonts w:hint="default" w:eastAsia="楷体"/>
            <w:sz w:val="28"/>
            <w:szCs w:val="28"/>
            <w:shd w:val="clear" w:color="FFFFFF" w:fill="D9D9D9"/>
            <w:lang w:val="en-US" w:eastAsia="zh-CN"/>
          </w:rPr>
          <w:delText>线测温设备</w:delText>
        </w:r>
      </w:del>
      <w:ins w:id="1396" w:author="Fine" w:date="2022-01-19T09:31:51Z">
        <w:r>
          <w:rPr>
            <w:rFonts w:hint="eastAsia" w:eastAsia="楷体"/>
            <w:sz w:val="28"/>
            <w:szCs w:val="28"/>
            <w:shd w:val="clear" w:color="FFFFFF" w:fill="D9D9D9"/>
            <w:lang w:val="en-US" w:eastAsia="zh-CN"/>
          </w:rPr>
          <w:t>热成像仪</w:t>
        </w:r>
      </w:ins>
      <w:r>
        <w:rPr>
          <w:rFonts w:hint="eastAsia" w:eastAsia="楷体"/>
          <w:sz w:val="28"/>
          <w:szCs w:val="28"/>
          <w:shd w:val="clear" w:color="FFFFFF" w:fill="D9D9D9"/>
          <w:lang w:val="en-US" w:eastAsia="zh-CN"/>
        </w:rPr>
        <w:t>对陈列柜进行测试，除去陈列柜出风口及回风口位置的温度点以外，选取陈列柜内温度最高的点对应的位置作为该陈列柜的最不利温度点，因此不同的陈列柜在不同的环境下可以具有不同的最不利温度点。最不利温度点的选取有利于验证陈列柜温度的符合性，保证柜内商品的品质。</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eastAsia="楷体"/>
          <w:sz w:val="28"/>
          <w:szCs w:val="28"/>
          <w:shd w:val="clear" w:color="FFFFFF" w:fill="D9D9D9"/>
          <w:lang w:val="en-US" w:eastAsia="zh-CN"/>
        </w:rPr>
      </w:pPr>
      <w:r>
        <w:rPr>
          <w:rFonts w:hint="eastAsia" w:eastAsia="楷体"/>
          <w:sz w:val="28"/>
          <w:szCs w:val="28"/>
          <w:shd w:val="clear" w:color="FFFFFF" w:fill="D9D9D9"/>
          <w:lang w:val="en-US" w:eastAsia="zh-CN"/>
        </w:rPr>
        <w:t>多门封闭式冷柜参照单门冷柜和双门冷柜的布点方式进行温度测点布置。</w:t>
      </w:r>
    </w:p>
    <w:p>
      <w:pPr>
        <w:pStyle w:val="4"/>
        <w:bidi w:val="0"/>
        <w:rPr>
          <w:rFonts w:hint="default"/>
          <w:lang w:val="en-US" w:eastAsia="zh-CN"/>
        </w:rPr>
      </w:pPr>
      <w:r>
        <w:rPr>
          <w:rFonts w:hint="eastAsia"/>
          <w:b/>
          <w:bCs w:val="0"/>
        </w:rPr>
        <w:t>5.1.</w:t>
      </w:r>
      <w:r>
        <w:rPr>
          <w:rFonts w:hint="eastAsia"/>
          <w:b/>
          <w:bCs w:val="0"/>
          <w:lang w:val="en-US" w:eastAsia="zh-CN"/>
        </w:rPr>
        <w:t>3</w:t>
      </w:r>
      <w:r>
        <w:t>　</w:t>
      </w:r>
      <w:r>
        <w:rPr>
          <w:rFonts w:hint="eastAsia"/>
          <w:lang w:val="en-US" w:eastAsia="zh-CN"/>
        </w:rPr>
        <w:t>装配式冷库工作温度</w:t>
      </w:r>
    </w:p>
    <w:p>
      <w:pPr>
        <w:bidi w:val="0"/>
      </w:pPr>
      <w:r>
        <w:rPr>
          <w:rFonts w:hint="eastAsia"/>
          <w:lang w:val="en-US" w:eastAsia="zh-CN"/>
        </w:rPr>
        <w:t>库内测温设备</w:t>
      </w:r>
      <w:r>
        <w:rPr>
          <w:rFonts w:hint="eastAsia"/>
        </w:rPr>
        <w:t>按下列方式进行布置：</w:t>
      </w:r>
    </w:p>
    <w:p>
      <w:pPr>
        <w:bidi w:val="0"/>
        <w:rPr>
          <w:rFonts w:hint="eastAsia"/>
        </w:rPr>
      </w:pPr>
      <w:r>
        <w:t>在库体六个面的8个角布置8个测点，各测点</w:t>
      </w:r>
      <w:ins w:id="1397" w:author="Fine" w:date="2022-01-12T11:41:16Z">
        <w:r>
          <w:rPr>
            <w:rFonts w:hint="eastAsia"/>
            <w:lang w:val="en-US" w:eastAsia="zh-CN"/>
          </w:rPr>
          <w:t>应</w:t>
        </w:r>
      </w:ins>
      <w:r>
        <w:t>离壁体（或装载线）50mm～100mm</w:t>
      </w:r>
      <w:r>
        <w:rPr>
          <w:rFonts w:hint="eastAsia"/>
          <w:lang w:eastAsia="zh-CN"/>
        </w:rPr>
        <w:t>（</w:t>
      </w:r>
      <w:r>
        <w:rPr>
          <w:rFonts w:hint="eastAsia"/>
          <w:lang w:val="en-US" w:eastAsia="zh-CN"/>
        </w:rPr>
        <w:t>图5.1.3</w:t>
      </w:r>
      <w:r>
        <w:rPr>
          <w:rFonts w:hint="eastAsia"/>
          <w:lang w:eastAsia="zh-CN"/>
        </w:rPr>
        <w:t>）</w:t>
      </w:r>
      <w:r>
        <w:rPr>
          <w:rFonts w:hint="eastAsia"/>
        </w:rPr>
        <w:t>。</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olor w:val="auto"/>
          <w:sz w:val="24"/>
          <w:szCs w:val="28"/>
        </w:rPr>
      </w:pPr>
      <w:bookmarkStart w:id="147" w:name="_Toc23325"/>
      <w:r>
        <w:rPr>
          <w:rFonts w:hint="eastAsia" w:ascii="宋体" w:hAnsi="宋体"/>
          <w:color w:val="auto"/>
          <w:sz w:val="24"/>
          <w:szCs w:val="28"/>
        </w:rPr>
        <w:drawing>
          <wp:inline distT="0" distB="0" distL="114300" distR="114300">
            <wp:extent cx="4058285" cy="2376170"/>
            <wp:effectExtent l="0" t="0" r="18415" b="508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32"/>
                    <a:stretch>
                      <a:fillRect/>
                    </a:stretch>
                  </pic:blipFill>
                  <pic:spPr>
                    <a:xfrm>
                      <a:off x="0" y="0"/>
                      <a:ext cx="4058285" cy="2376170"/>
                    </a:xfrm>
                    <a:prstGeom prst="rect">
                      <a:avLst/>
                    </a:prstGeom>
                    <a:noFill/>
                    <a:ln>
                      <a:noFill/>
                    </a:ln>
                  </pic:spPr>
                </pic:pic>
              </a:graphicData>
            </a:graphic>
          </wp:inline>
        </w:drawing>
      </w:r>
      <w:bookmarkEnd w:id="147"/>
    </w:p>
    <w:p>
      <w:pPr>
        <w:pStyle w:val="30"/>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bookmarkStart w:id="148" w:name="_Toc25371"/>
      <w:r>
        <w:rPr>
          <w:rFonts w:hint="eastAsia"/>
        </w:rPr>
        <w:t>图</w:t>
      </w:r>
      <w:r>
        <w:rPr>
          <w:rFonts w:hint="eastAsia"/>
          <w:lang w:val="en-US" w:eastAsia="zh-CN"/>
        </w:rPr>
        <w:t>5.</w:t>
      </w:r>
      <w:r>
        <w:rPr>
          <w:rFonts w:hint="eastAsia"/>
        </w:rPr>
        <w:t>1</w:t>
      </w:r>
      <w:r>
        <w:rPr>
          <w:rFonts w:hint="eastAsia"/>
          <w:lang w:val="en-US" w:eastAsia="zh-CN"/>
        </w:rPr>
        <w:t>.3　装配式冷库库内</w:t>
      </w:r>
      <w:ins w:id="1398" w:author="Fine" w:date="2022-01-10T14:07:59Z">
        <w:r>
          <w:rPr>
            <w:rFonts w:hint="eastAsia"/>
            <w:lang w:val="en-US" w:eastAsia="zh-CN"/>
          </w:rPr>
          <w:t>工作</w:t>
        </w:r>
      </w:ins>
      <w:r>
        <w:rPr>
          <w:rFonts w:hint="eastAsia"/>
          <w:lang w:val="en-US" w:eastAsia="zh-CN"/>
        </w:rPr>
        <w:t>温度测点布置示意图</w:t>
      </w:r>
      <w:bookmarkEnd w:id="148"/>
    </w:p>
    <w:p>
      <w:pPr>
        <w:pStyle w:val="30"/>
        <w:keepNext w:val="0"/>
        <w:keepLines w:val="0"/>
        <w:pageBreakBefore w:val="0"/>
        <w:widowControl w:val="0"/>
        <w:kinsoku/>
        <w:wordWrap/>
        <w:overflowPunct/>
        <w:topLinePunct w:val="0"/>
        <w:autoSpaceDE/>
        <w:autoSpaceDN/>
        <w:bidi w:val="0"/>
        <w:adjustRightInd/>
        <w:snapToGrid/>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40" w:firstLineChars="50"/>
        <w:jc w:val="both"/>
        <w:textAlignment w:val="auto"/>
        <w:outlineLvl w:val="9"/>
        <w:rPr>
          <w:ins w:id="1399" w:author="Fine" w:date="2022-01-12T12:16:07Z"/>
          <w:rFonts w:hint="eastAsia" w:eastAsia="楷体"/>
          <w:sz w:val="28"/>
          <w:szCs w:val="28"/>
          <w:shd w:val="clear" w:color="FFFFFF" w:fill="D9D9D9"/>
          <w:lang w:val="en-US" w:eastAsia="zh-CN"/>
        </w:rPr>
      </w:pPr>
      <w:r>
        <w:rPr>
          <w:rFonts w:hint="eastAsia" w:eastAsia="楷体"/>
          <w:sz w:val="28"/>
          <w:szCs w:val="28"/>
          <w:shd w:val="clear" w:color="FFFFFF" w:fill="D9D9D9"/>
          <w:lang w:val="en-US" w:eastAsia="zh-CN"/>
        </w:rPr>
        <w:t>【条文说明】5.1.3</w:t>
      </w:r>
      <w:r>
        <w:rPr>
          <w:color w:val="000000"/>
          <w:szCs w:val="28"/>
          <w:shd w:val="clear" w:color="FFFFFF" w:fill="D9D9D9"/>
        </w:rPr>
        <w:t>　</w:t>
      </w:r>
      <w:r>
        <w:rPr>
          <w:rFonts w:hint="eastAsia" w:eastAsia="楷体"/>
          <w:sz w:val="28"/>
          <w:szCs w:val="28"/>
          <w:shd w:val="clear" w:color="FFFFFF" w:fill="D9D9D9"/>
          <w:lang w:val="en-US" w:eastAsia="zh-CN"/>
        </w:rPr>
        <w:t>测试方法符合国家现行标准SB/T 10797-2012 中7.2.8 的有关规定。</w:t>
      </w:r>
    </w:p>
    <w:p>
      <w:pPr>
        <w:keepNext w:val="0"/>
        <w:keepLines w:val="0"/>
        <w:pageBreakBefore w:val="0"/>
        <w:widowControl w:val="0"/>
        <w:kinsoku/>
        <w:wordWrap/>
        <w:overflowPunct/>
        <w:topLinePunct w:val="0"/>
        <w:autoSpaceDE/>
        <w:autoSpaceDN/>
        <w:bidi w:val="0"/>
        <w:adjustRightInd/>
        <w:snapToGrid/>
        <w:spacing w:line="360" w:lineRule="auto"/>
        <w:ind w:firstLine="140" w:firstLineChars="50"/>
        <w:jc w:val="both"/>
        <w:textAlignment w:val="auto"/>
        <w:outlineLvl w:val="9"/>
        <w:rPr>
          <w:ins w:id="1400" w:author="Fine" w:date="2022-01-12T12:16:08Z"/>
          <w:rFonts w:hint="eastAsia" w:eastAsia="楷体"/>
          <w:sz w:val="28"/>
          <w:szCs w:val="28"/>
          <w:shd w:val="clear" w:color="FFFFFF" w:fill="D9D9D9"/>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40" w:firstLineChars="50"/>
        <w:jc w:val="both"/>
        <w:textAlignment w:val="auto"/>
        <w:outlineLvl w:val="9"/>
        <w:rPr>
          <w:ins w:id="1401" w:author="Fine" w:date="2022-01-12T12:16:08Z"/>
          <w:rFonts w:hint="eastAsia" w:eastAsia="楷体"/>
          <w:sz w:val="28"/>
          <w:szCs w:val="28"/>
          <w:shd w:val="clear" w:color="FFFFFF" w:fill="D9D9D9"/>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40" w:firstLineChars="50"/>
        <w:jc w:val="both"/>
        <w:textAlignment w:val="auto"/>
        <w:outlineLvl w:val="9"/>
        <w:rPr>
          <w:rFonts w:hint="default" w:eastAsia="楷体"/>
          <w:sz w:val="28"/>
          <w:szCs w:val="28"/>
          <w:shd w:val="clear" w:color="FFFFFF" w:fill="D9D9D9"/>
          <w:lang w:val="en-US" w:eastAsia="zh-CN"/>
        </w:rPr>
      </w:pPr>
    </w:p>
    <w:p>
      <w:pPr>
        <w:pStyle w:val="4"/>
        <w:bidi w:val="0"/>
        <w:rPr>
          <w:rFonts w:hint="eastAsia"/>
        </w:rPr>
      </w:pPr>
      <w:r>
        <w:rPr>
          <w:rFonts w:hint="eastAsia"/>
          <w:b/>
          <w:bCs w:val="0"/>
        </w:rPr>
        <w:t>5.1.</w:t>
      </w:r>
      <w:r>
        <w:rPr>
          <w:rFonts w:hint="eastAsia"/>
          <w:b/>
          <w:bCs w:val="0"/>
          <w:lang w:val="en-US" w:eastAsia="zh-CN"/>
        </w:rPr>
        <w:t>4</w:t>
      </w:r>
      <w:r>
        <w:rPr>
          <w:szCs w:val="28"/>
        </w:rPr>
        <w:t>　</w:t>
      </w:r>
      <w:r>
        <w:rPr>
          <w:rFonts w:hint="eastAsia"/>
        </w:rPr>
        <w:t>环境</w:t>
      </w:r>
      <w:del w:id="1402" w:author="Fine" w:date="2022-01-11T09:00:04Z">
        <w:r>
          <w:rPr>
            <w:rFonts w:hint="eastAsia"/>
            <w:lang w:val="en-US" w:eastAsia="zh-CN"/>
          </w:rPr>
          <w:delText>工</w:delText>
        </w:r>
      </w:del>
      <w:del w:id="1403" w:author="Fine" w:date="2022-01-11T09:00:03Z">
        <w:r>
          <w:rPr>
            <w:rFonts w:hint="eastAsia"/>
            <w:lang w:val="en-US" w:eastAsia="zh-CN"/>
          </w:rPr>
          <w:delText>作</w:delText>
        </w:r>
      </w:del>
      <w:r>
        <w:rPr>
          <w:rFonts w:hint="eastAsia"/>
        </w:rPr>
        <w:t>温</w:t>
      </w:r>
      <w:r>
        <w:rPr>
          <w:rFonts w:hint="eastAsia"/>
          <w:lang w:val="en-US" w:eastAsia="zh-CN"/>
        </w:rPr>
        <w:t>湿</w:t>
      </w:r>
      <w:r>
        <w:rPr>
          <w:rFonts w:hint="eastAsia"/>
        </w:rPr>
        <w:t>度</w:t>
      </w:r>
    </w:p>
    <w:p>
      <w:pPr>
        <w:bidi w:val="0"/>
        <w:rPr>
          <w:rFonts w:hint="default"/>
          <w:lang w:val="en-US" w:eastAsia="zh-CN"/>
        </w:rPr>
      </w:pPr>
      <w:r>
        <w:rPr>
          <w:rFonts w:hint="eastAsia"/>
          <w:lang w:val="en-US" w:eastAsia="zh-CN"/>
        </w:rPr>
        <w:t>1</w:t>
      </w:r>
      <w:r>
        <w:rPr>
          <w:szCs w:val="28"/>
        </w:rPr>
        <w:t>　</w:t>
      </w:r>
      <w:r>
        <w:rPr>
          <w:rFonts w:hint="eastAsia"/>
          <w:color w:val="auto"/>
          <w:szCs w:val="28"/>
          <w:lang w:val="en-US" w:eastAsia="zh-CN"/>
        </w:rPr>
        <w:t>陈列柜</w:t>
      </w:r>
      <w:r>
        <w:rPr>
          <w:rFonts w:hint="eastAsia"/>
          <w:lang w:val="en-US" w:eastAsia="zh-CN"/>
        </w:rPr>
        <w:t>环境</w:t>
      </w:r>
      <w:del w:id="1404" w:author="Fine" w:date="2022-01-11T09:58:49Z">
        <w:r>
          <w:rPr>
            <w:rFonts w:hint="eastAsia"/>
            <w:lang w:val="en-US" w:eastAsia="zh-CN"/>
          </w:rPr>
          <w:delText>工作</w:delText>
        </w:r>
      </w:del>
      <w:r>
        <w:rPr>
          <w:rFonts w:hint="eastAsia"/>
          <w:lang w:val="en-US" w:eastAsia="zh-CN"/>
        </w:rPr>
        <w:t>温湿度</w:t>
      </w:r>
    </w:p>
    <w:p>
      <w:pPr>
        <w:bidi w:val="0"/>
        <w:rPr>
          <w:rFonts w:hint="default"/>
          <w:lang w:val="en-US"/>
        </w:rPr>
      </w:pPr>
      <w:r>
        <w:rPr>
          <w:rFonts w:hint="eastAsia"/>
          <w:lang w:val="en-US" w:eastAsia="zh-CN"/>
        </w:rPr>
        <w:t>a)</w:t>
      </w:r>
      <w:r>
        <w:rPr>
          <w:szCs w:val="28"/>
        </w:rPr>
        <w:t>　</w:t>
      </w:r>
      <w:r>
        <w:rPr>
          <w:rFonts w:hint="eastAsia"/>
          <w:szCs w:val="28"/>
          <w:lang w:eastAsia="zh-CN"/>
        </w:rPr>
        <w:t>超市</w:t>
      </w:r>
      <w:r>
        <w:rPr>
          <w:rFonts w:hint="eastAsia"/>
          <w:lang w:val="en-US" w:eastAsia="zh-CN"/>
        </w:rPr>
        <w:t>冷链区域</w:t>
      </w:r>
      <w:r>
        <w:rPr>
          <w:rFonts w:hint="eastAsia"/>
        </w:rPr>
        <w:t>面积</w:t>
      </w:r>
      <w:del w:id="1405" w:author="Fine" w:date="2022-01-17T08:48:47Z">
        <w:r>
          <w:rPr>
            <w:rFonts w:hint="eastAsia"/>
          </w:rPr>
          <w:delText>小于</w:delText>
        </w:r>
      </w:del>
      <w:del w:id="1406" w:author="Fine" w:date="2022-01-17T08:48:47Z">
        <w:r>
          <w:rPr>
            <w:rFonts w:hint="eastAsia"/>
            <w:lang w:val="en-US" w:eastAsia="zh-CN"/>
          </w:rPr>
          <w:delText>100</w:delText>
        </w:r>
      </w:del>
      <w:del w:id="1407" w:author="Fine" w:date="2022-01-17T08:48:47Z">
        <w:r>
          <w:rPr>
            <w:rFonts w:hint="eastAsia"/>
          </w:rPr>
          <w:delText>m</w:delText>
        </w:r>
      </w:del>
      <w:del w:id="1408" w:author="Fine" w:date="2022-01-17T08:48:47Z">
        <w:r>
          <w:rPr>
            <w:rFonts w:hint="eastAsia"/>
            <w:vertAlign w:val="superscript"/>
          </w:rPr>
          <w:delText>2</w:delText>
        </w:r>
      </w:del>
      <w:del w:id="1409" w:author="Fine" w:date="2022-01-17T08:48:47Z">
        <w:r>
          <w:rPr>
            <w:rFonts w:hint="eastAsia"/>
          </w:rPr>
          <w:delText>时，应至少布置1个测点。当</w:delText>
        </w:r>
      </w:del>
      <w:del w:id="1410" w:author="Fine" w:date="2022-01-17T08:48:47Z">
        <w:r>
          <w:rPr>
            <w:rFonts w:hint="eastAsia"/>
            <w:szCs w:val="28"/>
            <w:lang w:eastAsia="zh-CN"/>
          </w:rPr>
          <w:delText>超市</w:delText>
        </w:r>
      </w:del>
      <w:del w:id="1411" w:author="Fine" w:date="2022-01-17T08:48:47Z">
        <w:r>
          <w:rPr>
            <w:rFonts w:hint="eastAsia"/>
            <w:lang w:val="en-US" w:eastAsia="zh-CN"/>
          </w:rPr>
          <w:delText>冷链区域</w:delText>
        </w:r>
      </w:del>
      <w:del w:id="1412" w:author="Fine" w:date="2022-01-17T08:48:47Z">
        <w:r>
          <w:rPr>
            <w:rFonts w:hint="eastAsia"/>
          </w:rPr>
          <w:delText>面积每增加</w:delText>
        </w:r>
      </w:del>
      <w:del w:id="1413" w:author="Fine" w:date="2022-01-17T08:48:47Z">
        <w:r>
          <w:rPr>
            <w:rFonts w:hint="eastAsia"/>
            <w:lang w:val="en-US" w:eastAsia="zh-CN"/>
          </w:rPr>
          <w:delText>100</w:delText>
        </w:r>
      </w:del>
      <w:del w:id="1414" w:author="Fine" w:date="2022-01-17T08:48:47Z">
        <w:r>
          <w:rPr>
            <w:rFonts w:hint="eastAsia"/>
          </w:rPr>
          <w:delText>m</w:delText>
        </w:r>
      </w:del>
      <w:del w:id="1415" w:author="Fine" w:date="2022-01-17T08:48:47Z">
        <w:r>
          <w:rPr>
            <w:rFonts w:hint="eastAsia"/>
            <w:vertAlign w:val="superscript"/>
          </w:rPr>
          <w:delText>2</w:delText>
        </w:r>
      </w:del>
      <w:del w:id="1416" w:author="Fine" w:date="2022-01-17T08:48:47Z">
        <w:r>
          <w:rPr>
            <w:rFonts w:hint="eastAsia"/>
          </w:rPr>
          <w:delText>时，应增加1个测点。并且测点应均匀分布</w:delText>
        </w:r>
      </w:del>
      <w:del w:id="1417" w:author="Fine" w:date="2022-01-17T08:48:47Z">
        <w:r>
          <w:rPr>
            <w:rFonts w:hint="eastAsia"/>
            <w:lang w:eastAsia="zh-CN"/>
          </w:rPr>
          <w:delText>。</w:delText>
        </w:r>
      </w:del>
      <w:ins w:id="1418" w:author="Fine" w:date="2022-01-17T08:46:49Z">
        <w:r>
          <w:rPr>
            <w:rFonts w:hint="eastAsia"/>
            <w:lang w:val="en-US" w:eastAsia="zh-CN"/>
          </w:rPr>
          <w:t>每</w:t>
        </w:r>
      </w:ins>
      <w:ins w:id="1419" w:author="Fine" w:date="2022-01-17T08:46:50Z">
        <w:r>
          <w:rPr>
            <w:rFonts w:hint="eastAsia"/>
            <w:lang w:val="en-US" w:eastAsia="zh-CN"/>
          </w:rPr>
          <w:t>100</w:t>
        </w:r>
      </w:ins>
      <w:ins w:id="1420" w:author="Fine" w:date="2022-01-17T08:46:51Z">
        <w:r>
          <w:rPr>
            <w:rFonts w:hint="eastAsia"/>
            <w:lang w:val="en-US" w:eastAsia="zh-CN"/>
          </w:rPr>
          <w:t>m</w:t>
        </w:r>
      </w:ins>
      <w:ins w:id="1421" w:author="Fine" w:date="2022-01-17T08:46:52Z">
        <w:r>
          <w:rPr>
            <w:rFonts w:hint="eastAsia"/>
            <w:vertAlign w:val="superscript"/>
            <w:lang w:val="en-US" w:eastAsia="zh-CN"/>
            <w:rPrChange w:id="1422" w:author="Fine" w:date="2022-01-17T08:48:50Z">
              <w:rPr>
                <w:rFonts w:hint="eastAsia"/>
                <w:lang w:val="en-US" w:eastAsia="zh-CN"/>
              </w:rPr>
            </w:rPrChange>
          </w:rPr>
          <w:t>2</w:t>
        </w:r>
      </w:ins>
      <w:ins w:id="1423" w:author="Fine" w:date="2022-01-17T08:46:55Z">
        <w:r>
          <w:rPr>
            <w:rFonts w:hint="eastAsia"/>
            <w:lang w:val="en-US" w:eastAsia="zh-CN"/>
          </w:rPr>
          <w:t>应</w:t>
        </w:r>
      </w:ins>
      <w:ins w:id="1424" w:author="Fine" w:date="2022-01-17T08:46:59Z">
        <w:r>
          <w:rPr>
            <w:rFonts w:hint="eastAsia"/>
            <w:lang w:val="en-US" w:eastAsia="zh-CN"/>
          </w:rPr>
          <w:t>至少布置</w:t>
        </w:r>
      </w:ins>
      <w:ins w:id="1425" w:author="Fine" w:date="2022-01-17T08:47:00Z">
        <w:r>
          <w:rPr>
            <w:rFonts w:hint="eastAsia"/>
            <w:lang w:val="en-US" w:eastAsia="zh-CN"/>
          </w:rPr>
          <w:t>1</w:t>
        </w:r>
      </w:ins>
      <w:ins w:id="1426" w:author="Fine" w:date="2022-01-17T08:47:01Z">
        <w:r>
          <w:rPr>
            <w:rFonts w:hint="eastAsia"/>
            <w:lang w:val="en-US" w:eastAsia="zh-CN"/>
          </w:rPr>
          <w:t>个</w:t>
        </w:r>
      </w:ins>
      <w:ins w:id="1427" w:author="Fine" w:date="2022-01-17T08:47:02Z">
        <w:r>
          <w:rPr>
            <w:rFonts w:hint="eastAsia"/>
            <w:lang w:val="en-US" w:eastAsia="zh-CN"/>
          </w:rPr>
          <w:t>测点，</w:t>
        </w:r>
      </w:ins>
      <w:ins w:id="1428" w:author="Fine" w:date="2022-01-17T08:47:55Z">
        <w:r>
          <w:rPr>
            <w:rFonts w:hint="eastAsia"/>
            <w:lang w:val="en-US" w:eastAsia="zh-CN"/>
          </w:rPr>
          <w:t>不足10</w:t>
        </w:r>
      </w:ins>
      <w:ins w:id="1429" w:author="Fine" w:date="2022-01-17T08:47:56Z">
        <w:r>
          <w:rPr>
            <w:rFonts w:hint="eastAsia"/>
            <w:lang w:val="en-US" w:eastAsia="zh-CN"/>
          </w:rPr>
          <w:t>0m</w:t>
        </w:r>
      </w:ins>
      <w:ins w:id="1430" w:author="Fine" w:date="2022-01-17T08:47:57Z">
        <w:r>
          <w:rPr>
            <w:rFonts w:hint="eastAsia"/>
            <w:vertAlign w:val="superscript"/>
            <w:lang w:val="en-US" w:eastAsia="zh-CN"/>
            <w:rPrChange w:id="1431" w:author="Fine" w:date="2022-01-17T08:48:54Z">
              <w:rPr>
                <w:rFonts w:hint="eastAsia"/>
                <w:lang w:val="en-US" w:eastAsia="zh-CN"/>
              </w:rPr>
            </w:rPrChange>
          </w:rPr>
          <w:t>2</w:t>
        </w:r>
      </w:ins>
      <w:ins w:id="1432" w:author="Fine" w:date="2022-01-19T09:32:41Z">
        <w:r>
          <w:rPr>
            <w:rFonts w:hint="eastAsia"/>
            <w:vertAlign w:val="baseline"/>
            <w:lang w:val="en-US" w:eastAsia="zh-CN"/>
            <w:rPrChange w:id="1433" w:author="Fine" w:date="2022-01-19T09:32:46Z">
              <w:rPr>
                <w:rFonts w:hint="eastAsia"/>
                <w:vertAlign w:val="superscript"/>
                <w:lang w:val="en-US" w:eastAsia="zh-CN"/>
              </w:rPr>
            </w:rPrChange>
          </w:rPr>
          <w:t>时</w:t>
        </w:r>
      </w:ins>
      <w:ins w:id="1434" w:author="Fine" w:date="2022-01-19T09:32:42Z">
        <w:r>
          <w:rPr>
            <w:rFonts w:hint="eastAsia"/>
            <w:vertAlign w:val="baseline"/>
            <w:lang w:val="en-US" w:eastAsia="zh-CN"/>
            <w:rPrChange w:id="1435" w:author="Fine" w:date="2022-01-19T09:32:46Z">
              <w:rPr>
                <w:rFonts w:hint="eastAsia"/>
                <w:vertAlign w:val="superscript"/>
                <w:lang w:val="en-US" w:eastAsia="zh-CN"/>
              </w:rPr>
            </w:rPrChange>
          </w:rPr>
          <w:t>应</w:t>
        </w:r>
      </w:ins>
      <w:ins w:id="1436" w:author="Fine" w:date="2022-01-17T08:47:59Z">
        <w:r>
          <w:rPr>
            <w:rFonts w:hint="eastAsia"/>
            <w:lang w:val="en-US" w:eastAsia="zh-CN"/>
          </w:rPr>
          <w:t>按100</w:t>
        </w:r>
      </w:ins>
      <w:ins w:id="1437" w:author="Fine" w:date="2022-01-17T08:48:00Z">
        <w:r>
          <w:rPr>
            <w:rFonts w:hint="eastAsia"/>
            <w:lang w:val="en-US" w:eastAsia="zh-CN"/>
          </w:rPr>
          <w:t>m</w:t>
        </w:r>
      </w:ins>
      <w:ins w:id="1438" w:author="Fine" w:date="2022-01-17T08:48:00Z">
        <w:r>
          <w:rPr>
            <w:rFonts w:hint="eastAsia"/>
            <w:vertAlign w:val="superscript"/>
            <w:lang w:val="en-US" w:eastAsia="zh-CN"/>
            <w:rPrChange w:id="1439" w:author="Fine" w:date="2022-01-17T08:48:56Z">
              <w:rPr>
                <w:rFonts w:hint="eastAsia"/>
                <w:lang w:val="en-US" w:eastAsia="zh-CN"/>
              </w:rPr>
            </w:rPrChange>
          </w:rPr>
          <w:t>2</w:t>
        </w:r>
      </w:ins>
      <w:ins w:id="1440" w:author="Fine" w:date="2022-01-17T08:48:02Z">
        <w:r>
          <w:rPr>
            <w:rFonts w:hint="eastAsia"/>
            <w:lang w:val="en-US" w:eastAsia="zh-CN"/>
          </w:rPr>
          <w:t>计算。</w:t>
        </w:r>
      </w:ins>
    </w:p>
    <w:p>
      <w:pPr>
        <w:bidi w:val="0"/>
        <w:rPr>
          <w:rFonts w:hint="eastAsia"/>
        </w:rPr>
      </w:pPr>
      <w:r>
        <w:rPr>
          <w:rFonts w:hint="eastAsia"/>
          <w:lang w:val="en-US" w:eastAsia="zh-CN"/>
        </w:rPr>
        <w:t>b)</w:t>
      </w:r>
      <w:r>
        <w:rPr>
          <w:szCs w:val="28"/>
        </w:rPr>
        <w:t>　</w:t>
      </w:r>
      <w:r>
        <w:rPr>
          <w:rFonts w:hint="eastAsia"/>
        </w:rPr>
        <w:t>测点应避开空调出风口</w:t>
      </w:r>
      <w:ins w:id="1441" w:author="Fine" w:date="2022-01-19T09:37:35Z">
        <w:r>
          <w:rPr>
            <w:rFonts w:hint="eastAsia"/>
            <w:lang w:val="en-US" w:eastAsia="zh-CN"/>
          </w:rPr>
          <w:t>位置</w:t>
        </w:r>
      </w:ins>
      <w:r>
        <w:rPr>
          <w:rFonts w:hint="eastAsia"/>
        </w:rPr>
        <w:t>，宜布置在</w:t>
      </w:r>
      <w:r>
        <w:rPr>
          <w:rFonts w:hint="eastAsia"/>
          <w:color w:val="auto"/>
          <w:szCs w:val="28"/>
          <w:lang w:val="en-US" w:eastAsia="zh-CN"/>
        </w:rPr>
        <w:t>陈列柜</w:t>
      </w:r>
      <w:r>
        <w:rPr>
          <w:rFonts w:hint="eastAsia"/>
          <w:lang w:val="en-US" w:eastAsia="zh-CN"/>
        </w:rPr>
        <w:t>侧面背风处</w:t>
      </w:r>
      <w:r>
        <w:rPr>
          <w:rFonts w:hint="eastAsia"/>
        </w:rPr>
        <w:t>。</w:t>
      </w:r>
    </w:p>
    <w:p>
      <w:pPr>
        <w:bidi w:val="0"/>
        <w:rPr>
          <w:rFonts w:hint="eastAsia"/>
          <w:lang w:val="en-US" w:eastAsia="zh-CN"/>
        </w:rPr>
      </w:pPr>
      <w:r>
        <w:rPr>
          <w:rFonts w:hint="eastAsia"/>
          <w:lang w:val="en-US" w:eastAsia="zh-CN"/>
        </w:rPr>
        <w:t>2</w:t>
      </w:r>
      <w:r>
        <w:rPr>
          <w:szCs w:val="28"/>
        </w:rPr>
        <w:t>　</w:t>
      </w:r>
      <w:r>
        <w:rPr>
          <w:rFonts w:hint="eastAsia"/>
          <w:lang w:val="en-US" w:eastAsia="zh-CN"/>
        </w:rPr>
        <w:t>冷库环境</w:t>
      </w:r>
      <w:del w:id="1442" w:author="Fine" w:date="2022-01-11T10:01:26Z">
        <w:r>
          <w:rPr>
            <w:rFonts w:hint="eastAsia"/>
            <w:lang w:val="en-US" w:eastAsia="zh-CN"/>
          </w:rPr>
          <w:delText>工作</w:delText>
        </w:r>
      </w:del>
      <w:r>
        <w:rPr>
          <w:rFonts w:hint="eastAsia"/>
          <w:lang w:val="en-US" w:eastAsia="zh-CN"/>
        </w:rPr>
        <w:t>温湿度</w:t>
      </w:r>
    </w:p>
    <w:p>
      <w:pPr>
        <w:bidi w:val="0"/>
        <w:ind w:firstLine="560"/>
        <w:rPr>
          <w:rFonts w:hint="eastAsia"/>
          <w:lang w:val="en-US" w:eastAsia="zh-CN"/>
        </w:rPr>
        <w:pPrChange w:id="1443" w:author="Fine" w:date="2022-01-18T14:14:11Z">
          <w:pPr>
            <w:bidi w:val="0"/>
          </w:pPr>
        </w:pPrChange>
      </w:pPr>
      <w:del w:id="1444" w:author="Fine" w:date="2022-01-17T15:05:45Z">
        <w:r>
          <w:rPr>
            <w:rFonts w:hint="eastAsia"/>
            <w:color w:val="000000" w:themeColor="text1"/>
            <w:lang w:val="en-US" w:eastAsia="zh-CN"/>
            <w:rPrChange w:id="1445" w:author="Fine" w:date="2022-01-18T14:14:19Z">
              <w:rPr>
                <w:rFonts w:hint="eastAsia"/>
                <w:lang w:val="en-US" w:eastAsia="zh-CN"/>
              </w:rPr>
            </w:rPrChange>
            <w14:textFill>
              <w14:solidFill>
                <w14:schemeClr w14:val="tx1"/>
              </w14:solidFill>
            </w14:textFill>
          </w:rPr>
          <w:delText>在</w:delText>
        </w:r>
      </w:del>
      <w:del w:id="1446" w:author="Fine" w:date="2022-01-17T15:05:45Z">
        <w:r>
          <w:rPr>
            <w:rFonts w:hint="eastAsia"/>
            <w:color w:val="000000" w:themeColor="text1"/>
            <w:lang w:val="en-US" w:eastAsia="zh-CN"/>
            <w:rPrChange w:id="1447" w:author="Fine" w:date="2022-01-18T14:14:19Z">
              <w:rPr>
                <w:rFonts w:hint="eastAsia"/>
                <w:lang w:val="en-US" w:eastAsia="zh-CN"/>
              </w:rPr>
            </w:rPrChange>
            <w14:textFill>
              <w14:solidFill>
                <w14:schemeClr w14:val="tx1"/>
              </w14:solidFill>
            </w14:textFill>
          </w:rPr>
          <w:delText>冷库</w:delText>
        </w:r>
      </w:del>
      <w:del w:id="1448" w:author="Fine" w:date="2022-01-17T15:05:45Z">
        <w:r>
          <w:rPr>
            <w:rFonts w:hint="default"/>
            <w:color w:val="000000" w:themeColor="text1"/>
            <w:lang w:val="en-US" w:eastAsia="zh-CN"/>
            <w:rPrChange w:id="1449" w:author="Fine" w:date="2022-01-18T14:14:19Z">
              <w:rPr>
                <w:rFonts w:hint="default"/>
                <w:lang w:val="en-US" w:eastAsia="zh-CN"/>
              </w:rPr>
            </w:rPrChange>
            <w14:textFill>
              <w14:solidFill>
                <w14:schemeClr w14:val="tx1"/>
              </w14:solidFill>
            </w14:textFill>
          </w:rPr>
          <w:delText>门前</w:delText>
        </w:r>
      </w:del>
      <w:del w:id="1450" w:author="Fine" w:date="2022-01-17T15:05:45Z">
        <w:r>
          <w:rPr>
            <w:rFonts w:hint="eastAsia"/>
            <w:color w:val="000000" w:themeColor="text1"/>
            <w:lang w:val="en-US" w:eastAsia="zh-CN"/>
            <w:rPrChange w:id="1451" w:author="Fine" w:date="2022-01-18T14:14:19Z">
              <w:rPr>
                <w:rFonts w:hint="eastAsia"/>
                <w:lang w:val="en-US" w:eastAsia="zh-CN"/>
              </w:rPr>
            </w:rPrChange>
            <w14:textFill>
              <w14:solidFill>
                <w14:schemeClr w14:val="tx1"/>
              </w14:solidFill>
            </w14:textFill>
          </w:rPr>
          <w:delText>应</w:delText>
        </w:r>
      </w:del>
      <w:del w:id="1452" w:author="Fine" w:date="2022-01-17T15:05:45Z">
        <w:r>
          <w:rPr>
            <w:rFonts w:hint="eastAsia"/>
            <w:color w:val="000000" w:themeColor="text1"/>
            <w:lang w:val="en-US" w:eastAsia="zh-CN"/>
            <w:rPrChange w:id="1453" w:author="Fine" w:date="2022-01-18T14:14:19Z">
              <w:rPr>
                <w:rFonts w:hint="eastAsia"/>
                <w:lang w:val="en-US" w:eastAsia="zh-CN"/>
              </w:rPr>
            </w:rPrChange>
            <w14:textFill>
              <w14:solidFill>
                <w14:schemeClr w14:val="tx1"/>
              </w14:solidFill>
            </w14:textFill>
          </w:rPr>
          <w:delText>至少</w:delText>
        </w:r>
      </w:del>
      <w:del w:id="1454" w:author="Fine" w:date="2022-01-17T15:05:45Z">
        <w:r>
          <w:rPr>
            <w:rFonts w:hint="eastAsia"/>
            <w:color w:val="000000" w:themeColor="text1"/>
            <w:lang w:val="en-US" w:eastAsia="zh-CN"/>
            <w:rPrChange w:id="1455" w:author="Fine" w:date="2022-01-18T14:14:19Z">
              <w:rPr>
                <w:rFonts w:hint="eastAsia"/>
                <w:lang w:val="en-US" w:eastAsia="zh-CN"/>
              </w:rPr>
            </w:rPrChange>
            <w14:textFill>
              <w14:solidFill>
                <w14:schemeClr w14:val="tx1"/>
              </w14:solidFill>
            </w14:textFill>
          </w:rPr>
          <w:delText>布置</w:delText>
        </w:r>
      </w:del>
      <w:del w:id="1456" w:author="Fine" w:date="2022-01-17T15:05:45Z">
        <w:r>
          <w:rPr>
            <w:rFonts w:hint="eastAsia"/>
            <w:color w:val="000000" w:themeColor="text1"/>
            <w:lang w:val="en-US" w:eastAsia="zh-CN"/>
            <w:rPrChange w:id="1457" w:author="Fine" w:date="2022-01-18T14:14:19Z">
              <w:rPr>
                <w:rFonts w:hint="eastAsia"/>
                <w:lang w:val="en-US" w:eastAsia="zh-CN"/>
              </w:rPr>
            </w:rPrChange>
            <w14:textFill>
              <w14:solidFill>
                <w14:schemeClr w14:val="tx1"/>
              </w14:solidFill>
            </w14:textFill>
          </w:rPr>
          <w:delText>1个测点，</w:delText>
        </w:r>
      </w:del>
      <w:ins w:id="1458" w:author="Fine" w:date="2022-01-17T15:04:52Z">
        <w:r>
          <w:rPr>
            <w:rFonts w:hint="eastAsia"/>
            <w:color w:val="000000" w:themeColor="text1"/>
            <w:lang w:val="en-US" w:eastAsia="zh-CN"/>
            <w:rPrChange w:id="1459" w:author="Fine" w:date="2022-01-18T14:14:19Z">
              <w:rPr>
                <w:rFonts w:hint="eastAsia"/>
                <w:color w:val="FF0000"/>
                <w:lang w:val="en-US" w:eastAsia="zh-CN"/>
              </w:rPr>
            </w:rPrChange>
            <w14:textFill>
              <w14:solidFill>
                <w14:schemeClr w14:val="tx1"/>
              </w14:solidFill>
            </w14:textFill>
          </w:rPr>
          <w:t>冷库环境温湿度测量应分别布置</w:t>
        </w:r>
      </w:ins>
      <w:ins w:id="1460" w:author="Fine" w:date="2022-01-17T15:04:58Z">
        <w:r>
          <w:rPr>
            <w:rFonts w:hint="eastAsia"/>
            <w:color w:val="000000" w:themeColor="text1"/>
            <w:lang w:val="en-US" w:eastAsia="zh-CN"/>
            <w:rPrChange w:id="1461" w:author="Fine" w:date="2022-01-18T14:14:19Z">
              <w:rPr>
                <w:rFonts w:hint="eastAsia"/>
                <w:color w:val="FF0000"/>
                <w:lang w:val="en-US" w:eastAsia="zh-CN"/>
              </w:rPr>
            </w:rPrChange>
            <w14:textFill>
              <w14:solidFill>
                <w14:schemeClr w14:val="tx1"/>
              </w14:solidFill>
            </w14:textFill>
          </w:rPr>
          <w:t>至少</w:t>
        </w:r>
      </w:ins>
      <w:ins w:id="1462" w:author="Fine" w:date="2022-01-17T15:04:52Z">
        <w:r>
          <w:rPr>
            <w:rFonts w:hint="eastAsia"/>
            <w:color w:val="000000" w:themeColor="text1"/>
            <w:lang w:val="en-US" w:eastAsia="zh-CN"/>
            <w:rPrChange w:id="1463" w:author="Fine" w:date="2022-01-18T14:14:19Z">
              <w:rPr>
                <w:rFonts w:hint="eastAsia"/>
                <w:color w:val="FF0000"/>
                <w:lang w:val="en-US" w:eastAsia="zh-CN"/>
              </w:rPr>
            </w:rPrChange>
            <w14:textFill>
              <w14:solidFill>
                <w14:schemeClr w14:val="tx1"/>
              </w14:solidFill>
            </w14:textFill>
          </w:rPr>
          <w:t>1个测点，</w:t>
        </w:r>
      </w:ins>
      <w:r>
        <w:rPr>
          <w:rFonts w:hint="eastAsia"/>
          <w:lang w:val="en-US" w:eastAsia="zh-CN"/>
        </w:rPr>
        <w:t>测点位置宜选择</w:t>
      </w:r>
      <w:ins w:id="1464" w:author="Fine" w:date="2022-01-11T10:01:49Z">
        <w:r>
          <w:rPr>
            <w:rFonts w:hint="eastAsia"/>
            <w:lang w:val="en-US" w:eastAsia="zh-CN"/>
          </w:rPr>
          <w:t>在</w:t>
        </w:r>
      </w:ins>
      <w:ins w:id="1465" w:author="Fine" w:date="2022-01-11T10:02:14Z">
        <w:r>
          <w:rPr>
            <w:rFonts w:hint="eastAsia"/>
            <w:lang w:val="en-US" w:eastAsia="zh-CN"/>
          </w:rPr>
          <w:t>距</w:t>
        </w:r>
      </w:ins>
      <w:ins w:id="1466" w:author="Fine" w:date="2022-01-11T10:02:15Z">
        <w:r>
          <w:rPr>
            <w:rFonts w:hint="eastAsia"/>
            <w:lang w:val="en-US" w:eastAsia="zh-CN"/>
          </w:rPr>
          <w:t>离</w:t>
        </w:r>
      </w:ins>
      <w:ins w:id="1467" w:author="Fine" w:date="2022-01-11T10:01:50Z">
        <w:r>
          <w:rPr>
            <w:rFonts w:hint="eastAsia"/>
            <w:lang w:val="en-US" w:eastAsia="zh-CN"/>
          </w:rPr>
          <w:t>冷库</w:t>
        </w:r>
      </w:ins>
      <w:r>
        <w:rPr>
          <w:rFonts w:hint="eastAsia"/>
          <w:lang w:val="en-US" w:eastAsia="zh-CN"/>
        </w:rPr>
        <w:t>门</w:t>
      </w:r>
      <w:del w:id="1468" w:author="Fine" w:date="2022-01-11T10:01:57Z">
        <w:r>
          <w:rPr>
            <w:rFonts w:hint="eastAsia"/>
            <w:lang w:val="en-US" w:eastAsia="zh-CN"/>
          </w:rPr>
          <w:delText>框</w:delText>
        </w:r>
      </w:del>
      <w:r>
        <w:rPr>
          <w:rFonts w:hint="eastAsia"/>
          <w:lang w:val="en-US" w:eastAsia="zh-CN"/>
        </w:rPr>
        <w:t>上</w:t>
      </w:r>
      <w:ins w:id="1469" w:author="Fine" w:date="2022-01-11T10:02:03Z">
        <w:r>
          <w:rPr>
            <w:rFonts w:hint="eastAsia"/>
            <w:lang w:val="en-US" w:eastAsia="zh-CN"/>
          </w:rPr>
          <w:t>方</w:t>
        </w:r>
      </w:ins>
      <w:del w:id="1470" w:author="Fine" w:date="2022-01-11T10:02:05Z">
        <w:r>
          <w:rPr>
            <w:rFonts w:hint="eastAsia"/>
            <w:lang w:val="en-US" w:eastAsia="zh-CN"/>
          </w:rPr>
          <w:delText>沿</w:delText>
        </w:r>
      </w:del>
      <w:r>
        <w:rPr>
          <w:rFonts w:hint="eastAsia"/>
          <w:lang w:val="en-US" w:eastAsia="zh-CN"/>
        </w:rPr>
        <w:t>200mm，且距离墙面100mm的位置。</w:t>
      </w:r>
    </w:p>
    <w:p>
      <w:pPr>
        <w:bidi w:val="0"/>
        <w:rPr>
          <w:rFonts w:hint="eastAsia"/>
          <w:lang w:val="en-US" w:eastAsia="zh-CN"/>
        </w:rPr>
      </w:pPr>
      <w:r>
        <w:rPr>
          <w:rFonts w:hint="eastAsia"/>
          <w:lang w:val="en-US" w:eastAsia="zh-CN"/>
        </w:rPr>
        <w:t>3</w:t>
      </w:r>
      <w:r>
        <w:rPr>
          <w:szCs w:val="28"/>
        </w:rPr>
        <w:t>　</w:t>
      </w:r>
      <w:r>
        <w:rPr>
          <w:rFonts w:hint="eastAsia"/>
          <w:lang w:val="en-US" w:eastAsia="zh-CN"/>
        </w:rPr>
        <w:t>压缩机组环境</w:t>
      </w:r>
      <w:del w:id="1471" w:author="Fine" w:date="2022-01-11T10:02:40Z">
        <w:r>
          <w:rPr>
            <w:rFonts w:hint="eastAsia"/>
            <w:lang w:val="en-US" w:eastAsia="zh-CN"/>
          </w:rPr>
          <w:delText>工作</w:delText>
        </w:r>
      </w:del>
      <w:r>
        <w:rPr>
          <w:rFonts w:hint="eastAsia"/>
          <w:lang w:val="en-US" w:eastAsia="zh-CN"/>
        </w:rPr>
        <w:t>温湿度</w:t>
      </w:r>
    </w:p>
    <w:p>
      <w:pPr>
        <w:bidi w:val="0"/>
        <w:rPr>
          <w:rFonts w:hint="eastAsia"/>
          <w:color w:val="000000" w:themeColor="text1"/>
          <w:lang w:val="en-US" w:eastAsia="zh-CN"/>
          <w:rPrChange w:id="1472" w:author="Fine" w:date="2022-01-18T14:14:22Z">
            <w:rPr>
              <w:rFonts w:hint="eastAsia"/>
              <w:lang w:val="en-US" w:eastAsia="zh-CN"/>
            </w:rPr>
          </w:rPrChange>
          <w14:textFill>
            <w14:solidFill>
              <w14:schemeClr w14:val="tx1"/>
            </w14:solidFill>
          </w14:textFill>
        </w:rPr>
      </w:pPr>
      <w:r>
        <w:rPr>
          <w:rFonts w:hint="eastAsia"/>
          <w:color w:val="000000" w:themeColor="text1"/>
          <w:lang w:val="en-US" w:eastAsia="zh-CN"/>
          <w:rPrChange w:id="1473" w:author="Fine" w:date="2022-01-18T14:14:22Z">
            <w:rPr>
              <w:rFonts w:hint="eastAsia"/>
              <w:lang w:val="en-US" w:eastAsia="zh-CN"/>
            </w:rPr>
          </w:rPrChange>
          <w14:textFill>
            <w14:solidFill>
              <w14:schemeClr w14:val="tx1"/>
            </w14:solidFill>
          </w14:textFill>
        </w:rPr>
        <w:t>应均匀布置2个测点，测点宜选择在机组周边1m范围内的适当位置。</w:t>
      </w:r>
    </w:p>
    <w:p>
      <w:pPr>
        <w:pStyle w:val="4"/>
        <w:bidi w:val="0"/>
        <w:rPr>
          <w:rFonts w:hint="eastAsia"/>
          <w:lang w:val="en-US" w:eastAsia="zh-CN"/>
        </w:rPr>
      </w:pPr>
      <w:r>
        <w:rPr>
          <w:rFonts w:hint="eastAsia"/>
          <w:b/>
          <w:bCs w:val="0"/>
        </w:rPr>
        <w:t>5.1.</w:t>
      </w:r>
      <w:r>
        <w:rPr>
          <w:rFonts w:hint="eastAsia"/>
          <w:b/>
          <w:bCs w:val="0"/>
          <w:lang w:val="en-US" w:eastAsia="zh-CN"/>
        </w:rPr>
        <w:t>5</w:t>
      </w:r>
      <w:r>
        <w:rPr>
          <w:szCs w:val="28"/>
        </w:rPr>
        <w:t>　</w:t>
      </w:r>
      <w:del w:id="1474" w:author="Fine" w:date="2022-01-19T09:40:38Z">
        <w:r>
          <w:rPr>
            <w:rFonts w:hint="default"/>
            <w:lang w:val="en-US" w:eastAsia="zh-CN"/>
          </w:rPr>
          <w:delText>压缩</w:delText>
        </w:r>
      </w:del>
      <w:ins w:id="1475" w:author="Fine" w:date="2022-01-19T09:40:39Z">
        <w:r>
          <w:rPr>
            <w:rFonts w:hint="eastAsia"/>
            <w:lang w:val="en-US" w:eastAsia="zh-CN"/>
          </w:rPr>
          <w:t>制冷</w:t>
        </w:r>
      </w:ins>
      <w:r>
        <w:rPr>
          <w:rFonts w:hint="eastAsia"/>
          <w:lang w:val="en-US" w:eastAsia="zh-CN"/>
        </w:rPr>
        <w:t>机组</w:t>
      </w:r>
      <w:del w:id="1476" w:author="Fine" w:date="2022-01-11T10:04:56Z">
        <w:r>
          <w:rPr>
            <w:rFonts w:hint="default"/>
            <w:lang w:val="en-US" w:eastAsia="zh-CN"/>
          </w:rPr>
          <w:delText>吸气</w:delText>
        </w:r>
      </w:del>
      <w:ins w:id="1477" w:author="Fine" w:date="2022-01-11T10:04:57Z">
        <w:r>
          <w:rPr>
            <w:rFonts w:hint="eastAsia"/>
            <w:lang w:val="en-US" w:eastAsia="zh-CN"/>
          </w:rPr>
          <w:t>蒸发</w:t>
        </w:r>
      </w:ins>
      <w:r>
        <w:rPr>
          <w:rFonts w:hint="eastAsia"/>
          <w:lang w:val="en-US" w:eastAsia="zh-CN"/>
        </w:rPr>
        <w:t>温度和</w:t>
      </w:r>
      <w:del w:id="1478" w:author="Fine" w:date="2022-01-11T10:05:00Z">
        <w:r>
          <w:rPr>
            <w:rFonts w:hint="default"/>
            <w:lang w:val="en-US" w:eastAsia="zh-CN"/>
          </w:rPr>
          <w:delText>供液</w:delText>
        </w:r>
      </w:del>
      <w:ins w:id="1479" w:author="Fine" w:date="2022-01-11T10:05:01Z">
        <w:r>
          <w:rPr>
            <w:rFonts w:hint="eastAsia"/>
            <w:lang w:val="en-US" w:eastAsia="zh-CN"/>
          </w:rPr>
          <w:t>冷凝</w:t>
        </w:r>
      </w:ins>
      <w:r>
        <w:rPr>
          <w:rFonts w:hint="eastAsia"/>
          <w:lang w:val="en-US" w:eastAsia="zh-CN"/>
        </w:rPr>
        <w:t>温度</w:t>
      </w:r>
    </w:p>
    <w:p>
      <w:pPr>
        <w:bidi w:val="0"/>
        <w:rPr>
          <w:rFonts w:hint="eastAsia"/>
        </w:rPr>
      </w:pPr>
      <w:r>
        <w:rPr>
          <w:rFonts w:hint="eastAsia"/>
        </w:rPr>
        <w:t>若超市有远置式</w:t>
      </w:r>
      <w:r>
        <w:rPr>
          <w:rFonts w:hint="eastAsia"/>
          <w:color w:val="auto"/>
          <w:szCs w:val="28"/>
          <w:lang w:val="en-US" w:eastAsia="zh-CN"/>
        </w:rPr>
        <w:t>陈列柜</w:t>
      </w:r>
      <w:r>
        <w:rPr>
          <w:rFonts w:hint="eastAsia"/>
        </w:rPr>
        <w:t>或装配</w:t>
      </w:r>
      <w:r>
        <w:rPr>
          <w:rFonts w:hint="eastAsia"/>
          <w:color w:val="000000" w:themeColor="text1"/>
          <w:rPrChange w:id="1480" w:author="Fine" w:date="2022-01-18T14:14:29Z">
            <w:rPr>
              <w:rFonts w:hint="eastAsia"/>
            </w:rPr>
          </w:rPrChange>
          <w14:textFill>
            <w14:solidFill>
              <w14:schemeClr w14:val="tx1"/>
            </w14:solidFill>
          </w14:textFill>
        </w:rPr>
        <w:t>式冷库，则应</w:t>
      </w:r>
      <w:r>
        <w:rPr>
          <w:rFonts w:hint="eastAsia"/>
          <w:color w:val="000000" w:themeColor="text1"/>
          <w:lang w:val="en-US" w:eastAsia="zh-CN"/>
          <w:rPrChange w:id="1481" w:author="Fine" w:date="2022-01-18T14:14:29Z">
            <w:rPr>
              <w:rFonts w:hint="eastAsia"/>
              <w:lang w:val="en-US" w:eastAsia="zh-CN"/>
            </w:rPr>
          </w:rPrChange>
          <w14:textFill>
            <w14:solidFill>
              <w14:schemeClr w14:val="tx1"/>
            </w14:solidFill>
          </w14:textFill>
        </w:rPr>
        <w:t>进行</w:t>
      </w:r>
      <w:del w:id="1482" w:author="Fine" w:date="2022-01-11T10:03:23Z">
        <w:r>
          <w:rPr>
            <w:rFonts w:hint="default"/>
            <w:color w:val="000000" w:themeColor="text1"/>
            <w:lang w:val="en-US"/>
            <w:rPrChange w:id="1483" w:author="Fine" w:date="2022-01-18T14:14:29Z">
              <w:rPr>
                <w:rFonts w:hint="default"/>
                <w:lang w:val="en-US"/>
              </w:rPr>
            </w:rPrChange>
            <w14:textFill>
              <w14:solidFill>
                <w14:schemeClr w14:val="tx1"/>
              </w14:solidFill>
            </w14:textFill>
          </w:rPr>
          <w:delText>吸气</w:delText>
        </w:r>
      </w:del>
      <w:ins w:id="1484" w:author="Fine" w:date="2022-01-11T10:03:24Z">
        <w:r>
          <w:rPr>
            <w:rFonts w:hint="eastAsia"/>
            <w:color w:val="000000" w:themeColor="text1"/>
            <w:lang w:val="en-US" w:eastAsia="zh-CN"/>
            <w:rPrChange w:id="1485" w:author="Fine" w:date="2022-01-18T14:14:29Z">
              <w:rPr>
                <w:rFonts w:hint="eastAsia"/>
                <w:lang w:val="en-US" w:eastAsia="zh-CN"/>
              </w:rPr>
            </w:rPrChange>
            <w14:textFill>
              <w14:solidFill>
                <w14:schemeClr w14:val="tx1"/>
              </w14:solidFill>
            </w14:textFill>
          </w:rPr>
          <w:t>蒸发</w:t>
        </w:r>
      </w:ins>
      <w:r>
        <w:rPr>
          <w:rFonts w:hint="eastAsia"/>
          <w:color w:val="000000" w:themeColor="text1"/>
          <w:rPrChange w:id="1486" w:author="Fine" w:date="2022-01-18T14:14:29Z">
            <w:rPr>
              <w:rFonts w:hint="eastAsia"/>
            </w:rPr>
          </w:rPrChange>
          <w14:textFill>
            <w14:solidFill>
              <w14:schemeClr w14:val="tx1"/>
            </w14:solidFill>
          </w14:textFill>
        </w:rPr>
        <w:t>温度和</w:t>
      </w:r>
      <w:del w:id="1487" w:author="Fine" w:date="2022-01-11T10:03:28Z">
        <w:r>
          <w:rPr>
            <w:rFonts w:hint="default"/>
            <w:color w:val="000000" w:themeColor="text1"/>
            <w:lang w:val="en-US"/>
            <w:rPrChange w:id="1488" w:author="Fine" w:date="2022-01-18T14:14:29Z">
              <w:rPr>
                <w:rFonts w:hint="default"/>
                <w:lang w:val="en-US"/>
              </w:rPr>
            </w:rPrChange>
            <w14:textFill>
              <w14:solidFill>
                <w14:schemeClr w14:val="tx1"/>
              </w14:solidFill>
            </w14:textFill>
          </w:rPr>
          <w:delText>供液</w:delText>
        </w:r>
      </w:del>
      <w:ins w:id="1489" w:author="Fine" w:date="2022-01-11T10:03:29Z">
        <w:r>
          <w:rPr>
            <w:rFonts w:hint="eastAsia"/>
            <w:color w:val="000000" w:themeColor="text1"/>
            <w:lang w:val="en-US" w:eastAsia="zh-CN"/>
            <w:rPrChange w:id="1490" w:author="Fine" w:date="2022-01-18T14:14:29Z">
              <w:rPr>
                <w:rFonts w:hint="eastAsia"/>
                <w:lang w:val="en-US" w:eastAsia="zh-CN"/>
              </w:rPr>
            </w:rPrChange>
            <w14:textFill>
              <w14:solidFill>
                <w14:schemeClr w14:val="tx1"/>
              </w14:solidFill>
            </w14:textFill>
          </w:rPr>
          <w:t>冷凝</w:t>
        </w:r>
      </w:ins>
      <w:r>
        <w:rPr>
          <w:rFonts w:hint="eastAsia"/>
          <w:color w:val="000000" w:themeColor="text1"/>
          <w:rPrChange w:id="1491" w:author="Fine" w:date="2022-01-18T14:14:29Z">
            <w:rPr>
              <w:rFonts w:hint="eastAsia"/>
            </w:rPr>
          </w:rPrChange>
          <w14:textFill>
            <w14:solidFill>
              <w14:schemeClr w14:val="tx1"/>
            </w14:solidFill>
          </w14:textFill>
        </w:rPr>
        <w:t>温度测试。</w:t>
      </w:r>
      <w:r>
        <w:rPr>
          <w:rFonts w:hint="eastAsia"/>
          <w:color w:val="000000" w:themeColor="text1"/>
          <w:lang w:val="en-US" w:eastAsia="zh-CN"/>
          <w:rPrChange w:id="1492" w:author="Fine" w:date="2022-01-18T14:14:29Z">
            <w:rPr>
              <w:rFonts w:hint="eastAsia"/>
              <w:lang w:val="en-US" w:eastAsia="zh-CN"/>
            </w:rPr>
          </w:rPrChange>
          <w14:textFill>
            <w14:solidFill>
              <w14:schemeClr w14:val="tx1"/>
            </w14:solidFill>
          </w14:textFill>
        </w:rPr>
        <w:t>温度</w:t>
      </w:r>
      <w:r>
        <w:rPr>
          <w:rFonts w:hint="eastAsia"/>
          <w:color w:val="000000" w:themeColor="text1"/>
          <w:rPrChange w:id="1493" w:author="Fine" w:date="2022-01-18T14:14:29Z">
            <w:rPr>
              <w:rFonts w:hint="eastAsia"/>
            </w:rPr>
          </w:rPrChange>
          <w14:textFill>
            <w14:solidFill>
              <w14:schemeClr w14:val="tx1"/>
            </w14:solidFill>
          </w14:textFill>
        </w:rPr>
        <w:t>测点应</w:t>
      </w:r>
      <w:r>
        <w:rPr>
          <w:rFonts w:hint="eastAsia"/>
          <w:color w:val="000000" w:themeColor="text1"/>
          <w:lang w:val="en-US" w:eastAsia="zh-CN"/>
          <w:rPrChange w:id="1494" w:author="Fine" w:date="2022-01-18T14:14:29Z">
            <w:rPr>
              <w:rFonts w:hint="eastAsia"/>
              <w:lang w:val="en-US" w:eastAsia="zh-CN"/>
            </w:rPr>
          </w:rPrChange>
          <w14:textFill>
            <w14:solidFill>
              <w14:schemeClr w14:val="tx1"/>
            </w14:solidFill>
          </w14:textFill>
        </w:rPr>
        <w:t>分别</w:t>
      </w:r>
      <w:r>
        <w:rPr>
          <w:rFonts w:hint="eastAsia"/>
          <w:color w:val="000000" w:themeColor="text1"/>
          <w:rPrChange w:id="1495" w:author="Fine" w:date="2022-01-18T14:14:29Z">
            <w:rPr>
              <w:rFonts w:hint="eastAsia"/>
            </w:rPr>
          </w:rPrChange>
          <w14:textFill>
            <w14:solidFill>
              <w14:schemeClr w14:val="tx1"/>
            </w14:solidFill>
          </w14:textFill>
        </w:rPr>
        <w:t>安装于</w:t>
      </w:r>
      <w:ins w:id="1496" w:author="Fine" w:date="2022-01-11T10:04:10Z">
        <w:r>
          <w:rPr>
            <w:rFonts w:hint="eastAsia"/>
            <w:color w:val="000000" w:themeColor="text1"/>
            <w:lang w:val="en-US" w:eastAsia="zh-CN"/>
            <w:rPrChange w:id="1497" w:author="Fine" w:date="2022-01-18T14:14:29Z">
              <w:rPr>
                <w:rFonts w:hint="eastAsia"/>
                <w:lang w:val="en-US" w:eastAsia="zh-CN"/>
              </w:rPr>
            </w:rPrChange>
            <w14:textFill>
              <w14:solidFill>
                <w14:schemeClr w14:val="tx1"/>
              </w14:solidFill>
            </w14:textFill>
          </w:rPr>
          <w:t>蒸发器</w:t>
        </w:r>
      </w:ins>
      <w:ins w:id="1498" w:author="Fine" w:date="2022-01-11T10:04:11Z">
        <w:r>
          <w:rPr>
            <w:rFonts w:hint="eastAsia"/>
            <w:color w:val="000000" w:themeColor="text1"/>
            <w:lang w:val="en-US" w:eastAsia="zh-CN"/>
            <w:rPrChange w:id="1499" w:author="Fine" w:date="2022-01-18T14:14:29Z">
              <w:rPr>
                <w:rFonts w:hint="eastAsia"/>
                <w:lang w:val="en-US" w:eastAsia="zh-CN"/>
              </w:rPr>
            </w:rPrChange>
            <w14:textFill>
              <w14:solidFill>
                <w14:schemeClr w14:val="tx1"/>
              </w14:solidFill>
            </w14:textFill>
          </w:rPr>
          <w:t>出口</w:t>
        </w:r>
      </w:ins>
      <w:del w:id="1500" w:author="Fine" w:date="2022-01-11T10:04:16Z">
        <w:r>
          <w:rPr>
            <w:rFonts w:hint="eastAsia"/>
            <w:color w:val="000000" w:themeColor="text1"/>
            <w:rPrChange w:id="1501" w:author="Fine" w:date="2022-01-18T14:14:29Z">
              <w:rPr>
                <w:rFonts w:hint="eastAsia"/>
              </w:rPr>
            </w:rPrChange>
            <w14:textFill>
              <w14:solidFill>
                <w14:schemeClr w14:val="tx1"/>
              </w14:solidFill>
            </w14:textFill>
          </w:rPr>
          <w:delText>压缩机吸气管</w:delText>
        </w:r>
      </w:del>
      <w:r>
        <w:rPr>
          <w:rFonts w:hint="eastAsia"/>
          <w:color w:val="000000" w:themeColor="text1"/>
          <w:rPrChange w:id="1502" w:author="Fine" w:date="2022-01-18T14:14:29Z">
            <w:rPr>
              <w:rFonts w:hint="eastAsia"/>
            </w:rPr>
          </w:rPrChange>
          <w14:textFill>
            <w14:solidFill>
              <w14:schemeClr w14:val="tx1"/>
            </w14:solidFill>
          </w14:textFill>
        </w:rPr>
        <w:t>和</w:t>
      </w:r>
      <w:del w:id="1503" w:author="Fine" w:date="2022-01-11T10:04:21Z">
        <w:r>
          <w:rPr>
            <w:rFonts w:hint="default"/>
            <w:color w:val="000000" w:themeColor="text1"/>
            <w:lang w:val="en-US"/>
            <w:rPrChange w:id="1504" w:author="Fine" w:date="2022-01-18T14:14:29Z">
              <w:rPr>
                <w:rFonts w:hint="default"/>
                <w:lang w:val="en-US"/>
              </w:rPr>
            </w:rPrChange>
            <w14:textFill>
              <w14:solidFill>
                <w14:schemeClr w14:val="tx1"/>
              </w14:solidFill>
            </w14:textFill>
          </w:rPr>
          <w:delText>储液器入口供液管</w:delText>
        </w:r>
      </w:del>
      <w:ins w:id="1505" w:author="Fine" w:date="2022-01-11T10:04:22Z">
        <w:r>
          <w:rPr>
            <w:rFonts w:hint="eastAsia"/>
            <w:color w:val="000000" w:themeColor="text1"/>
            <w:lang w:val="en-US" w:eastAsia="zh-CN"/>
            <w:rPrChange w:id="1506" w:author="Fine" w:date="2022-01-18T14:14:29Z">
              <w:rPr>
                <w:rFonts w:hint="eastAsia"/>
                <w:lang w:val="en-US" w:eastAsia="zh-CN"/>
              </w:rPr>
            </w:rPrChange>
            <w14:textFill>
              <w14:solidFill>
                <w14:schemeClr w14:val="tx1"/>
              </w14:solidFill>
            </w14:textFill>
          </w:rPr>
          <w:t>冷凝器</w:t>
        </w:r>
      </w:ins>
      <w:ins w:id="1507" w:author="Fine" w:date="2022-01-11T10:04:24Z">
        <w:r>
          <w:rPr>
            <w:rFonts w:hint="eastAsia"/>
            <w:color w:val="000000" w:themeColor="text1"/>
            <w:lang w:val="en-US" w:eastAsia="zh-CN"/>
            <w:rPrChange w:id="1508" w:author="Fine" w:date="2022-01-18T14:14:29Z">
              <w:rPr>
                <w:rFonts w:hint="eastAsia"/>
                <w:lang w:val="en-US" w:eastAsia="zh-CN"/>
              </w:rPr>
            </w:rPrChange>
            <w14:textFill>
              <w14:solidFill>
                <w14:schemeClr w14:val="tx1"/>
              </w14:solidFill>
            </w14:textFill>
          </w:rPr>
          <w:t>出口</w:t>
        </w:r>
      </w:ins>
      <w:ins w:id="1509" w:author="Fine" w:date="2022-01-11T10:04:27Z">
        <w:r>
          <w:rPr>
            <w:rFonts w:hint="eastAsia"/>
            <w:color w:val="000000" w:themeColor="text1"/>
            <w:lang w:val="en-US" w:eastAsia="zh-CN"/>
            <w:rPrChange w:id="1510" w:author="Fine" w:date="2022-01-18T14:14:29Z">
              <w:rPr>
                <w:rFonts w:hint="eastAsia"/>
                <w:lang w:val="en-US" w:eastAsia="zh-CN"/>
              </w:rPr>
            </w:rPrChange>
            <w14:textFill>
              <w14:solidFill>
                <w14:schemeClr w14:val="tx1"/>
              </w14:solidFill>
            </w14:textFill>
          </w:rPr>
          <w:t>管</w:t>
        </w:r>
      </w:ins>
      <w:ins w:id="1511" w:author="Fine" w:date="2022-01-11T10:04:27Z">
        <w:r>
          <w:rPr>
            <w:rFonts w:hint="eastAsia"/>
            <w:lang w:val="en-US" w:eastAsia="zh-CN"/>
          </w:rPr>
          <w:t>路</w:t>
        </w:r>
      </w:ins>
      <w:r>
        <w:rPr>
          <w:rFonts w:hint="eastAsia"/>
        </w:rPr>
        <w:t>的管壁处，</w:t>
      </w:r>
      <w:r>
        <w:t>且安装方法应</w:t>
      </w:r>
      <w:r>
        <w:rPr>
          <w:rFonts w:hint="eastAsia"/>
          <w:lang w:val="en-US" w:eastAsia="zh-CN"/>
        </w:rPr>
        <w:t>符合国家现行标准《</w:t>
      </w:r>
      <w:r>
        <w:rPr>
          <w:rFonts w:hint="eastAsia" w:cs="Times New Roman"/>
          <w:sz w:val="28"/>
          <w:szCs w:val="28"/>
          <w:lang w:val="en-US" w:eastAsia="zh-CN"/>
        </w:rPr>
        <w:t>冷库热工性能试验方法 第1部分：温度和湿度检测</w:t>
      </w:r>
      <w:r>
        <w:rPr>
          <w:rFonts w:hint="eastAsia"/>
          <w:lang w:val="en-US" w:eastAsia="zh-CN"/>
        </w:rPr>
        <w:t>》</w:t>
      </w:r>
      <w:r>
        <w:t>GB/T30103.1中的规定</w:t>
      </w:r>
      <w:r>
        <w:rPr>
          <w:rFonts w:hint="eastAsia"/>
        </w:rPr>
        <w:t>。</w:t>
      </w:r>
      <w:r>
        <w:t>每个测试部位在管壁上、下方或相对平均分布的位置</w:t>
      </w:r>
      <w:r>
        <w:rPr>
          <w:rFonts w:hint="eastAsia"/>
          <w:lang w:val="en-US" w:eastAsia="zh-CN"/>
        </w:rPr>
        <w:t>应</w:t>
      </w:r>
      <w:r>
        <w:t>至少布置2个温度传感器</w:t>
      </w:r>
      <w:r>
        <w:rPr>
          <w:rFonts w:hint="eastAsia"/>
        </w:rPr>
        <w:t>，分别计算其平均温度。</w:t>
      </w:r>
    </w:p>
    <w:p>
      <w:pPr>
        <w:bidi w:val="0"/>
        <w:ind w:left="0" w:leftChars="0" w:firstLine="0" w:firstLineChars="0"/>
        <w:rPr>
          <w:rFonts w:hint="eastAsia"/>
          <w:lang w:val="en-US" w:eastAsia="zh-CN"/>
        </w:rPr>
      </w:pPr>
      <w:r>
        <w:rPr>
          <w:rFonts w:hint="eastAsia"/>
          <w:b/>
          <w:bCs/>
        </w:rPr>
        <w:t>5.1.</w:t>
      </w:r>
      <w:r>
        <w:rPr>
          <w:rFonts w:hint="eastAsia"/>
          <w:b/>
          <w:bCs/>
          <w:lang w:val="en-US" w:eastAsia="zh-CN"/>
        </w:rPr>
        <w:t>6</w:t>
      </w:r>
      <w:r>
        <w:rPr>
          <w:szCs w:val="28"/>
        </w:rPr>
        <w:t>　</w:t>
      </w:r>
      <w:r>
        <w:rPr>
          <w:rFonts w:hint="eastAsia"/>
        </w:rPr>
        <w:t>若超市</w:t>
      </w:r>
      <w:r>
        <w:rPr>
          <w:rFonts w:hint="eastAsia"/>
          <w:color w:val="auto"/>
          <w:szCs w:val="28"/>
          <w:lang w:val="en-US" w:eastAsia="zh-CN"/>
        </w:rPr>
        <w:t>陈列柜</w:t>
      </w:r>
      <w:r>
        <w:rPr>
          <w:rFonts w:hint="eastAsia"/>
        </w:rPr>
        <w:t>数量较多，则可通过抽检的方式进行柜内温度测试。但同类型同温区</w:t>
      </w:r>
      <w:r>
        <w:rPr>
          <w:rFonts w:hint="eastAsia"/>
          <w:lang w:eastAsia="zh-CN"/>
        </w:rPr>
        <w:t>自携式</w:t>
      </w:r>
      <w:r>
        <w:rPr>
          <w:rFonts w:hint="eastAsia"/>
          <w:lang w:val="en-US" w:eastAsia="zh-CN"/>
        </w:rPr>
        <w:t>陈列柜</w:t>
      </w:r>
      <w:r>
        <w:rPr>
          <w:rFonts w:hint="eastAsia"/>
        </w:rPr>
        <w:t>抽检数量</w:t>
      </w:r>
      <w:r>
        <w:rPr>
          <w:rFonts w:hint="eastAsia"/>
          <w:lang w:val="en-US" w:eastAsia="zh-CN"/>
        </w:rPr>
        <w:t>应</w:t>
      </w:r>
      <w:r>
        <w:rPr>
          <w:rFonts w:hint="eastAsia"/>
        </w:rPr>
        <w:t>不</w:t>
      </w:r>
      <w:del w:id="1512" w:author="Fine" w:date="2022-02-28T16:20:17Z">
        <w:r>
          <w:rPr>
            <w:rFonts w:hint="eastAsia"/>
          </w:rPr>
          <w:delText>得</w:delText>
        </w:r>
      </w:del>
      <w:r>
        <w:rPr>
          <w:rFonts w:hint="eastAsia"/>
        </w:rPr>
        <w:t>少于总数量的</w:t>
      </w:r>
      <w:r>
        <w:rPr>
          <w:rFonts w:hint="eastAsia"/>
          <w:lang w:val="en-US" w:eastAsia="zh-CN"/>
        </w:rPr>
        <w:t>3</w:t>
      </w:r>
      <w:r>
        <w:rPr>
          <w:rFonts w:hint="eastAsia"/>
        </w:rPr>
        <w:t>0%</w:t>
      </w:r>
      <w:r>
        <w:rPr>
          <w:rFonts w:hint="eastAsia"/>
          <w:lang w:eastAsia="zh-CN"/>
        </w:rPr>
        <w:t>，</w:t>
      </w:r>
      <w:r>
        <w:rPr>
          <w:rFonts w:hint="eastAsia"/>
        </w:rPr>
        <w:t>同类型同温区</w:t>
      </w:r>
      <w:r>
        <w:rPr>
          <w:rFonts w:hint="eastAsia"/>
          <w:lang w:eastAsia="zh-CN"/>
        </w:rPr>
        <w:t>远置式</w:t>
      </w:r>
      <w:r>
        <w:rPr>
          <w:rFonts w:hint="eastAsia"/>
          <w:lang w:val="en-US" w:eastAsia="zh-CN"/>
        </w:rPr>
        <w:t>陈列柜</w:t>
      </w:r>
      <w:r>
        <w:rPr>
          <w:rFonts w:hint="eastAsia"/>
        </w:rPr>
        <w:t>抽检数量</w:t>
      </w:r>
      <w:r>
        <w:rPr>
          <w:rFonts w:hint="eastAsia"/>
          <w:lang w:val="en-US" w:eastAsia="zh-CN"/>
        </w:rPr>
        <w:t>应</w:t>
      </w:r>
      <w:r>
        <w:rPr>
          <w:rFonts w:hint="eastAsia"/>
        </w:rPr>
        <w:t>不</w:t>
      </w:r>
      <w:del w:id="1513" w:author="Fine" w:date="2022-02-28T16:20:25Z">
        <w:r>
          <w:rPr>
            <w:rFonts w:hint="eastAsia"/>
          </w:rPr>
          <w:delText>得</w:delText>
        </w:r>
      </w:del>
      <w:r>
        <w:rPr>
          <w:rFonts w:hint="eastAsia"/>
        </w:rPr>
        <w:t>少于总数量的</w:t>
      </w:r>
      <w:r>
        <w:rPr>
          <w:rFonts w:hint="eastAsia"/>
          <w:lang w:val="en-US" w:eastAsia="zh-CN"/>
        </w:rPr>
        <w:t>2</w:t>
      </w:r>
      <w:r>
        <w:rPr>
          <w:rFonts w:hint="eastAsia"/>
        </w:rPr>
        <w:t>0%</w:t>
      </w:r>
      <w:r>
        <w:rPr>
          <w:rFonts w:hint="eastAsia"/>
          <w:lang w:eastAsia="zh-CN"/>
        </w:rPr>
        <w:t>，</w:t>
      </w:r>
      <w:r>
        <w:rPr>
          <w:rFonts w:hint="eastAsia"/>
        </w:rPr>
        <w:t>同类型同温区</w:t>
      </w:r>
      <w:r>
        <w:rPr>
          <w:rFonts w:hint="eastAsia"/>
          <w:lang w:eastAsia="zh-CN"/>
        </w:rPr>
        <w:t>冷库</w:t>
      </w:r>
      <w:r>
        <w:rPr>
          <w:rFonts w:hint="eastAsia"/>
        </w:rPr>
        <w:t>抽检数量</w:t>
      </w:r>
      <w:r>
        <w:rPr>
          <w:rFonts w:hint="eastAsia"/>
          <w:lang w:val="en-US" w:eastAsia="zh-CN"/>
        </w:rPr>
        <w:t>应</w:t>
      </w:r>
      <w:r>
        <w:rPr>
          <w:rFonts w:hint="eastAsia"/>
          <w:lang w:eastAsia="zh-CN"/>
        </w:rPr>
        <w:t>为</w:t>
      </w:r>
      <w:r>
        <w:rPr>
          <w:rFonts w:hint="eastAsia"/>
          <w:lang w:val="en-US" w:eastAsia="zh-CN"/>
        </w:rPr>
        <w:t>100%。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eastAsia="楷体"/>
          <w:sz w:val="28"/>
          <w:szCs w:val="28"/>
          <w:shd w:val="clear" w:color="FFFFFF" w:fill="D9D9D9"/>
          <w:lang w:val="en-US" w:eastAsia="zh-CN"/>
        </w:rPr>
      </w:pPr>
      <w:r>
        <w:rPr>
          <w:rFonts w:hint="eastAsia" w:eastAsia="楷体"/>
          <w:sz w:val="28"/>
          <w:szCs w:val="28"/>
          <w:shd w:val="clear" w:color="FFFFFF" w:fill="D9D9D9"/>
          <w:lang w:val="en-US" w:eastAsia="zh-CN"/>
        </w:rPr>
        <w:t>【条文说明】5.1.2　拼接式陈列柜按拆分后单个陈列柜数量进行计算。</w:t>
      </w:r>
    </w:p>
    <w:p>
      <w:pPr>
        <w:bidi w:val="0"/>
        <w:ind w:left="0" w:leftChars="0" w:firstLine="0" w:firstLineChars="0"/>
        <w:rPr>
          <w:rFonts w:hint="eastAsia"/>
          <w:lang w:val="en-US" w:eastAsia="zh-CN"/>
        </w:rPr>
      </w:pPr>
    </w:p>
    <w:p>
      <w:pPr>
        <w:pStyle w:val="3"/>
        <w:bidi w:val="0"/>
      </w:pPr>
      <w:bookmarkStart w:id="149" w:name="_Toc23529"/>
      <w:bookmarkStart w:id="150" w:name="_Toc4302"/>
      <w:bookmarkStart w:id="151" w:name="_Toc14206"/>
      <w:bookmarkStart w:id="152" w:name="_Toc15912"/>
      <w:bookmarkStart w:id="153" w:name="_Toc10077"/>
      <w:bookmarkStart w:id="154" w:name="_Toc239"/>
      <w:bookmarkStart w:id="155" w:name="_Toc15722"/>
      <w:bookmarkStart w:id="156" w:name="_Toc30020"/>
      <w:bookmarkStart w:id="157" w:name="_Toc18201"/>
      <w:bookmarkStart w:id="158" w:name="_Toc9212"/>
      <w:r>
        <w:rPr>
          <w:rFonts w:hint="eastAsia"/>
        </w:rPr>
        <w:t>5.2　</w:t>
      </w:r>
      <w:del w:id="1514" w:author="Fine" w:date="2022-01-17T10:35:07Z">
        <w:r>
          <w:rPr>
            <w:rFonts w:hint="default"/>
            <w:lang w:val="en-US" w:eastAsia="zh-CN"/>
          </w:rPr>
          <w:delText>温湿度</w:delText>
        </w:r>
      </w:del>
      <w:ins w:id="1515" w:author="Fine" w:date="2022-01-17T10:35:08Z">
        <w:r>
          <w:rPr>
            <w:rFonts w:hint="eastAsia"/>
            <w:lang w:val="en-US" w:eastAsia="zh-CN"/>
          </w:rPr>
          <w:t>测试</w:t>
        </w:r>
      </w:ins>
      <w:r>
        <w:rPr>
          <w:rFonts w:hint="eastAsia"/>
        </w:rPr>
        <w:t>数据处理</w:t>
      </w:r>
      <w:bookmarkEnd w:id="149"/>
      <w:bookmarkEnd w:id="150"/>
      <w:bookmarkEnd w:id="151"/>
      <w:bookmarkEnd w:id="152"/>
      <w:bookmarkEnd w:id="153"/>
      <w:bookmarkEnd w:id="154"/>
      <w:bookmarkEnd w:id="155"/>
      <w:bookmarkEnd w:id="156"/>
      <w:bookmarkEnd w:id="157"/>
      <w:bookmarkEnd w:id="158"/>
    </w:p>
    <w:p>
      <w:pPr>
        <w:pStyle w:val="4"/>
        <w:bidi w:val="0"/>
        <w:rPr>
          <w:rFonts w:hint="default" w:eastAsia="宋体"/>
          <w:lang w:val="en-US" w:eastAsia="zh-CN"/>
        </w:rPr>
      </w:pPr>
      <w:r>
        <w:rPr>
          <w:rFonts w:hint="eastAsia"/>
          <w:b/>
          <w:bCs w:val="0"/>
        </w:rPr>
        <w:t>5.2.1</w:t>
      </w:r>
      <w:r>
        <w:rPr>
          <w:szCs w:val="28"/>
        </w:rPr>
        <w:t>　</w:t>
      </w:r>
      <w:r>
        <w:rPr>
          <w:rFonts w:hint="eastAsia"/>
          <w:lang w:val="en-US" w:eastAsia="zh-CN"/>
        </w:rPr>
        <w:t>温度数据应按以下各式进行计算。</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cs="Times New Roman"/>
          <w:color w:val="auto"/>
          <w:szCs w:val="28"/>
        </w:rPr>
      </w:pPr>
      <w:r>
        <w:rPr>
          <w:rFonts w:hint="eastAsia"/>
          <w:lang w:val="en-US" w:eastAsia="zh-CN"/>
        </w:rPr>
        <w:t>1</w:t>
      </w:r>
      <w:r>
        <w:rPr>
          <w:szCs w:val="28"/>
        </w:rPr>
        <w:t>　</w:t>
      </w:r>
      <w:r>
        <w:rPr>
          <w:rFonts w:hint="eastAsia"/>
          <w:color w:val="auto"/>
          <w:szCs w:val="28"/>
          <w:lang w:val="en-US" w:eastAsia="zh-CN"/>
        </w:rPr>
        <w:t>陈列柜</w:t>
      </w:r>
      <w:r>
        <w:rPr>
          <w:rFonts w:hint="eastAsia"/>
          <w:lang w:val="en-US" w:eastAsia="zh-CN"/>
        </w:rPr>
        <w:t>工作</w:t>
      </w:r>
      <w:r>
        <w:rPr>
          <w:rFonts w:hint="eastAsia"/>
        </w:rPr>
        <w:t>温度应按下式计算：</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jc w:val="both"/>
        <w:textAlignment w:val="center"/>
        <w:outlineLvl w:val="9"/>
        <w:rPr>
          <w:rFonts w:hint="eastAsia" w:ascii="Times New Roman" w:hAnsi="Times New Roman" w:eastAsia="宋体" w:cs="Times New Roman"/>
          <w:color w:val="auto"/>
          <w:sz w:val="24"/>
          <w:szCs w:val="28"/>
          <w:lang w:eastAsia="zh-CN"/>
        </w:rPr>
      </w:pPr>
      <w:bookmarkStart w:id="159" w:name="_Toc4729"/>
      <w:r>
        <w:rPr>
          <w:rFonts w:hint="eastAsia" w:cs="Times New Roman"/>
          <w:color w:val="auto"/>
          <w:position w:val="-24"/>
          <w:sz w:val="24"/>
          <w:szCs w:val="28"/>
          <w:lang w:val="en-US" w:eastAsia="zh-CN"/>
        </w:rPr>
        <w:tab/>
      </w:r>
      <w:bookmarkEnd w:id="159"/>
      <w:r>
        <w:rPr>
          <w:rFonts w:hint="eastAsia" w:ascii="Times New Roman" w:hAnsi="Times New Roman" w:cs="Times New Roman"/>
          <w:color w:val="auto"/>
          <w:position w:val="-24"/>
          <w:sz w:val="24"/>
          <w:szCs w:val="28"/>
        </w:rPr>
        <w:object>
          <v:shape id="_x0000_i1033" o:spt="75" type="#_x0000_t75" style="height:51pt;width:119pt;" o:ole="t" filled="f" o:preferrelative="t" stroked="f" coordsize="21600,21600">
            <v:path/>
            <v:fill on="f" focussize="0,0"/>
            <v:stroke on="f"/>
            <v:imagedata r:id="rId34" o:title=""/>
            <o:lock v:ext="edit" aspectratio="t"/>
            <w10:wrap type="none"/>
            <w10:anchorlock/>
          </v:shape>
          <o:OLEObject Type="Embed" ProgID="Equation.KSEE3" ShapeID="_x0000_i1033" DrawAspect="Content" ObjectID="_1468075733" r:id="rId33">
            <o:LockedField>false</o:LockedField>
          </o:OLEObject>
        </w:object>
      </w:r>
      <w:r>
        <w:rPr>
          <w:rFonts w:hint="eastAsia" w:cs="Times New Roman"/>
          <w:color w:val="auto"/>
          <w:position w:val="-24"/>
          <w:sz w:val="24"/>
          <w:szCs w:val="28"/>
          <w:lang w:val="en-US" w:eastAsia="zh-CN"/>
        </w:rPr>
        <w:tab/>
      </w:r>
      <w:r>
        <w:rPr>
          <w:rFonts w:hint="eastAsia" w:cs="Times New Roman"/>
          <w:color w:val="auto"/>
          <w:position w:val="-24"/>
          <w:sz w:val="28"/>
          <w:szCs w:val="28"/>
          <w:lang w:eastAsia="zh-CN"/>
        </w:rPr>
        <w:t>（</w:t>
      </w:r>
      <w:r>
        <w:rPr>
          <w:rFonts w:hint="eastAsia" w:cs="Times New Roman"/>
          <w:color w:val="auto"/>
          <w:position w:val="-24"/>
          <w:sz w:val="28"/>
          <w:szCs w:val="28"/>
          <w:lang w:val="en-US" w:eastAsia="zh-CN"/>
        </w:rPr>
        <w:t>5.2.1-1</w:t>
      </w:r>
      <w:r>
        <w:rPr>
          <w:rFonts w:hint="eastAsia" w:cs="Times New Roman"/>
          <w:color w:val="auto"/>
          <w:position w:val="-24"/>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color w:val="auto"/>
          <w:sz w:val="24"/>
          <w:szCs w:val="28"/>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rPr>
        <w:t>式中：</w:t>
      </w:r>
      <w:r>
        <w:rPr>
          <w:rFonts w:hint="eastAsia" w:cs="Times New Roman"/>
          <w:color w:val="auto"/>
          <w:position w:val="-12"/>
          <w:sz w:val="24"/>
          <w:szCs w:val="28"/>
          <w:lang w:val="en-US" w:eastAsia="zh-CN"/>
        </w:rPr>
        <w:object>
          <v:shape id="_x0000_i1034" o:spt="75" type="#_x0000_t75" style="height:18pt;width:13pt;" o:ole="t" filled="f" o:preferrelative="t" stroked="f" coordsize="21600,21600">
            <v:path/>
            <v:fill on="f" focussize="0,0"/>
            <v:stroke on="f"/>
            <v:imagedata r:id="rId36" o:title=""/>
            <o:lock v:ext="edit" aspectratio="t"/>
            <w10:wrap type="none"/>
            <w10:anchorlock/>
          </v:shape>
          <o:OLEObject Type="Embed" ProgID="Equation.KSEE3" ShapeID="_x0000_i1034" DrawAspect="Content" ObjectID="_1468075734" r:id="rId35">
            <o:LockedField>false</o:LockedField>
          </o:OLEObject>
        </w:object>
      </w:r>
      <w:r>
        <w:rPr>
          <w:rFonts w:hint="eastAsia"/>
        </w:rPr>
        <w:t>——</w:t>
      </w:r>
      <w:r>
        <w:rPr>
          <w:rFonts w:hint="eastAsia"/>
          <w:color w:val="auto"/>
          <w:szCs w:val="28"/>
          <w:lang w:val="en-US" w:eastAsia="zh-CN"/>
        </w:rPr>
        <w:t>陈列柜</w:t>
      </w:r>
      <w:r>
        <w:rPr>
          <w:rFonts w:hint="eastAsia"/>
          <w:lang w:val="en-US" w:eastAsia="zh-CN"/>
        </w:rPr>
        <w:t>工作温度</w:t>
      </w:r>
      <w:r>
        <w:rPr>
          <w:rFonts w:hint="eastAsia"/>
          <w:szCs w:val="28"/>
          <w:vertAlign w:val="baseline"/>
          <w:lang w:val="en-US" w:eastAsia="zh-CN"/>
        </w:rPr>
        <w:t>（℃）</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1440" w:firstLineChars="600"/>
        <w:textAlignment w:val="auto"/>
        <w:outlineLvl w:val="9"/>
        <w:rPr>
          <w:rFonts w:hint="default" w:eastAsia="宋体"/>
          <w:lang w:val="en-US" w:eastAsia="zh-CN"/>
        </w:rPr>
      </w:pPr>
      <w:r>
        <w:rPr>
          <w:rFonts w:hint="eastAsia" w:cs="Times New Roman"/>
          <w:color w:val="auto"/>
          <w:position w:val="-12"/>
          <w:sz w:val="24"/>
          <w:szCs w:val="28"/>
          <w:lang w:val="en-US" w:eastAsia="zh-CN"/>
        </w:rPr>
        <w:object>
          <v:shape id="_x0000_i1035" o:spt="75" type="#_x0000_t75" style="height:18pt;width:11pt;" o:ole="t" filled="f" o:preferrelative="t" stroked="f" coordsize="21600,21600">
            <v:path/>
            <v:fill on="f" focussize="0,0"/>
            <v:stroke on="f"/>
            <v:imagedata r:id="rId38" o:title=""/>
            <o:lock v:ext="edit" aspectratio="t"/>
            <w10:wrap type="none"/>
            <w10:anchorlock/>
          </v:shape>
          <o:OLEObject Type="Embed" ProgID="Equation.KSEE3" ShapeID="_x0000_i1035" DrawAspect="Content" ObjectID="_1468075735" r:id="rId37">
            <o:LockedField>false</o:LockedField>
          </o:OLEObject>
        </w:object>
      </w:r>
      <w:r>
        <w:rPr>
          <w:rFonts w:hint="eastAsia"/>
        </w:rPr>
        <w:t>——</w:t>
      </w:r>
      <w:r>
        <w:rPr>
          <w:rFonts w:hint="eastAsia"/>
          <w:color w:val="auto"/>
          <w:szCs w:val="28"/>
          <w:lang w:val="en-US" w:eastAsia="zh-CN"/>
        </w:rPr>
        <w:t>陈列柜</w:t>
      </w:r>
      <w:r>
        <w:rPr>
          <w:rFonts w:hint="eastAsia"/>
          <w:lang w:val="en-US" w:eastAsia="zh-CN"/>
        </w:rPr>
        <w:t>柜内瞬时温度</w:t>
      </w:r>
      <w:r>
        <w:rPr>
          <w:rFonts w:hint="eastAsia"/>
          <w:szCs w:val="28"/>
          <w:vertAlign w:val="baseline"/>
          <w:lang w:val="en-US" w:eastAsia="zh-CN"/>
        </w:rPr>
        <w:t>（℃）</w:t>
      </w:r>
      <w:r>
        <w:rPr>
          <w:rFonts w:hint="eastAsia"/>
          <w:lang w:val="en-US" w:eastAsia="zh-CN"/>
        </w:rPr>
        <w:t>；</w:t>
      </w:r>
    </w:p>
    <w:p>
      <w:pPr>
        <w:keepNext w:val="0"/>
        <w:keepLines w:val="0"/>
        <w:pageBreakBefore w:val="0"/>
        <w:widowControl w:val="0"/>
        <w:tabs>
          <w:tab w:val="left" w:pos="1400"/>
        </w:tabs>
        <w:kinsoku/>
        <w:wordWrap/>
        <w:overflowPunct/>
        <w:topLinePunct w:val="0"/>
        <w:autoSpaceDE/>
        <w:autoSpaceDN/>
        <w:bidi w:val="0"/>
        <w:adjustRightInd/>
        <w:snapToGrid/>
        <w:ind w:left="0" w:leftChars="0" w:firstLine="560" w:firstLineChars="200"/>
        <w:textAlignment w:val="auto"/>
        <w:outlineLvl w:val="9"/>
        <w:rPr>
          <w:rFonts w:hint="eastAsia" w:eastAsia="宋体"/>
          <w:lang w:eastAsia="zh-CN"/>
        </w:rPr>
      </w:pPr>
      <w:r>
        <w:rPr>
          <w:rFonts w:hint="eastAsia"/>
          <w:lang w:val="en-US" w:eastAsia="zh-CN"/>
        </w:rPr>
        <w:tab/>
      </w:r>
      <w:r>
        <w:rPr>
          <w:rFonts w:hint="eastAsia"/>
        </w:rPr>
        <w:t>τ——时刻</w:t>
      </w:r>
      <w:r>
        <w:rPr>
          <w:rFonts w:hint="eastAsia"/>
          <w:lang w:eastAsia="zh-CN"/>
        </w:rPr>
        <w:t>；</w:t>
      </w:r>
    </w:p>
    <w:p>
      <w:pPr>
        <w:keepNext w:val="0"/>
        <w:keepLines w:val="0"/>
        <w:pageBreakBefore w:val="0"/>
        <w:widowControl w:val="0"/>
        <w:tabs>
          <w:tab w:val="left" w:pos="1470"/>
        </w:tabs>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tab/>
      </w:r>
      <w:r>
        <w:rPr>
          <w:rFonts w:hint="eastAsia"/>
        </w:rPr>
        <w:t>n——</w:t>
      </w:r>
      <w:r>
        <w:rPr>
          <w:rFonts w:hint="eastAsia"/>
          <w:lang w:val="en-US" w:eastAsia="zh-CN"/>
        </w:rPr>
        <w:t>温度测点的总数</w:t>
      </w:r>
      <w:r>
        <w:rPr>
          <w:rFonts w:hint="eastAsia"/>
          <w:szCs w:val="28"/>
          <w:vertAlign w:val="baseline"/>
          <w:lang w:val="en-US" w:eastAsia="zh-CN"/>
        </w:rPr>
        <w:t>（个）</w:t>
      </w:r>
      <w:r>
        <w:rPr>
          <w:rFonts w:hint="eastAsia"/>
          <w:lang w:val="en-US" w:eastAsia="zh-CN"/>
        </w:rPr>
        <w:t>。</w:t>
      </w:r>
    </w:p>
    <w:p>
      <w:pPr>
        <w:keepNext w:val="0"/>
        <w:keepLines w:val="0"/>
        <w:pageBreakBefore w:val="0"/>
        <w:widowControl w:val="0"/>
        <w:tabs>
          <w:tab w:val="left" w:pos="1470"/>
        </w:tabs>
        <w:kinsoku/>
        <w:wordWrap/>
        <w:overflowPunct/>
        <w:topLinePunct w:val="0"/>
        <w:autoSpaceDE/>
        <w:autoSpaceDN/>
        <w:bidi w:val="0"/>
        <w:adjustRightInd/>
        <w:snapToGrid/>
        <w:textAlignment w:val="auto"/>
        <w:outlineLvl w:val="9"/>
        <w:rPr>
          <w:rFonts w:hint="default"/>
          <w:lang w:val="en-US" w:eastAsia="zh-CN"/>
        </w:rPr>
      </w:pPr>
      <w:r>
        <w:rPr>
          <w:rFonts w:hint="eastAsia"/>
          <w:lang w:val="en-US" w:eastAsia="zh-CN"/>
        </w:rPr>
        <w:tab/>
      </w:r>
      <w:r>
        <w:rPr>
          <w:rFonts w:hint="eastAsia"/>
          <w:lang w:val="en-US" w:eastAsia="zh-CN"/>
        </w:rPr>
        <w:t>N</w:t>
      </w:r>
      <w:r>
        <w:rPr>
          <w:rFonts w:hint="eastAsia"/>
        </w:rPr>
        <w:t>——</w:t>
      </w:r>
      <w:r>
        <w:rPr>
          <w:rFonts w:hint="eastAsia"/>
          <w:lang w:val="en-US" w:eastAsia="zh-CN"/>
        </w:rPr>
        <w:t>试验时间内按一定时间间隔和顺序进行测量的总次数</w:t>
      </w:r>
      <w:r>
        <w:rPr>
          <w:rFonts w:hint="eastAsia"/>
          <w:szCs w:val="28"/>
          <w:vertAlign w:val="baseline"/>
          <w:lang w:val="en-US" w:eastAsia="zh-CN"/>
        </w:rPr>
        <w:t>（个）</w:t>
      </w:r>
      <w:r>
        <w:rPr>
          <w:rFonts w:hint="eastAsia"/>
          <w:lang w:val="en-US" w:eastAsia="zh-CN"/>
        </w:rPr>
        <w:t>。</w:t>
      </w: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cs="Times New Roman"/>
          <w:color w:val="auto"/>
          <w:szCs w:val="28"/>
        </w:rPr>
      </w:pPr>
      <w:r>
        <w:rPr>
          <w:rFonts w:hint="eastAsia"/>
          <w:szCs w:val="28"/>
          <w:lang w:val="en-US" w:eastAsia="zh-CN"/>
        </w:rPr>
        <w:t>2</w:t>
      </w:r>
      <w:r>
        <w:rPr>
          <w:szCs w:val="28"/>
        </w:rPr>
        <w:t>　</w:t>
      </w:r>
      <w:r>
        <w:rPr>
          <w:rFonts w:hint="eastAsia"/>
          <w:lang w:val="en-US" w:eastAsia="zh-CN"/>
        </w:rPr>
        <w:t>冷库工作</w:t>
      </w:r>
      <w:r>
        <w:rPr>
          <w:rFonts w:hint="eastAsia"/>
        </w:rPr>
        <w:t>温度应按下式计算：</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jc w:val="both"/>
        <w:textAlignment w:val="center"/>
        <w:outlineLvl w:val="9"/>
        <w:rPr>
          <w:rFonts w:hint="eastAsia" w:ascii="Times New Roman" w:hAnsi="Times New Roman" w:cs="Times New Roman"/>
          <w:color w:val="auto"/>
          <w:position w:val="-24"/>
          <w:sz w:val="24"/>
          <w:szCs w:val="28"/>
          <w:lang w:eastAsia="zh-CN"/>
        </w:rPr>
      </w:pPr>
      <w:bookmarkStart w:id="160" w:name="_Toc25267"/>
      <w:r>
        <w:rPr>
          <w:rFonts w:hint="eastAsia" w:cs="Times New Roman"/>
          <w:color w:val="auto"/>
          <w:position w:val="-24"/>
          <w:sz w:val="24"/>
          <w:szCs w:val="28"/>
          <w:lang w:val="en-US" w:eastAsia="zh-CN"/>
        </w:rPr>
        <w:tab/>
      </w:r>
      <w:bookmarkEnd w:id="160"/>
      <w:r>
        <w:rPr>
          <w:rFonts w:hint="eastAsia" w:ascii="Times New Roman" w:hAnsi="Times New Roman" w:cs="Times New Roman"/>
          <w:color w:val="auto"/>
          <w:position w:val="-24"/>
          <w:sz w:val="24"/>
          <w:szCs w:val="28"/>
        </w:rPr>
        <w:object>
          <v:shape id="_x0000_i1036" o:spt="75" type="#_x0000_t75" style="height:49.95pt;width:117pt;" o:ole="t" filled="f" o:preferrelative="t" stroked="f" coordsize="21600,21600">
            <v:path/>
            <v:fill on="f" focussize="0,0"/>
            <v:stroke on="f"/>
            <v:imagedata r:id="rId40" o:title=""/>
            <o:lock v:ext="edit" aspectratio="t"/>
            <w10:wrap type="none"/>
            <w10:anchorlock/>
          </v:shape>
          <o:OLEObject Type="Embed" ProgID="Equation.KSEE3" ShapeID="_x0000_i1036" DrawAspect="Content" ObjectID="_1468075736" r:id="rId39">
            <o:LockedField>false</o:LockedField>
          </o:OLEObject>
        </w:object>
      </w:r>
      <w:r>
        <w:rPr>
          <w:rFonts w:hint="eastAsia" w:cs="Times New Roman"/>
          <w:color w:val="auto"/>
          <w:position w:val="-24"/>
          <w:sz w:val="24"/>
          <w:szCs w:val="28"/>
          <w:lang w:val="en-US" w:eastAsia="zh-CN"/>
        </w:rPr>
        <w:tab/>
      </w:r>
      <w:r>
        <w:rPr>
          <w:rFonts w:hint="eastAsia" w:cs="Times New Roman"/>
          <w:color w:val="auto"/>
          <w:position w:val="-24"/>
          <w:sz w:val="28"/>
          <w:szCs w:val="28"/>
          <w:lang w:val="en-US" w:eastAsia="zh-CN"/>
        </w:rPr>
        <w:t>（5.2.1-2）</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color w:val="auto"/>
          <w:sz w:val="24"/>
          <w:szCs w:val="28"/>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rPr>
      </w:pPr>
      <w:r>
        <w:rPr>
          <w:rFonts w:hint="eastAsia"/>
        </w:rPr>
        <w:t>式中：</w:t>
      </w:r>
      <w:r>
        <w:rPr>
          <w:rFonts w:hint="eastAsia" w:cs="Times New Roman"/>
          <w:color w:val="auto"/>
          <w:position w:val="-12"/>
          <w:sz w:val="24"/>
          <w:szCs w:val="28"/>
          <w:lang w:val="en-US" w:eastAsia="zh-CN"/>
        </w:rPr>
        <w:object>
          <v:shape id="_x0000_i1037" o:spt="75" type="#_x0000_t75" style="height:18pt;width:12pt;" o:ole="t" filled="f" o:preferrelative="t" stroked="f" coordsize="21600,21600">
            <v:path/>
            <v:fill on="f" focussize="0,0"/>
            <v:stroke on="f"/>
            <v:imagedata r:id="rId42" o:title=""/>
            <o:lock v:ext="edit" aspectratio="t"/>
            <w10:wrap type="none"/>
            <w10:anchorlock/>
          </v:shape>
          <o:OLEObject Type="Embed" ProgID="Equation.KSEE3" ShapeID="_x0000_i1037" DrawAspect="Content" ObjectID="_1468075737" r:id="rId41">
            <o:LockedField>false</o:LockedField>
          </o:OLEObject>
        </w:object>
      </w:r>
      <w:r>
        <w:rPr>
          <w:rFonts w:hint="eastAsia"/>
        </w:rPr>
        <w:t>——</w:t>
      </w:r>
      <w:r>
        <w:rPr>
          <w:rFonts w:hint="eastAsia"/>
          <w:color w:val="auto"/>
          <w:szCs w:val="28"/>
          <w:lang w:val="en-US" w:eastAsia="zh-CN"/>
        </w:rPr>
        <w:t>冷库</w:t>
      </w:r>
      <w:r>
        <w:rPr>
          <w:rFonts w:hint="eastAsia"/>
          <w:lang w:val="en-US" w:eastAsia="zh-CN"/>
        </w:rPr>
        <w:t>工作温度</w:t>
      </w:r>
      <w:r>
        <w:rPr>
          <w:rFonts w:hint="eastAsia"/>
          <w:szCs w:val="28"/>
          <w:vertAlign w:val="baseline"/>
          <w:lang w:val="en-US" w:eastAsia="zh-CN"/>
        </w:rPr>
        <w:t>（℃）</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1440" w:firstLineChars="600"/>
        <w:textAlignment w:val="auto"/>
        <w:outlineLvl w:val="9"/>
        <w:rPr>
          <w:rFonts w:hint="eastAsia"/>
          <w:lang w:val="en-US" w:eastAsia="zh-CN"/>
        </w:rPr>
      </w:pPr>
      <w:r>
        <w:rPr>
          <w:rFonts w:hint="eastAsia" w:cs="Times New Roman"/>
          <w:color w:val="auto"/>
          <w:position w:val="-12"/>
          <w:sz w:val="24"/>
          <w:szCs w:val="28"/>
          <w:lang w:val="en-US" w:eastAsia="zh-CN"/>
        </w:rPr>
        <w:object>
          <v:shape id="_x0000_i1038" o:spt="75" type="#_x0000_t75" style="height:18pt;width:10pt;" o:ole="t" filled="f" o:preferrelative="t" stroked="f" coordsize="21600,21600">
            <v:path/>
            <v:fill on="f" focussize="0,0"/>
            <v:stroke on="f"/>
            <v:imagedata r:id="rId44" o:title=""/>
            <o:lock v:ext="edit" aspectratio="t"/>
            <w10:wrap type="none"/>
            <w10:anchorlock/>
          </v:shape>
          <o:OLEObject Type="Embed" ProgID="Equation.KSEE3" ShapeID="_x0000_i1038" DrawAspect="Content" ObjectID="_1468075738" r:id="rId43">
            <o:LockedField>false</o:LockedField>
          </o:OLEObject>
        </w:object>
      </w:r>
      <w:r>
        <w:rPr>
          <w:rFonts w:hint="eastAsia"/>
        </w:rPr>
        <w:t>——</w:t>
      </w:r>
      <w:r>
        <w:rPr>
          <w:rFonts w:hint="eastAsia"/>
          <w:lang w:val="en-US" w:eastAsia="zh-CN"/>
        </w:rPr>
        <w:t>冷库库内瞬时温度</w:t>
      </w:r>
      <w:r>
        <w:rPr>
          <w:rFonts w:hint="eastAsia"/>
          <w:szCs w:val="28"/>
          <w:vertAlign w:val="baseline"/>
          <w:lang w:val="en-US" w:eastAsia="zh-CN"/>
        </w:rPr>
        <w:t>（℃）</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color w:val="auto"/>
          <w:szCs w:val="28"/>
          <w:lang w:val="en-US" w:eastAsia="zh-CN"/>
        </w:rPr>
      </w:pPr>
      <w:r>
        <w:rPr>
          <w:rFonts w:hint="eastAsia"/>
          <w:lang w:val="en-US" w:eastAsia="zh-CN"/>
        </w:rPr>
        <w:t>3</w:t>
      </w:r>
      <w:r>
        <w:rPr>
          <w:szCs w:val="28"/>
        </w:rPr>
        <w:t>　</w:t>
      </w:r>
      <w:r>
        <w:rPr>
          <w:rFonts w:hint="eastAsia"/>
          <w:color w:val="auto"/>
          <w:szCs w:val="28"/>
          <w:lang w:val="en-US" w:eastAsia="zh-CN"/>
        </w:rPr>
        <w:t>陈列柜</w:t>
      </w:r>
      <w:r>
        <w:rPr>
          <w:rFonts w:hint="eastAsia"/>
          <w:lang w:val="en-US" w:eastAsia="zh-CN"/>
        </w:rPr>
        <w:t>环境</w:t>
      </w:r>
      <w:del w:id="1516" w:author="Fine" w:date="2022-01-11T10:06:07Z">
        <w:r>
          <w:rPr>
            <w:rFonts w:hint="eastAsia"/>
            <w:lang w:val="en-US" w:eastAsia="zh-CN"/>
          </w:rPr>
          <w:delText>工作</w:delText>
        </w:r>
      </w:del>
      <w:r>
        <w:rPr>
          <w:rFonts w:hint="eastAsia"/>
          <w:lang w:val="en-US" w:eastAsia="zh-CN"/>
        </w:rPr>
        <w:t>温度应按下式计算：</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jc w:val="both"/>
        <w:textAlignment w:val="center"/>
        <w:outlineLvl w:val="9"/>
        <w:rPr>
          <w:rFonts w:hint="eastAsia" w:cs="Times New Roman"/>
          <w:color w:val="auto"/>
          <w:position w:val="-24"/>
          <w:sz w:val="24"/>
          <w:szCs w:val="28"/>
          <w:lang w:val="en-US" w:eastAsia="zh-CN"/>
        </w:rPr>
      </w:pPr>
      <w:bookmarkStart w:id="161" w:name="_Toc19697"/>
      <w:r>
        <w:rPr>
          <w:rFonts w:hint="eastAsia" w:cs="Times New Roman"/>
          <w:color w:val="auto"/>
          <w:position w:val="-24"/>
          <w:sz w:val="24"/>
          <w:szCs w:val="28"/>
          <w:lang w:val="en-US" w:eastAsia="zh-CN"/>
        </w:rPr>
        <w:tab/>
      </w:r>
      <w:bookmarkEnd w:id="161"/>
      <w:r>
        <w:rPr>
          <w:rFonts w:hint="eastAsia" w:cs="Times New Roman"/>
          <w:color w:val="auto"/>
          <w:position w:val="-24"/>
          <w:sz w:val="24"/>
          <w:szCs w:val="28"/>
          <w:lang w:val="en-US" w:eastAsia="zh-CN"/>
        </w:rPr>
        <w:object>
          <v:shape id="_x0000_i1039" o:spt="75" type="#_x0000_t75" style="height:51pt;width:123pt;" o:ole="t" filled="f" o:preferrelative="t" stroked="f" coordsize="21600,21600">
            <v:path/>
            <v:fill on="f" focussize="0,0"/>
            <v:stroke on="f"/>
            <v:imagedata r:id="rId46" o:title=""/>
            <o:lock v:ext="edit" aspectratio="t"/>
            <w10:wrap type="none"/>
            <w10:anchorlock/>
          </v:shape>
          <o:OLEObject Type="Embed" ProgID="Equation.KSEE3" ShapeID="_x0000_i1039" DrawAspect="Content" ObjectID="_1468075739" r:id="rId45">
            <o:LockedField>false</o:LockedField>
          </o:OLEObject>
        </w:object>
      </w:r>
      <w:r>
        <w:rPr>
          <w:rFonts w:hint="eastAsia" w:cs="Times New Roman"/>
          <w:color w:val="auto"/>
          <w:position w:val="-24"/>
          <w:sz w:val="24"/>
          <w:szCs w:val="28"/>
          <w:lang w:val="en-US" w:eastAsia="zh-CN"/>
        </w:rPr>
        <w:tab/>
      </w:r>
      <w:r>
        <w:rPr>
          <w:rFonts w:hint="eastAsia" w:cs="Times New Roman"/>
          <w:color w:val="auto"/>
          <w:position w:val="-24"/>
          <w:sz w:val="28"/>
          <w:szCs w:val="28"/>
          <w:lang w:val="en-US" w:eastAsia="zh-CN"/>
        </w:rPr>
        <w:t>（5.2.1-3）</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color w:val="auto"/>
          <w:sz w:val="24"/>
          <w:szCs w:val="28"/>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lang w:val="en-US" w:eastAsia="zh-CN"/>
        </w:rPr>
      </w:pPr>
      <w:r>
        <w:rPr>
          <w:rFonts w:hint="eastAsia"/>
        </w:rPr>
        <w:t>式中：</w:t>
      </w:r>
      <w:r>
        <w:rPr>
          <w:rFonts w:hint="eastAsia" w:cs="Times New Roman"/>
          <w:color w:val="auto"/>
          <w:position w:val="-12"/>
          <w:sz w:val="24"/>
          <w:szCs w:val="28"/>
          <w:lang w:val="en-US" w:eastAsia="zh-CN"/>
        </w:rPr>
        <w:object>
          <v:shape id="_x0000_i1040" o:spt="75" type="#_x0000_t75" style="height:18pt;width:16pt;" o:ole="t" filled="f" o:preferrelative="t" stroked="f" coordsize="21600,21600">
            <v:path/>
            <v:fill on="f" focussize="0,0"/>
            <v:stroke on="f"/>
            <v:imagedata r:id="rId48" o:title=""/>
            <o:lock v:ext="edit" aspectratio="t"/>
            <w10:wrap type="none"/>
            <w10:anchorlock/>
          </v:shape>
          <o:OLEObject Type="Embed" ProgID="Equation.KSEE3" ShapeID="_x0000_i1040" DrawAspect="Content" ObjectID="_1468075740" r:id="rId47">
            <o:LockedField>false</o:LockedField>
          </o:OLEObject>
        </w:object>
      </w:r>
      <w:r>
        <w:rPr>
          <w:rFonts w:cs="Times New Roman"/>
          <w:szCs w:val="28"/>
        </w:rPr>
        <w:t>——</w:t>
      </w:r>
      <w:r>
        <w:rPr>
          <w:rFonts w:hint="eastAsia"/>
          <w:color w:val="auto"/>
          <w:szCs w:val="28"/>
          <w:lang w:val="en-US" w:eastAsia="zh-CN"/>
        </w:rPr>
        <w:t>陈列柜</w:t>
      </w:r>
      <w:r>
        <w:rPr>
          <w:rFonts w:hint="eastAsia"/>
          <w:lang w:val="en-US" w:eastAsia="zh-CN"/>
        </w:rPr>
        <w:t>环境</w:t>
      </w:r>
      <w:del w:id="1517" w:author="Fine" w:date="2022-01-11T10:06:05Z">
        <w:r>
          <w:rPr>
            <w:rFonts w:hint="eastAsia"/>
            <w:lang w:val="en-US" w:eastAsia="zh-CN"/>
          </w:rPr>
          <w:delText>工作</w:delText>
        </w:r>
      </w:del>
      <w:r>
        <w:rPr>
          <w:rFonts w:hint="eastAsia"/>
          <w:lang w:val="en-US" w:eastAsia="zh-CN"/>
        </w:rPr>
        <w:t>温度</w:t>
      </w:r>
      <w:r>
        <w:rPr>
          <w:rFonts w:hint="eastAsia"/>
          <w:szCs w:val="28"/>
          <w:vertAlign w:val="baseline"/>
          <w:lang w:val="en-US" w:eastAsia="zh-CN"/>
        </w:rPr>
        <w:t>（℃）</w:t>
      </w:r>
      <w:r>
        <w:rPr>
          <w:rFonts w:hint="eastAsia"/>
          <w:lang w:val="en-US" w:eastAsia="zh-CN"/>
        </w:rPr>
        <w:t>；</w:t>
      </w:r>
    </w:p>
    <w:p>
      <w:pPr>
        <w:keepNext w:val="0"/>
        <w:keepLines w:val="0"/>
        <w:pageBreakBefore w:val="0"/>
        <w:widowControl w:val="0"/>
        <w:tabs>
          <w:tab w:val="left" w:pos="1470"/>
        </w:tabs>
        <w:kinsoku/>
        <w:wordWrap/>
        <w:overflowPunct/>
        <w:topLinePunct w:val="0"/>
        <w:autoSpaceDE/>
        <w:autoSpaceDN/>
        <w:bidi w:val="0"/>
        <w:adjustRightInd/>
        <w:snapToGrid/>
        <w:textAlignment w:val="auto"/>
        <w:outlineLvl w:val="9"/>
        <w:rPr>
          <w:rFonts w:hint="default"/>
          <w:lang w:val="en-US" w:eastAsia="zh-CN"/>
        </w:rPr>
      </w:pPr>
      <w:r>
        <w:rPr>
          <w:rFonts w:hint="eastAsia" w:cs="Times New Roman"/>
          <w:color w:val="auto"/>
          <w:position w:val="-12"/>
          <w:sz w:val="24"/>
          <w:szCs w:val="28"/>
          <w:lang w:val="en-US" w:eastAsia="zh-CN"/>
        </w:rPr>
        <w:tab/>
      </w:r>
      <w:r>
        <w:rPr>
          <w:rFonts w:hint="eastAsia" w:cs="Times New Roman"/>
          <w:color w:val="auto"/>
          <w:position w:val="-12"/>
          <w:sz w:val="24"/>
          <w:szCs w:val="28"/>
          <w:lang w:val="en-US" w:eastAsia="zh-CN"/>
        </w:rPr>
        <w:object>
          <v:shape id="_x0000_i1041" o:spt="75" type="#_x0000_t75" style="height:18pt;width:13.95pt;" o:ole="t" filled="f" o:preferrelative="t" stroked="f" coordsize="21600,21600">
            <v:path/>
            <v:fill on="f" focussize="0,0"/>
            <v:stroke on="f"/>
            <v:imagedata r:id="rId50" o:title=""/>
            <o:lock v:ext="edit" aspectratio="t"/>
            <w10:wrap type="none"/>
            <w10:anchorlock/>
          </v:shape>
          <o:OLEObject Type="Embed" ProgID="Equation.KSEE3" ShapeID="_x0000_i1041" DrawAspect="Content" ObjectID="_1468075741" r:id="rId49">
            <o:LockedField>false</o:LockedField>
          </o:OLEObject>
        </w:object>
      </w:r>
      <w:r>
        <w:rPr>
          <w:rFonts w:cs="Times New Roman"/>
          <w:szCs w:val="28"/>
        </w:rPr>
        <w:t>——</w:t>
      </w:r>
      <w:r>
        <w:rPr>
          <w:rFonts w:hint="eastAsia"/>
          <w:color w:val="auto"/>
          <w:szCs w:val="28"/>
          <w:lang w:val="en-US" w:eastAsia="zh-CN"/>
        </w:rPr>
        <w:t>陈列柜</w:t>
      </w:r>
      <w:r>
        <w:rPr>
          <w:rFonts w:hint="eastAsia"/>
          <w:lang w:val="en-US" w:eastAsia="zh-CN"/>
        </w:rPr>
        <w:t>环境瞬时温度</w:t>
      </w:r>
      <w:r>
        <w:rPr>
          <w:rFonts w:hint="eastAsia"/>
          <w:szCs w:val="28"/>
          <w:vertAlign w:val="baseline"/>
          <w:lang w:val="en-US" w:eastAsia="zh-CN"/>
        </w:rPr>
        <w:t>（℃）</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rPr>
      </w:pPr>
      <w:r>
        <w:rPr>
          <w:rFonts w:hint="eastAsia"/>
          <w:lang w:val="en-US" w:eastAsia="zh-CN"/>
        </w:rPr>
        <w:t>4</w:t>
      </w:r>
      <w:r>
        <w:rPr>
          <w:szCs w:val="28"/>
        </w:rPr>
        <w:t>　</w:t>
      </w:r>
      <w:r>
        <w:rPr>
          <w:rFonts w:hint="eastAsia"/>
          <w:lang w:val="en-US" w:eastAsia="zh-CN"/>
        </w:rPr>
        <w:t>冷库环境</w:t>
      </w:r>
      <w:del w:id="1518" w:author="Fine" w:date="2022-01-11T10:06:00Z">
        <w:r>
          <w:rPr>
            <w:rFonts w:hint="eastAsia"/>
            <w:lang w:val="en-US" w:eastAsia="zh-CN"/>
          </w:rPr>
          <w:delText>工作</w:delText>
        </w:r>
      </w:del>
      <w:r>
        <w:rPr>
          <w:rFonts w:hint="eastAsia"/>
        </w:rPr>
        <w:t>温度应按下式计算：</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jc w:val="both"/>
        <w:textAlignment w:val="center"/>
        <w:outlineLvl w:val="9"/>
        <w:rPr>
          <w:rFonts w:hint="eastAsia" w:cs="Times New Roman"/>
          <w:color w:val="auto"/>
          <w:position w:val="-24"/>
          <w:sz w:val="24"/>
          <w:szCs w:val="28"/>
          <w:lang w:val="en-US" w:eastAsia="zh-CN"/>
        </w:rPr>
      </w:pPr>
      <w:bookmarkStart w:id="162" w:name="_Toc2765"/>
      <w:r>
        <w:rPr>
          <w:rFonts w:hint="eastAsia" w:cs="Times New Roman"/>
          <w:color w:val="auto"/>
          <w:position w:val="-24"/>
          <w:sz w:val="24"/>
          <w:szCs w:val="28"/>
          <w:lang w:val="en-US" w:eastAsia="zh-CN"/>
        </w:rPr>
        <w:tab/>
      </w:r>
      <w:r>
        <w:rPr>
          <w:rFonts w:hint="eastAsia" w:cs="Times New Roman"/>
          <w:color w:val="auto"/>
          <w:position w:val="-24"/>
          <w:sz w:val="24"/>
          <w:szCs w:val="28"/>
          <w:lang w:val="en-US" w:eastAsia="zh-CN"/>
        </w:rPr>
        <w:object>
          <v:shape id="_x0000_i1042" o:spt="75" type="#_x0000_t75" style="height:51pt;width:123pt;" o:ole="t" filled="f" o:preferrelative="t" stroked="f" coordsize="21600,21600">
            <v:path/>
            <v:fill on="f" focussize="0,0"/>
            <v:stroke on="f"/>
            <v:imagedata r:id="rId52" o:title=""/>
            <o:lock v:ext="edit" aspectratio="t"/>
            <w10:wrap type="none"/>
            <w10:anchorlock/>
          </v:shape>
          <o:OLEObject Type="Embed" ProgID="Equation.KSEE3" ShapeID="_x0000_i1042" DrawAspect="Content" ObjectID="_1468075742" r:id="rId51">
            <o:LockedField>false</o:LockedField>
          </o:OLEObject>
        </w:object>
      </w:r>
      <w:bookmarkEnd w:id="162"/>
      <w:r>
        <w:rPr>
          <w:rFonts w:hint="eastAsia" w:cs="Times New Roman"/>
          <w:color w:val="auto"/>
          <w:position w:val="-24"/>
          <w:sz w:val="24"/>
          <w:szCs w:val="28"/>
          <w:lang w:val="en-US" w:eastAsia="zh-CN"/>
        </w:rPr>
        <w:tab/>
      </w:r>
      <w:r>
        <w:rPr>
          <w:rFonts w:hint="eastAsia" w:cs="Times New Roman"/>
          <w:color w:val="auto"/>
          <w:position w:val="-24"/>
          <w:sz w:val="28"/>
          <w:szCs w:val="28"/>
          <w:lang w:val="en-US" w:eastAsia="zh-CN"/>
        </w:rPr>
        <w:t>（5.2.1-4）</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color w:val="auto"/>
          <w:sz w:val="24"/>
          <w:szCs w:val="28"/>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rPr>
      </w:pPr>
      <w:r>
        <w:rPr>
          <w:rFonts w:hint="eastAsia"/>
        </w:rPr>
        <w:t>式中：</w:t>
      </w:r>
      <w:r>
        <w:rPr>
          <w:rFonts w:hint="eastAsia" w:cs="Times New Roman"/>
          <w:color w:val="auto"/>
          <w:position w:val="-12"/>
          <w:sz w:val="24"/>
          <w:szCs w:val="28"/>
          <w:lang w:val="en-US" w:eastAsia="zh-CN"/>
        </w:rPr>
        <w:object>
          <v:shape id="_x0000_i1043" o:spt="75" type="#_x0000_t75" style="height:18pt;width:15pt;" o:ole="t" filled="f" o:preferrelative="t" stroked="f" coordsize="21600,21600">
            <v:path/>
            <v:fill on="f" focussize="0,0"/>
            <v:stroke on="f"/>
            <v:imagedata r:id="rId54" o:title=""/>
            <o:lock v:ext="edit" aspectratio="t"/>
            <w10:wrap type="none"/>
            <w10:anchorlock/>
          </v:shape>
          <o:OLEObject Type="Embed" ProgID="Equation.KSEE3" ShapeID="_x0000_i1043" DrawAspect="Content" ObjectID="_1468075743" r:id="rId53">
            <o:LockedField>false</o:LockedField>
          </o:OLEObject>
        </w:object>
      </w:r>
      <w:r>
        <w:rPr>
          <w:rFonts w:cs="Times New Roman"/>
          <w:szCs w:val="28"/>
        </w:rPr>
        <w:t>——</w:t>
      </w:r>
      <w:r>
        <w:rPr>
          <w:rFonts w:hint="eastAsia"/>
          <w:lang w:val="en-US" w:eastAsia="zh-CN"/>
        </w:rPr>
        <w:t>冷库环境</w:t>
      </w:r>
      <w:del w:id="1519" w:author="Fine" w:date="2022-01-11T10:05:59Z">
        <w:r>
          <w:rPr>
            <w:rFonts w:hint="eastAsia"/>
            <w:lang w:val="en-US" w:eastAsia="zh-CN"/>
          </w:rPr>
          <w:delText>工作</w:delText>
        </w:r>
      </w:del>
      <w:r>
        <w:rPr>
          <w:rFonts w:hint="eastAsia"/>
          <w:lang w:val="en-US" w:eastAsia="zh-CN"/>
        </w:rPr>
        <w:t>温度</w:t>
      </w:r>
      <w:r>
        <w:rPr>
          <w:rFonts w:hint="eastAsia"/>
          <w:szCs w:val="28"/>
          <w:vertAlign w:val="baseline"/>
          <w:lang w:val="en-US" w:eastAsia="zh-CN"/>
        </w:rPr>
        <w:t>（℃）</w:t>
      </w:r>
      <w:r>
        <w:rPr>
          <w:rFonts w:hint="eastAsia"/>
          <w:lang w:val="en-US" w:eastAsia="zh-CN"/>
        </w:rPr>
        <w:t>；</w:t>
      </w:r>
    </w:p>
    <w:p>
      <w:pPr>
        <w:keepNext w:val="0"/>
        <w:keepLines w:val="0"/>
        <w:pageBreakBefore w:val="0"/>
        <w:widowControl w:val="0"/>
        <w:tabs>
          <w:tab w:val="left" w:pos="1470"/>
        </w:tabs>
        <w:kinsoku/>
        <w:wordWrap/>
        <w:overflowPunct/>
        <w:topLinePunct w:val="0"/>
        <w:autoSpaceDE/>
        <w:autoSpaceDN/>
        <w:bidi w:val="0"/>
        <w:adjustRightInd/>
        <w:snapToGrid/>
        <w:textAlignment w:val="auto"/>
        <w:outlineLvl w:val="9"/>
        <w:rPr>
          <w:rFonts w:hint="eastAsia"/>
          <w:lang w:eastAsia="zh-CN"/>
        </w:rPr>
      </w:pPr>
      <w:r>
        <w:rPr>
          <w:rFonts w:hint="eastAsia" w:cs="Times New Roman"/>
          <w:color w:val="auto"/>
          <w:position w:val="-24"/>
          <w:sz w:val="24"/>
          <w:szCs w:val="28"/>
          <w:lang w:val="en-US" w:eastAsia="zh-CN"/>
        </w:rPr>
        <w:tab/>
      </w:r>
      <w:r>
        <w:rPr>
          <w:rFonts w:hint="eastAsia" w:cs="Times New Roman"/>
          <w:color w:val="auto"/>
          <w:position w:val="-12"/>
          <w:sz w:val="24"/>
          <w:szCs w:val="28"/>
          <w:lang w:val="en-US" w:eastAsia="zh-CN"/>
        </w:rPr>
        <w:object>
          <v:shape id="_x0000_i1044" o:spt="75" type="#_x0000_t75" style="height:18pt;width:13pt;" o:ole="t" filled="f" o:preferrelative="t" stroked="f" coordsize="21600,21600">
            <v:path/>
            <v:fill on="f" focussize="0,0"/>
            <v:stroke on="f"/>
            <v:imagedata r:id="rId56" o:title=""/>
            <o:lock v:ext="edit" aspectratio="t"/>
            <w10:wrap type="none"/>
            <w10:anchorlock/>
          </v:shape>
          <o:OLEObject Type="Embed" ProgID="Equation.KSEE3" ShapeID="_x0000_i1044" DrawAspect="Content" ObjectID="_1468075744" r:id="rId55">
            <o:LockedField>false</o:LockedField>
          </o:OLEObject>
        </w:object>
      </w:r>
      <w:r>
        <w:rPr>
          <w:rFonts w:cs="Times New Roman"/>
          <w:szCs w:val="28"/>
        </w:rPr>
        <w:t>——</w:t>
      </w:r>
      <w:r>
        <w:rPr>
          <w:rFonts w:hint="eastAsia"/>
          <w:lang w:val="en-US" w:eastAsia="zh-CN"/>
        </w:rPr>
        <w:t>冷库环境瞬时温度</w:t>
      </w:r>
      <w:r>
        <w:rPr>
          <w:rFonts w:hint="eastAsia"/>
          <w:szCs w:val="28"/>
          <w:vertAlign w:val="baseline"/>
          <w:lang w:val="en-US" w:eastAsia="zh-CN"/>
        </w:rPr>
        <w:t>（℃）</w:t>
      </w:r>
      <w:r>
        <w:rPr>
          <w:rFonts w:hint="eastAsia"/>
          <w:lang w:val="en-US" w:eastAsia="zh-CN"/>
        </w:rPr>
        <w:t>；</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ind w:left="560" w:leftChars="0"/>
        <w:textAlignment w:val="auto"/>
        <w:outlineLvl w:val="9"/>
        <w:rPr>
          <w:rFonts w:hint="eastAsia"/>
          <w:szCs w:val="28"/>
          <w:lang w:val="en-US" w:eastAsia="zh-CN"/>
        </w:rPr>
      </w:pPr>
      <w:r>
        <w:rPr>
          <w:rFonts w:hint="eastAsia"/>
          <w:szCs w:val="28"/>
          <w:lang w:val="en-US" w:eastAsia="zh-CN"/>
        </w:rPr>
        <w:t>5</w:t>
      </w:r>
      <w:r>
        <w:rPr>
          <w:szCs w:val="28"/>
        </w:rPr>
        <w:t>　</w:t>
      </w:r>
      <w:r>
        <w:rPr>
          <w:rFonts w:hint="eastAsia"/>
          <w:szCs w:val="28"/>
          <w:lang w:val="en-US" w:eastAsia="zh-CN"/>
        </w:rPr>
        <w:t>压缩机组环境</w:t>
      </w:r>
      <w:del w:id="1520" w:author="Fine" w:date="2022-01-11T10:05:49Z">
        <w:r>
          <w:rPr>
            <w:rFonts w:hint="eastAsia"/>
            <w:szCs w:val="28"/>
            <w:lang w:val="en-US" w:eastAsia="zh-CN"/>
          </w:rPr>
          <w:delText>工作</w:delText>
        </w:r>
      </w:del>
      <w:r>
        <w:rPr>
          <w:rFonts w:hint="eastAsia"/>
          <w:szCs w:val="28"/>
          <w:lang w:val="en-US" w:eastAsia="zh-CN"/>
        </w:rPr>
        <w:t>温度应按下式计算：</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jc w:val="both"/>
        <w:textAlignment w:val="center"/>
        <w:outlineLvl w:val="9"/>
        <w:rPr>
          <w:rFonts w:hint="eastAsia" w:cs="Times New Roman"/>
          <w:color w:val="auto"/>
          <w:position w:val="-24"/>
          <w:sz w:val="28"/>
          <w:szCs w:val="28"/>
          <w:lang w:val="en-US" w:eastAsia="zh-CN"/>
        </w:rPr>
      </w:pPr>
      <w:r>
        <w:rPr>
          <w:rFonts w:hint="eastAsia" w:cs="Times New Roman"/>
          <w:color w:val="auto"/>
          <w:position w:val="-24"/>
          <w:sz w:val="24"/>
          <w:szCs w:val="28"/>
          <w:lang w:val="en-US" w:eastAsia="zh-CN"/>
        </w:rPr>
        <w:tab/>
      </w:r>
      <w:r>
        <w:rPr>
          <w:rFonts w:hint="default" w:cs="Times New Roman"/>
          <w:color w:val="auto"/>
          <w:position w:val="-24"/>
          <w:sz w:val="24"/>
          <w:szCs w:val="28"/>
          <w:lang w:val="en-US" w:eastAsia="zh-CN"/>
        </w:rPr>
        <w:object>
          <v:shape id="_x0000_i1045" o:spt="75" type="#_x0000_t75" style="height:51pt;width:129pt;" o:ole="t" filled="f" o:preferrelative="t" stroked="f" coordsize="21600,21600">
            <v:path/>
            <v:fill on="f" focussize="0,0"/>
            <v:stroke on="f"/>
            <v:imagedata r:id="rId58" o:title=""/>
            <o:lock v:ext="edit" aspectratio="t"/>
            <w10:wrap type="none"/>
            <w10:anchorlock/>
          </v:shape>
          <o:OLEObject Type="Embed" ProgID="Equation.DSMT4" ShapeID="_x0000_i1045" DrawAspect="Content" ObjectID="_1468075745" r:id="rId57">
            <o:LockedField>false</o:LockedField>
          </o:OLEObject>
        </w:object>
      </w:r>
      <w:r>
        <w:rPr>
          <w:rFonts w:hint="eastAsia" w:cs="Times New Roman"/>
          <w:color w:val="auto"/>
          <w:position w:val="-24"/>
          <w:sz w:val="24"/>
          <w:szCs w:val="28"/>
          <w:lang w:val="en-US" w:eastAsia="zh-CN"/>
        </w:rPr>
        <w:tab/>
      </w:r>
      <w:r>
        <w:rPr>
          <w:rFonts w:hint="eastAsia" w:cs="Times New Roman"/>
          <w:color w:val="auto"/>
          <w:position w:val="-24"/>
          <w:sz w:val="28"/>
          <w:szCs w:val="28"/>
          <w:lang w:val="en-US" w:eastAsia="zh-CN"/>
        </w:rPr>
        <w:t>（5.2.1-5）</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280" w:firstLineChars="100"/>
        <w:jc w:val="both"/>
        <w:textAlignment w:val="center"/>
        <w:outlineLvl w:val="9"/>
        <w:rPr>
          <w:rFonts w:hint="eastAsia"/>
          <w:szCs w:val="28"/>
          <w:vertAlign w:val="baseline"/>
          <w:lang w:val="en-US" w:eastAsia="zh-CN"/>
        </w:rPr>
      </w:pPr>
      <w:r>
        <w:rPr>
          <w:rFonts w:hint="eastAsia"/>
          <w:szCs w:val="28"/>
          <w:lang w:val="en-US" w:eastAsia="zh-CN"/>
        </w:rPr>
        <w:t>式中：</w:t>
      </w:r>
      <w:r>
        <w:rPr>
          <w:rFonts w:hint="eastAsia" w:cs="Times New Roman"/>
          <w:color w:val="auto"/>
          <w:position w:val="-12"/>
          <w:sz w:val="24"/>
          <w:szCs w:val="28"/>
          <w:lang w:val="en-US" w:eastAsia="zh-CN"/>
        </w:rPr>
        <w:object>
          <v:shape id="_x0000_i1046" o:spt="75" type="#_x0000_t75" style="height:18pt;width:19pt;" o:ole="t" filled="f" o:preferrelative="t" stroked="f" coordsize="21600,21600">
            <v:path/>
            <v:fill on="f" focussize="0,0"/>
            <v:stroke on="f"/>
            <v:imagedata r:id="rId60" o:title=""/>
            <o:lock v:ext="edit" aspectratio="t"/>
            <w10:wrap type="none"/>
            <w10:anchorlock/>
          </v:shape>
          <o:OLEObject Type="Embed" ProgID="Equation.KSEE3" ShapeID="_x0000_i1046" DrawAspect="Content" ObjectID="_1468075746" r:id="rId59">
            <o:LockedField>false</o:LockedField>
          </o:OLEObject>
        </w:object>
      </w:r>
      <w:r>
        <w:rPr>
          <w:rFonts w:cs="Times New Roman"/>
          <w:szCs w:val="28"/>
        </w:rPr>
        <w:t>——</w:t>
      </w:r>
      <w:r>
        <w:rPr>
          <w:rFonts w:hint="eastAsia"/>
          <w:szCs w:val="28"/>
          <w:vertAlign w:val="baseline"/>
          <w:lang w:val="en-US" w:eastAsia="zh-CN"/>
        </w:rPr>
        <w:t xml:space="preserve"> </w:t>
      </w:r>
      <w:r>
        <w:rPr>
          <w:rFonts w:hint="eastAsia"/>
          <w:szCs w:val="28"/>
          <w:lang w:val="en-US" w:eastAsia="zh-CN"/>
        </w:rPr>
        <w:t>压缩机组环境</w:t>
      </w:r>
      <w:del w:id="1521" w:author="Fine" w:date="2022-01-11T10:05:53Z">
        <w:r>
          <w:rPr>
            <w:rFonts w:hint="eastAsia"/>
            <w:szCs w:val="28"/>
            <w:lang w:val="en-US" w:eastAsia="zh-CN"/>
          </w:rPr>
          <w:delText>工作</w:delText>
        </w:r>
      </w:del>
      <w:r>
        <w:rPr>
          <w:rFonts w:hint="eastAsia"/>
          <w:szCs w:val="28"/>
          <w:vertAlign w:val="baseline"/>
          <w:lang w:val="en-US" w:eastAsia="zh-CN"/>
        </w:rPr>
        <w:t>温度（℃）；</w:t>
      </w:r>
    </w:p>
    <w:p>
      <w:pPr>
        <w:keepNext w:val="0"/>
        <w:keepLines w:val="0"/>
        <w:pageBreakBefore w:val="0"/>
        <w:widowControl w:val="0"/>
        <w:tabs>
          <w:tab w:val="left" w:pos="1470"/>
        </w:tabs>
        <w:kinsoku/>
        <w:wordWrap/>
        <w:overflowPunct/>
        <w:topLinePunct w:val="0"/>
        <w:autoSpaceDE/>
        <w:autoSpaceDN/>
        <w:bidi w:val="0"/>
        <w:adjustRightInd/>
        <w:snapToGrid/>
        <w:ind w:firstLine="1200" w:firstLineChars="500"/>
        <w:textAlignment w:val="auto"/>
        <w:outlineLvl w:val="9"/>
        <w:rPr>
          <w:ins w:id="1522" w:author="Fine" w:date="2022-01-17T09:36:20Z"/>
          <w:rFonts w:hint="eastAsia"/>
          <w:lang w:val="en-US" w:eastAsia="zh-CN"/>
        </w:rPr>
      </w:pPr>
      <w:r>
        <w:rPr>
          <w:rFonts w:hint="eastAsia" w:cs="Times New Roman"/>
          <w:color w:val="auto"/>
          <w:position w:val="-12"/>
          <w:sz w:val="24"/>
          <w:szCs w:val="28"/>
          <w:lang w:val="en-US" w:eastAsia="zh-CN"/>
        </w:rPr>
        <w:object>
          <v:shape id="_x0000_i1047" o:spt="75" type="#_x0000_t75" style="height:18pt;width:17pt;" o:ole="t" filled="f" o:preferrelative="t" stroked="f" coordsize="21600,21600">
            <v:path/>
            <v:fill on="f" focussize="0,0"/>
            <v:stroke on="f"/>
            <v:imagedata r:id="rId62" o:title=""/>
            <o:lock v:ext="edit" aspectratio="t"/>
            <w10:wrap type="none"/>
            <w10:anchorlock/>
          </v:shape>
          <o:OLEObject Type="Embed" ProgID="Equation.KSEE3" ShapeID="_x0000_i1047" DrawAspect="Content" ObjectID="_1468075747" r:id="rId61">
            <o:LockedField>false</o:LockedField>
          </o:OLEObject>
        </w:object>
      </w:r>
      <w:r>
        <w:rPr>
          <w:rFonts w:cs="Times New Roman"/>
          <w:szCs w:val="28"/>
        </w:rPr>
        <w:t>——</w:t>
      </w:r>
      <w:r>
        <w:rPr>
          <w:rFonts w:hint="eastAsia" w:cs="Times New Roman"/>
          <w:szCs w:val="28"/>
          <w:lang w:val="en-US" w:eastAsia="zh-CN"/>
        </w:rPr>
        <w:t xml:space="preserve"> </w:t>
      </w:r>
      <w:r>
        <w:rPr>
          <w:rFonts w:hint="eastAsia"/>
          <w:lang w:val="en-US" w:eastAsia="zh-CN"/>
        </w:rPr>
        <w:t>压缩机组环境瞬时温度</w:t>
      </w:r>
      <w:r>
        <w:rPr>
          <w:rFonts w:hint="eastAsia"/>
          <w:szCs w:val="28"/>
          <w:vertAlign w:val="baseline"/>
          <w:lang w:val="en-US" w:eastAsia="zh-CN"/>
        </w:rPr>
        <w:t>（℃）</w:t>
      </w:r>
      <w:del w:id="1523" w:author="Fine" w:date="2022-01-17T09:36:22Z">
        <w:r>
          <w:rPr>
            <w:rFonts w:hint="eastAsia"/>
            <w:lang w:val="en-US" w:eastAsia="zh-CN"/>
          </w:rPr>
          <w:delText>。</w:delText>
        </w:r>
      </w:del>
      <w:ins w:id="1524" w:author="Fine" w:date="2022-01-17T09:36:22Z">
        <w:r>
          <w:rPr>
            <w:rFonts w:hint="eastAsia"/>
            <w:lang w:val="en-US" w:eastAsia="zh-CN"/>
          </w:rPr>
          <w:t>；</w:t>
        </w:r>
      </w:ins>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ind w:left="560" w:leftChars="0"/>
        <w:textAlignment w:val="auto"/>
        <w:outlineLvl w:val="9"/>
        <w:rPr>
          <w:ins w:id="1525" w:author="Fine" w:date="2022-01-17T09:36:27Z"/>
          <w:rFonts w:hint="eastAsia"/>
          <w:szCs w:val="28"/>
          <w:lang w:val="en-US" w:eastAsia="zh-CN"/>
        </w:rPr>
      </w:pPr>
      <w:ins w:id="1526" w:author="Fine" w:date="2022-01-17T09:36:30Z">
        <w:r>
          <w:rPr>
            <w:rFonts w:hint="eastAsia"/>
            <w:szCs w:val="28"/>
            <w:lang w:val="en-US" w:eastAsia="zh-CN"/>
          </w:rPr>
          <w:t>6</w:t>
        </w:r>
      </w:ins>
      <w:ins w:id="1527" w:author="Fine" w:date="2022-01-17T09:36:27Z">
        <w:r>
          <w:rPr>
            <w:szCs w:val="28"/>
          </w:rPr>
          <w:t>　</w:t>
        </w:r>
      </w:ins>
      <w:ins w:id="1528" w:author="Fine" w:date="2022-01-17T09:36:34Z">
        <w:r>
          <w:rPr>
            <w:rFonts w:hint="eastAsia"/>
            <w:szCs w:val="28"/>
            <w:lang w:val="en-US" w:eastAsia="zh-CN"/>
          </w:rPr>
          <w:t>蒸发</w:t>
        </w:r>
      </w:ins>
      <w:ins w:id="1529" w:author="Fine" w:date="2022-01-17T09:36:35Z">
        <w:r>
          <w:rPr>
            <w:rFonts w:hint="eastAsia"/>
            <w:szCs w:val="28"/>
            <w:lang w:val="en-US" w:eastAsia="zh-CN"/>
          </w:rPr>
          <w:t>温度</w:t>
        </w:r>
      </w:ins>
      <w:ins w:id="1530" w:author="Fine" w:date="2022-01-17T09:36:27Z">
        <w:r>
          <w:rPr>
            <w:rFonts w:hint="eastAsia"/>
            <w:szCs w:val="28"/>
            <w:lang w:val="en-US" w:eastAsia="zh-CN"/>
          </w:rPr>
          <w:t>应按下式计算：</w:t>
        </w:r>
      </w:ins>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jc w:val="both"/>
        <w:textAlignment w:val="center"/>
        <w:outlineLvl w:val="9"/>
        <w:rPr>
          <w:ins w:id="1531" w:author="Fine" w:date="2022-01-17T09:37:20Z"/>
          <w:rFonts w:hint="eastAsia" w:cs="Times New Roman"/>
          <w:color w:val="auto"/>
          <w:position w:val="-24"/>
          <w:sz w:val="28"/>
          <w:szCs w:val="28"/>
          <w:lang w:val="en-US" w:eastAsia="zh-CN"/>
        </w:rPr>
      </w:pPr>
      <w:ins w:id="1532" w:author="Fine" w:date="2022-01-17T09:37:20Z">
        <w:r>
          <w:rPr>
            <w:rFonts w:hint="eastAsia" w:cs="Times New Roman"/>
            <w:color w:val="auto"/>
            <w:position w:val="-24"/>
            <w:sz w:val="24"/>
            <w:szCs w:val="28"/>
            <w:lang w:val="en-US" w:eastAsia="zh-CN"/>
          </w:rPr>
          <w:tab/>
        </w:r>
      </w:ins>
      <w:ins w:id="1533" w:author="Fine" w:date="2022-01-17T09:37:20Z"/>
      <w:ins w:id="1534" w:author="Fine" w:date="2022-01-17T09:37:20Z"/>
      <w:ins w:id="1535" w:author="Fine" w:date="2022-01-17T09:37:20Z"/>
      <w:ins w:id="1536" w:author="Fine" w:date="2022-01-17T09:37:20Z">
        <w:r>
          <w:rPr>
            <w:rFonts w:hint="default" w:cs="Times New Roman"/>
            <w:color w:val="auto"/>
            <w:position w:val="-24"/>
            <w:sz w:val="24"/>
            <w:szCs w:val="28"/>
            <w:lang w:val="en-US" w:eastAsia="zh-CN"/>
          </w:rPr>
          <w:object>
            <v:shape id="_x0000_i1048" o:spt="75" type="#_x0000_t75" style="height:51pt;width:116pt;" o:ole="t" filled="f" o:preferrelative="t" stroked="f" coordsize="21600,21600">
              <v:path/>
              <v:fill on="f" focussize="0,0"/>
              <v:stroke on="f"/>
              <v:imagedata r:id="rId64" o:title=""/>
              <o:lock v:ext="edit" aspectratio="t"/>
              <w10:wrap type="none"/>
              <w10:anchorlock/>
            </v:shape>
            <o:OLEObject Type="Embed" ProgID="Equation.DSMT4" ShapeID="_x0000_i1048" DrawAspect="Content" ObjectID="_1468075748" r:id="rId63">
              <o:LockedField>false</o:LockedField>
            </o:OLEObject>
          </w:object>
        </w:r>
      </w:ins>
      <w:ins w:id="1538" w:author="Fine" w:date="2022-01-17T09:37:20Z"/>
      <w:ins w:id="1539" w:author="Fine" w:date="2022-01-17T09:37:20Z">
        <w:r>
          <w:rPr>
            <w:rFonts w:hint="eastAsia" w:cs="Times New Roman"/>
            <w:color w:val="auto"/>
            <w:position w:val="-24"/>
            <w:sz w:val="24"/>
            <w:szCs w:val="28"/>
            <w:lang w:val="en-US" w:eastAsia="zh-CN"/>
          </w:rPr>
          <w:tab/>
        </w:r>
      </w:ins>
      <w:ins w:id="1540" w:author="Fine" w:date="2022-01-17T09:37:20Z">
        <w:r>
          <w:rPr>
            <w:rFonts w:hint="eastAsia" w:cs="Times New Roman"/>
            <w:color w:val="auto"/>
            <w:position w:val="-24"/>
            <w:sz w:val="28"/>
            <w:szCs w:val="28"/>
            <w:lang w:val="en-US" w:eastAsia="zh-CN"/>
          </w:rPr>
          <w:t>（5.2.1-</w:t>
        </w:r>
      </w:ins>
      <w:ins w:id="1541" w:author="Fine" w:date="2022-01-17T09:38:14Z">
        <w:r>
          <w:rPr>
            <w:rFonts w:hint="eastAsia" w:cs="Times New Roman"/>
            <w:color w:val="auto"/>
            <w:position w:val="-24"/>
            <w:sz w:val="28"/>
            <w:szCs w:val="28"/>
            <w:lang w:val="en-US" w:eastAsia="zh-CN"/>
          </w:rPr>
          <w:t>6</w:t>
        </w:r>
      </w:ins>
      <w:ins w:id="1542" w:author="Fine" w:date="2022-01-17T09:37:20Z">
        <w:r>
          <w:rPr>
            <w:rFonts w:hint="eastAsia" w:cs="Times New Roman"/>
            <w:color w:val="auto"/>
            <w:position w:val="-24"/>
            <w:sz w:val="28"/>
            <w:szCs w:val="28"/>
            <w:lang w:val="en-US" w:eastAsia="zh-CN"/>
          </w:rPr>
          <w:t>）</w:t>
        </w:r>
      </w:ins>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280" w:firstLineChars="100"/>
        <w:jc w:val="both"/>
        <w:textAlignment w:val="center"/>
        <w:outlineLvl w:val="9"/>
        <w:rPr>
          <w:ins w:id="1543" w:author="Fine" w:date="2022-01-17T09:37:20Z"/>
          <w:rFonts w:hint="eastAsia"/>
          <w:szCs w:val="28"/>
          <w:vertAlign w:val="baseline"/>
          <w:lang w:val="en-US" w:eastAsia="zh-CN"/>
        </w:rPr>
      </w:pPr>
      <w:ins w:id="1544" w:author="Fine" w:date="2022-01-17T09:37:20Z">
        <w:r>
          <w:rPr>
            <w:rFonts w:hint="eastAsia"/>
            <w:szCs w:val="28"/>
            <w:lang w:val="en-US" w:eastAsia="zh-CN"/>
          </w:rPr>
          <w:t>式中：</w:t>
        </w:r>
      </w:ins>
      <w:ins w:id="1545" w:author="Fine" w:date="2022-01-17T09:37:20Z"/>
      <w:ins w:id="1546" w:author="Fine" w:date="2022-01-17T09:37:20Z"/>
      <w:ins w:id="1547" w:author="Fine" w:date="2022-01-17T09:37:20Z"/>
      <w:ins w:id="1548" w:author="Fine" w:date="2022-01-17T09:37:20Z">
        <w:r>
          <w:rPr>
            <w:rFonts w:hint="eastAsia" w:cs="Times New Roman"/>
            <w:color w:val="auto"/>
            <w:position w:val="-12"/>
            <w:sz w:val="24"/>
            <w:szCs w:val="28"/>
            <w:lang w:val="en-US" w:eastAsia="zh-CN"/>
          </w:rPr>
          <w:object>
            <v:shape id="_x0000_i1049" o:spt="75" type="#_x0000_t75" style="height:18pt;width:12pt;" o:ole="t" filled="f" o:preferrelative="t" stroked="f" coordsize="21600,21600">
              <v:path/>
              <v:fill on="f" focussize="0,0"/>
              <v:stroke on="f"/>
              <v:imagedata r:id="rId66" o:title=""/>
              <o:lock v:ext="edit" aspectratio="t"/>
              <w10:wrap type="none"/>
              <w10:anchorlock/>
            </v:shape>
            <o:OLEObject Type="Embed" ProgID="Equation.KSEE3" ShapeID="_x0000_i1049" DrawAspect="Content" ObjectID="_1468075749" r:id="rId65">
              <o:LockedField>false</o:LockedField>
            </o:OLEObject>
          </w:object>
        </w:r>
      </w:ins>
      <w:ins w:id="1550" w:author="Fine" w:date="2022-01-17T09:37:20Z"/>
      <w:ins w:id="1551" w:author="Fine" w:date="2022-01-17T09:37:20Z">
        <w:r>
          <w:rPr>
            <w:rFonts w:cs="Times New Roman"/>
            <w:szCs w:val="28"/>
          </w:rPr>
          <w:t>——</w:t>
        </w:r>
      </w:ins>
      <w:ins w:id="1552" w:author="Fine" w:date="2022-01-17T09:37:20Z">
        <w:r>
          <w:rPr>
            <w:rFonts w:hint="eastAsia"/>
            <w:szCs w:val="28"/>
            <w:vertAlign w:val="baseline"/>
            <w:lang w:val="en-US" w:eastAsia="zh-CN"/>
          </w:rPr>
          <w:t xml:space="preserve"> </w:t>
        </w:r>
      </w:ins>
      <w:ins w:id="1553" w:author="Fine" w:date="2022-01-17T09:38:26Z">
        <w:r>
          <w:rPr>
            <w:rFonts w:hint="eastAsia"/>
            <w:szCs w:val="28"/>
            <w:lang w:val="en-US" w:eastAsia="zh-CN"/>
          </w:rPr>
          <w:t>蒸发</w:t>
        </w:r>
      </w:ins>
      <w:ins w:id="1554" w:author="Fine" w:date="2022-01-17T09:37:20Z">
        <w:r>
          <w:rPr>
            <w:rFonts w:hint="eastAsia"/>
            <w:szCs w:val="28"/>
            <w:vertAlign w:val="baseline"/>
            <w:lang w:val="en-US" w:eastAsia="zh-CN"/>
          </w:rPr>
          <w:t>温度（℃）；</w:t>
        </w:r>
      </w:ins>
    </w:p>
    <w:p>
      <w:pPr>
        <w:keepNext w:val="0"/>
        <w:keepLines w:val="0"/>
        <w:pageBreakBefore w:val="0"/>
        <w:widowControl w:val="0"/>
        <w:tabs>
          <w:tab w:val="left" w:pos="1470"/>
        </w:tabs>
        <w:kinsoku/>
        <w:wordWrap/>
        <w:overflowPunct/>
        <w:topLinePunct w:val="0"/>
        <w:autoSpaceDE/>
        <w:autoSpaceDN/>
        <w:bidi w:val="0"/>
        <w:adjustRightInd/>
        <w:snapToGrid/>
        <w:ind w:firstLine="1200" w:firstLineChars="500"/>
        <w:textAlignment w:val="auto"/>
        <w:outlineLvl w:val="9"/>
        <w:rPr>
          <w:ins w:id="1555" w:author="Fine" w:date="2022-01-17T09:37:20Z"/>
          <w:rFonts w:hint="eastAsia"/>
          <w:lang w:val="en-US" w:eastAsia="zh-CN"/>
        </w:rPr>
      </w:pPr>
      <w:ins w:id="1556" w:author="Fine" w:date="2022-01-17T09:37:20Z"/>
      <w:ins w:id="1557" w:author="Fine" w:date="2022-01-17T09:37:20Z"/>
      <w:ins w:id="1558" w:author="Fine" w:date="2022-01-17T09:37:20Z"/>
      <w:ins w:id="1559" w:author="Fine" w:date="2022-01-17T09:37:20Z">
        <w:r>
          <w:rPr>
            <w:rFonts w:hint="eastAsia" w:cs="Times New Roman"/>
            <w:color w:val="auto"/>
            <w:position w:val="-12"/>
            <w:sz w:val="24"/>
            <w:szCs w:val="28"/>
            <w:lang w:val="en-US" w:eastAsia="zh-CN"/>
          </w:rPr>
          <w:object>
            <v:shape id="_x0000_i1050" o:spt="75" type="#_x0000_t75" style="height:18pt;width:10pt;" o:ole="t" filled="f" o:preferrelative="t" stroked="f" coordsize="21600,21600">
              <v:path/>
              <v:fill on="f" focussize="0,0"/>
              <v:stroke on="f"/>
              <v:imagedata r:id="rId68" o:title=""/>
              <o:lock v:ext="edit" aspectratio="t"/>
              <w10:wrap type="none"/>
              <w10:anchorlock/>
            </v:shape>
            <o:OLEObject Type="Embed" ProgID="Equation.KSEE3" ShapeID="_x0000_i1050" DrawAspect="Content" ObjectID="_1468075750" r:id="rId67">
              <o:LockedField>false</o:LockedField>
            </o:OLEObject>
          </w:object>
        </w:r>
      </w:ins>
      <w:ins w:id="1561" w:author="Fine" w:date="2022-01-17T09:37:20Z"/>
      <w:ins w:id="1562" w:author="Fine" w:date="2022-01-17T09:37:20Z">
        <w:r>
          <w:rPr>
            <w:rFonts w:cs="Times New Roman"/>
            <w:szCs w:val="28"/>
          </w:rPr>
          <w:t>——</w:t>
        </w:r>
      </w:ins>
      <w:ins w:id="1563" w:author="Fine" w:date="2022-01-17T09:37:20Z">
        <w:r>
          <w:rPr>
            <w:rFonts w:hint="eastAsia" w:cs="Times New Roman"/>
            <w:szCs w:val="28"/>
            <w:lang w:val="en-US" w:eastAsia="zh-CN"/>
          </w:rPr>
          <w:t xml:space="preserve"> </w:t>
        </w:r>
      </w:ins>
      <w:ins w:id="1564" w:author="Fine" w:date="2022-01-17T09:37:20Z">
        <w:r>
          <w:rPr>
            <w:rFonts w:hint="eastAsia"/>
            <w:lang w:val="en-US" w:eastAsia="zh-CN"/>
          </w:rPr>
          <w:t>瞬时</w:t>
        </w:r>
      </w:ins>
      <w:ins w:id="1565" w:author="Fine" w:date="2022-01-17T09:38:40Z">
        <w:r>
          <w:rPr>
            <w:rFonts w:hint="eastAsia"/>
            <w:lang w:val="en-US" w:eastAsia="zh-CN"/>
          </w:rPr>
          <w:t>蒸发</w:t>
        </w:r>
      </w:ins>
      <w:ins w:id="1566" w:author="Fine" w:date="2022-01-17T09:37:20Z">
        <w:r>
          <w:rPr>
            <w:rFonts w:hint="eastAsia"/>
            <w:lang w:val="en-US" w:eastAsia="zh-CN"/>
          </w:rPr>
          <w:t>温度</w:t>
        </w:r>
      </w:ins>
      <w:ins w:id="1567" w:author="Fine" w:date="2022-01-17T09:37:20Z">
        <w:r>
          <w:rPr>
            <w:rFonts w:hint="eastAsia"/>
            <w:szCs w:val="28"/>
            <w:vertAlign w:val="baseline"/>
            <w:lang w:val="en-US" w:eastAsia="zh-CN"/>
          </w:rPr>
          <w:t>（℃）</w:t>
        </w:r>
      </w:ins>
      <w:ins w:id="1568" w:author="Fine" w:date="2022-01-17T09:37:20Z">
        <w:r>
          <w:rPr>
            <w:rFonts w:hint="eastAsia"/>
            <w:lang w:val="en-US" w:eastAsia="zh-CN"/>
          </w:rPr>
          <w:t>；</w:t>
        </w:r>
      </w:ins>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ind w:left="560" w:leftChars="0"/>
        <w:textAlignment w:val="auto"/>
        <w:outlineLvl w:val="9"/>
        <w:rPr>
          <w:ins w:id="1569" w:author="Fine" w:date="2022-01-17T09:37:26Z"/>
          <w:rFonts w:hint="eastAsia"/>
          <w:szCs w:val="28"/>
          <w:lang w:val="en-US" w:eastAsia="zh-CN"/>
        </w:rPr>
      </w:pPr>
      <w:ins w:id="1570" w:author="Fine" w:date="2022-01-17T09:38:49Z">
        <w:r>
          <w:rPr>
            <w:rFonts w:hint="eastAsia"/>
            <w:szCs w:val="28"/>
            <w:lang w:val="en-US" w:eastAsia="zh-CN"/>
          </w:rPr>
          <w:t>7</w:t>
        </w:r>
      </w:ins>
      <w:ins w:id="1571" w:author="Fine" w:date="2022-01-17T09:37:26Z">
        <w:r>
          <w:rPr>
            <w:szCs w:val="28"/>
          </w:rPr>
          <w:t>　</w:t>
        </w:r>
      </w:ins>
      <w:ins w:id="1572" w:author="Fine" w:date="2022-01-17T09:38:48Z">
        <w:r>
          <w:rPr>
            <w:rFonts w:hint="eastAsia"/>
            <w:szCs w:val="28"/>
            <w:lang w:val="en-US" w:eastAsia="zh-CN"/>
          </w:rPr>
          <w:t>冷凝</w:t>
        </w:r>
      </w:ins>
      <w:ins w:id="1573" w:author="Fine" w:date="2022-01-17T09:37:26Z">
        <w:r>
          <w:rPr>
            <w:rFonts w:hint="eastAsia"/>
            <w:szCs w:val="28"/>
            <w:lang w:val="en-US" w:eastAsia="zh-CN"/>
          </w:rPr>
          <w:t>温度应按下式计算：</w:t>
        </w:r>
      </w:ins>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jc w:val="both"/>
        <w:textAlignment w:val="center"/>
        <w:outlineLvl w:val="9"/>
        <w:rPr>
          <w:ins w:id="1574" w:author="Fine" w:date="2022-01-17T09:37:26Z"/>
          <w:rFonts w:hint="eastAsia" w:cs="Times New Roman"/>
          <w:color w:val="auto"/>
          <w:position w:val="-24"/>
          <w:sz w:val="28"/>
          <w:szCs w:val="28"/>
          <w:lang w:val="en-US" w:eastAsia="zh-CN"/>
        </w:rPr>
      </w:pPr>
      <w:ins w:id="1575" w:author="Fine" w:date="2022-01-17T09:37:26Z">
        <w:r>
          <w:rPr>
            <w:rFonts w:hint="eastAsia" w:cs="Times New Roman"/>
            <w:color w:val="auto"/>
            <w:position w:val="-24"/>
            <w:sz w:val="24"/>
            <w:szCs w:val="28"/>
            <w:lang w:val="en-US" w:eastAsia="zh-CN"/>
          </w:rPr>
          <w:tab/>
        </w:r>
      </w:ins>
      <w:ins w:id="1576" w:author="Fine" w:date="2022-01-17T09:38:52Z"/>
      <w:ins w:id="1577" w:author="Fine" w:date="2022-01-17T09:38:52Z"/>
      <w:ins w:id="1578" w:author="Fine" w:date="2022-01-17T09:38:52Z"/>
      <w:ins w:id="1579" w:author="Fine" w:date="2022-01-17T09:38:52Z">
        <w:r>
          <w:rPr>
            <w:rFonts w:hint="default" w:cs="Times New Roman"/>
            <w:color w:val="auto"/>
            <w:position w:val="-24"/>
            <w:sz w:val="24"/>
            <w:szCs w:val="28"/>
            <w:lang w:val="en-US" w:eastAsia="zh-CN"/>
          </w:rPr>
          <w:object>
            <v:shape id="_x0000_i1051" o:spt="75" type="#_x0000_t75" style="height:51pt;width:123pt;" o:ole="t" filled="f" o:preferrelative="t" stroked="f" coordsize="21600,21600">
              <v:path/>
              <v:fill on="f" focussize="0,0"/>
              <v:stroke on="f"/>
              <v:imagedata r:id="rId70" o:title=""/>
              <o:lock v:ext="edit" aspectratio="t"/>
              <w10:wrap type="none"/>
              <w10:anchorlock/>
            </v:shape>
            <o:OLEObject Type="Embed" ProgID="Equation.DSMT4" ShapeID="_x0000_i1051" DrawAspect="Content" ObjectID="_1468075751" r:id="rId69">
              <o:LockedField>false</o:LockedField>
            </o:OLEObject>
          </w:object>
        </w:r>
      </w:ins>
      <w:ins w:id="1581" w:author="Fine" w:date="2022-01-17T09:38:52Z"/>
      <w:ins w:id="1582" w:author="Fine" w:date="2022-01-17T09:37:26Z">
        <w:r>
          <w:rPr>
            <w:rFonts w:hint="eastAsia" w:cs="Times New Roman"/>
            <w:color w:val="auto"/>
            <w:position w:val="-24"/>
            <w:sz w:val="24"/>
            <w:szCs w:val="28"/>
            <w:lang w:val="en-US" w:eastAsia="zh-CN"/>
          </w:rPr>
          <w:tab/>
        </w:r>
      </w:ins>
      <w:ins w:id="1583" w:author="Fine" w:date="2022-01-17T09:37:26Z">
        <w:r>
          <w:rPr>
            <w:rFonts w:hint="eastAsia" w:cs="Times New Roman"/>
            <w:color w:val="auto"/>
            <w:position w:val="-24"/>
            <w:sz w:val="28"/>
            <w:szCs w:val="28"/>
            <w:lang w:val="en-US" w:eastAsia="zh-CN"/>
          </w:rPr>
          <w:t>（5.2.1-</w:t>
        </w:r>
      </w:ins>
      <w:ins w:id="1584" w:author="Fine" w:date="2022-01-17T09:45:48Z">
        <w:r>
          <w:rPr>
            <w:rFonts w:hint="eastAsia" w:cs="Times New Roman"/>
            <w:color w:val="auto"/>
            <w:position w:val="-24"/>
            <w:sz w:val="28"/>
            <w:szCs w:val="28"/>
            <w:lang w:val="en-US" w:eastAsia="zh-CN"/>
          </w:rPr>
          <w:t>7</w:t>
        </w:r>
      </w:ins>
      <w:ins w:id="1585" w:author="Fine" w:date="2022-01-17T09:37:26Z">
        <w:r>
          <w:rPr>
            <w:rFonts w:hint="eastAsia" w:cs="Times New Roman"/>
            <w:color w:val="auto"/>
            <w:position w:val="-24"/>
            <w:sz w:val="28"/>
            <w:szCs w:val="28"/>
            <w:lang w:val="en-US" w:eastAsia="zh-CN"/>
          </w:rPr>
          <w:t>）</w:t>
        </w:r>
      </w:ins>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280" w:firstLineChars="100"/>
        <w:jc w:val="both"/>
        <w:textAlignment w:val="center"/>
        <w:outlineLvl w:val="9"/>
        <w:rPr>
          <w:ins w:id="1586" w:author="Fine" w:date="2022-01-17T09:37:26Z"/>
          <w:rFonts w:hint="eastAsia"/>
          <w:szCs w:val="28"/>
          <w:vertAlign w:val="baseline"/>
          <w:lang w:val="en-US" w:eastAsia="zh-CN"/>
        </w:rPr>
      </w:pPr>
      <w:ins w:id="1587" w:author="Fine" w:date="2022-01-17T09:37:26Z">
        <w:r>
          <w:rPr>
            <w:rFonts w:hint="eastAsia"/>
            <w:szCs w:val="28"/>
            <w:lang w:val="en-US" w:eastAsia="zh-CN"/>
          </w:rPr>
          <w:t>式中：</w:t>
        </w:r>
      </w:ins>
      <w:ins w:id="1588" w:author="Fine" w:date="2022-01-17T09:37:26Z"/>
      <w:ins w:id="1589" w:author="Fine" w:date="2022-01-17T09:37:26Z"/>
      <w:ins w:id="1590" w:author="Fine" w:date="2022-01-17T09:37:26Z"/>
      <w:ins w:id="1591" w:author="Fine" w:date="2022-01-17T09:37:26Z">
        <w:r>
          <w:rPr>
            <w:rFonts w:hint="eastAsia" w:cs="Times New Roman"/>
            <w:color w:val="auto"/>
            <w:position w:val="-12"/>
            <w:sz w:val="24"/>
            <w:szCs w:val="28"/>
            <w:lang w:val="en-US" w:eastAsia="zh-CN"/>
          </w:rPr>
          <w:object>
            <v:shape id="_x0000_i1052" o:spt="75" type="#_x0000_t75" style="height:18pt;width:16pt;" o:ole="t" filled="f" o:preferrelative="t" stroked="f" coordsize="21600,21600">
              <v:path/>
              <v:fill on="f" focussize="0,0"/>
              <v:stroke on="f"/>
              <v:imagedata r:id="rId72" o:title=""/>
              <o:lock v:ext="edit" aspectratio="t"/>
              <w10:wrap type="none"/>
              <w10:anchorlock/>
            </v:shape>
            <o:OLEObject Type="Embed" ProgID="Equation.KSEE3" ShapeID="_x0000_i1052" DrawAspect="Content" ObjectID="_1468075752" r:id="rId71">
              <o:LockedField>false</o:LockedField>
            </o:OLEObject>
          </w:object>
        </w:r>
      </w:ins>
      <w:ins w:id="1593" w:author="Fine" w:date="2022-01-17T09:37:26Z"/>
      <w:ins w:id="1594" w:author="Fine" w:date="2022-01-17T09:37:26Z">
        <w:r>
          <w:rPr>
            <w:rFonts w:cs="Times New Roman"/>
            <w:szCs w:val="28"/>
          </w:rPr>
          <w:t>——</w:t>
        </w:r>
      </w:ins>
      <w:ins w:id="1595" w:author="Fine" w:date="2022-01-17T09:37:26Z">
        <w:r>
          <w:rPr>
            <w:rFonts w:hint="eastAsia"/>
            <w:szCs w:val="28"/>
            <w:vertAlign w:val="baseline"/>
            <w:lang w:val="en-US" w:eastAsia="zh-CN"/>
          </w:rPr>
          <w:t xml:space="preserve"> </w:t>
        </w:r>
      </w:ins>
      <w:ins w:id="1596" w:author="Fine" w:date="2022-01-17T09:39:22Z">
        <w:r>
          <w:rPr>
            <w:rFonts w:hint="eastAsia"/>
            <w:szCs w:val="28"/>
            <w:lang w:val="en-US" w:eastAsia="zh-CN"/>
          </w:rPr>
          <w:t>冷凝</w:t>
        </w:r>
      </w:ins>
      <w:ins w:id="1597" w:author="Fine" w:date="2022-01-17T09:37:26Z">
        <w:r>
          <w:rPr>
            <w:rFonts w:hint="eastAsia"/>
            <w:szCs w:val="28"/>
            <w:vertAlign w:val="baseline"/>
            <w:lang w:val="en-US" w:eastAsia="zh-CN"/>
          </w:rPr>
          <w:t>温度（℃）；</w:t>
        </w:r>
      </w:ins>
    </w:p>
    <w:p>
      <w:pPr>
        <w:keepNext w:val="0"/>
        <w:keepLines w:val="0"/>
        <w:pageBreakBefore w:val="0"/>
        <w:widowControl w:val="0"/>
        <w:tabs>
          <w:tab w:val="left" w:pos="1470"/>
        </w:tabs>
        <w:kinsoku/>
        <w:wordWrap/>
        <w:overflowPunct/>
        <w:topLinePunct w:val="0"/>
        <w:autoSpaceDE/>
        <w:autoSpaceDN/>
        <w:bidi w:val="0"/>
        <w:adjustRightInd/>
        <w:snapToGrid/>
        <w:ind w:firstLine="1200" w:firstLineChars="500"/>
        <w:textAlignment w:val="auto"/>
        <w:outlineLvl w:val="9"/>
        <w:rPr>
          <w:rFonts w:hint="eastAsia"/>
          <w:lang w:val="en-US" w:eastAsia="zh-CN"/>
        </w:rPr>
        <w:pPrChange w:id="1598" w:author="Fine" w:date="2022-01-17T09:39:17Z">
          <w:pPr>
            <w:keepNext w:val="0"/>
            <w:keepLines w:val="0"/>
            <w:pageBreakBefore w:val="0"/>
            <w:widowControl w:val="0"/>
            <w:tabs>
              <w:tab w:val="left" w:pos="1470"/>
            </w:tabs>
            <w:kinsoku/>
            <w:wordWrap/>
            <w:overflowPunct/>
            <w:topLinePunct w:val="0"/>
            <w:autoSpaceDE/>
            <w:autoSpaceDN/>
            <w:bidi w:val="0"/>
            <w:adjustRightInd/>
            <w:snapToGrid/>
            <w:ind w:firstLine="1200" w:firstLineChars="500"/>
            <w:textAlignment w:val="auto"/>
            <w:outlineLvl w:val="9"/>
          </w:pPr>
        </w:pPrChange>
      </w:pPr>
      <w:ins w:id="1599" w:author="Fine" w:date="2022-01-17T09:37:26Z"/>
      <w:ins w:id="1600" w:author="Fine" w:date="2022-01-17T09:37:26Z"/>
      <w:ins w:id="1601" w:author="Fine" w:date="2022-01-17T09:37:26Z"/>
      <w:ins w:id="1602" w:author="Fine" w:date="2022-01-17T09:37:26Z">
        <w:r>
          <w:rPr>
            <w:rFonts w:hint="eastAsia" w:cs="Times New Roman"/>
            <w:color w:val="auto"/>
            <w:position w:val="-12"/>
            <w:sz w:val="24"/>
            <w:szCs w:val="28"/>
            <w:lang w:val="en-US" w:eastAsia="zh-CN"/>
          </w:rPr>
          <w:object>
            <v:shape id="_x0000_i1053" o:spt="75" type="#_x0000_t75" style="height:18pt;width:13.95pt;" o:ole="t" filled="f" o:preferrelative="t" stroked="f" coordsize="21600,21600">
              <v:path/>
              <v:fill on="f" focussize="0,0"/>
              <v:stroke on="f"/>
              <v:imagedata r:id="rId74" o:title=""/>
              <o:lock v:ext="edit" aspectratio="t"/>
              <w10:wrap type="none"/>
              <w10:anchorlock/>
            </v:shape>
            <o:OLEObject Type="Embed" ProgID="Equation.KSEE3" ShapeID="_x0000_i1053" DrawAspect="Content" ObjectID="_1468075753" r:id="rId73">
              <o:LockedField>false</o:LockedField>
            </o:OLEObject>
          </w:object>
        </w:r>
      </w:ins>
      <w:ins w:id="1604" w:author="Fine" w:date="2022-01-17T09:37:26Z"/>
      <w:ins w:id="1605" w:author="Fine" w:date="2022-01-17T09:37:26Z">
        <w:r>
          <w:rPr>
            <w:rFonts w:cs="Times New Roman"/>
            <w:szCs w:val="28"/>
          </w:rPr>
          <w:t>——</w:t>
        </w:r>
      </w:ins>
      <w:ins w:id="1606" w:author="Fine" w:date="2022-01-17T09:37:26Z">
        <w:r>
          <w:rPr>
            <w:rFonts w:hint="eastAsia" w:cs="Times New Roman"/>
            <w:szCs w:val="28"/>
            <w:lang w:val="en-US" w:eastAsia="zh-CN"/>
          </w:rPr>
          <w:t xml:space="preserve"> </w:t>
        </w:r>
      </w:ins>
      <w:ins w:id="1607" w:author="Fine" w:date="2022-01-17T09:37:26Z">
        <w:r>
          <w:rPr>
            <w:rFonts w:hint="eastAsia"/>
            <w:lang w:val="en-US" w:eastAsia="zh-CN"/>
          </w:rPr>
          <w:t>瞬时</w:t>
        </w:r>
      </w:ins>
      <w:ins w:id="1608" w:author="Fine" w:date="2022-01-17T09:39:28Z">
        <w:r>
          <w:rPr>
            <w:rFonts w:hint="eastAsia"/>
            <w:lang w:val="en-US" w:eastAsia="zh-CN"/>
          </w:rPr>
          <w:t>冷凝</w:t>
        </w:r>
      </w:ins>
      <w:ins w:id="1609" w:author="Fine" w:date="2022-01-17T09:37:26Z">
        <w:r>
          <w:rPr>
            <w:rFonts w:hint="eastAsia"/>
            <w:lang w:val="en-US" w:eastAsia="zh-CN"/>
          </w:rPr>
          <w:t>温度</w:t>
        </w:r>
      </w:ins>
      <w:ins w:id="1610" w:author="Fine" w:date="2022-01-17T09:37:26Z">
        <w:r>
          <w:rPr>
            <w:rFonts w:hint="eastAsia"/>
            <w:szCs w:val="28"/>
            <w:vertAlign w:val="baseline"/>
            <w:lang w:val="en-US" w:eastAsia="zh-CN"/>
          </w:rPr>
          <w:t>（℃）</w:t>
        </w:r>
      </w:ins>
      <w:ins w:id="1611" w:author="Fine" w:date="2022-01-17T09:39:35Z">
        <w:r>
          <w:rPr>
            <w:rFonts w:hint="eastAsia"/>
            <w:lang w:val="en-US" w:eastAsia="zh-CN"/>
          </w:rPr>
          <w:t>。</w:t>
        </w:r>
      </w:ins>
    </w:p>
    <w:p>
      <w:pPr>
        <w:keepNext w:val="0"/>
        <w:keepLines w:val="0"/>
        <w:pageBreakBefore w:val="0"/>
        <w:widowControl w:val="0"/>
        <w:tabs>
          <w:tab w:val="left" w:pos="1470"/>
        </w:tabs>
        <w:kinsoku/>
        <w:wordWrap/>
        <w:overflowPunct/>
        <w:topLinePunct w:val="0"/>
        <w:autoSpaceDE/>
        <w:autoSpaceDN/>
        <w:bidi w:val="0"/>
        <w:adjustRightInd/>
        <w:snapToGrid/>
        <w:ind w:left="0" w:leftChars="0" w:firstLine="0" w:firstLineChars="0"/>
        <w:textAlignment w:val="auto"/>
        <w:outlineLvl w:val="9"/>
        <w:rPr>
          <w:rFonts w:hint="default" w:eastAsia="华文楷体"/>
          <w:lang w:val="en-US" w:eastAsia="zh-CN"/>
        </w:rPr>
      </w:pPr>
      <w:r>
        <w:rPr>
          <w:rFonts w:eastAsia="华文楷体"/>
          <w:color w:val="000000"/>
          <w:szCs w:val="28"/>
          <w:shd w:val="pct10" w:color="auto" w:fill="FFFFFF"/>
        </w:rPr>
        <w:t>【条文说明】</w:t>
      </w:r>
      <w:r>
        <w:rPr>
          <w:rFonts w:hint="eastAsia" w:eastAsia="华文楷体"/>
          <w:color w:val="000000"/>
          <w:szCs w:val="28"/>
          <w:shd w:val="pct10" w:color="auto" w:fill="FFFFFF"/>
          <w:lang w:val="en-US" w:eastAsia="zh-CN"/>
        </w:rPr>
        <w:t>5</w:t>
      </w:r>
      <w:r>
        <w:rPr>
          <w:rFonts w:eastAsia="华文楷体"/>
          <w:color w:val="000000"/>
          <w:szCs w:val="28"/>
          <w:shd w:val="pct10" w:color="auto" w:fill="FFFFFF"/>
        </w:rPr>
        <w:t>.</w:t>
      </w:r>
      <w:r>
        <w:rPr>
          <w:rFonts w:hint="eastAsia" w:eastAsia="华文楷体"/>
          <w:color w:val="000000"/>
          <w:szCs w:val="28"/>
          <w:shd w:val="pct10" w:color="auto" w:fill="FFFFFF"/>
          <w:lang w:val="en-US" w:eastAsia="zh-CN"/>
        </w:rPr>
        <w:t>2</w:t>
      </w:r>
      <w:r>
        <w:rPr>
          <w:rFonts w:eastAsia="华文楷体"/>
          <w:color w:val="000000"/>
          <w:szCs w:val="28"/>
          <w:shd w:val="pct10" w:color="auto" w:fill="FFFFFF"/>
        </w:rPr>
        <w:t>.</w:t>
      </w:r>
      <w:r>
        <w:rPr>
          <w:rFonts w:hint="eastAsia" w:eastAsia="华文楷体"/>
          <w:color w:val="000000"/>
          <w:szCs w:val="28"/>
          <w:shd w:val="pct10" w:color="auto" w:fill="FFFFFF"/>
          <w:lang w:val="en-US" w:eastAsia="zh-CN"/>
        </w:rPr>
        <w:t>1</w:t>
      </w:r>
      <w:r>
        <w:rPr>
          <w:rFonts w:eastAsia="华文楷体"/>
          <w:color w:val="000000"/>
          <w:szCs w:val="28"/>
          <w:shd w:val="pct10" w:color="auto" w:fill="FFFFFF"/>
        </w:rPr>
        <w:t>　</w:t>
      </w:r>
      <w:r>
        <w:rPr>
          <w:rFonts w:hint="eastAsia" w:eastAsia="华文楷体"/>
          <w:color w:val="000000"/>
          <w:szCs w:val="28"/>
          <w:shd w:val="pct10" w:color="auto" w:fill="FFFFFF"/>
          <w:lang w:val="en-US" w:eastAsia="zh-CN"/>
        </w:rPr>
        <w:t>陈列柜工作温度，是指自携式陈列柜和远置式陈列柜在测试期间，正常运行时柜内的温度水平。</w:t>
      </w:r>
      <w:ins w:id="1612" w:author="Fine" w:date="2022-01-19T09:42:04Z">
        <w:r>
          <w:rPr>
            <w:rFonts w:hint="eastAsia" w:eastAsia="华文楷体"/>
            <w:color w:val="000000"/>
            <w:szCs w:val="28"/>
            <w:shd w:val="pct10" w:color="auto" w:fill="FFFFFF"/>
            <w:lang w:val="en-US" w:eastAsia="zh-CN"/>
          </w:rPr>
          <w:t>制冷</w:t>
        </w:r>
      </w:ins>
      <w:ins w:id="1613" w:author="Fine" w:date="2022-01-19T09:42:05Z">
        <w:r>
          <w:rPr>
            <w:rFonts w:hint="eastAsia" w:eastAsia="华文楷体"/>
            <w:color w:val="000000"/>
            <w:szCs w:val="28"/>
            <w:shd w:val="pct10" w:color="auto" w:fill="FFFFFF"/>
            <w:lang w:val="en-US" w:eastAsia="zh-CN"/>
          </w:rPr>
          <w:t>机组</w:t>
        </w:r>
      </w:ins>
      <w:ins w:id="1614" w:author="Fine" w:date="2022-01-19T09:42:07Z">
        <w:r>
          <w:rPr>
            <w:rFonts w:hint="eastAsia" w:eastAsia="华文楷体"/>
            <w:color w:val="000000"/>
            <w:szCs w:val="28"/>
            <w:shd w:val="pct10" w:color="auto" w:fill="FFFFFF"/>
            <w:lang w:val="en-US" w:eastAsia="zh-CN"/>
          </w:rPr>
          <w:t>蒸发</w:t>
        </w:r>
      </w:ins>
      <w:ins w:id="1615" w:author="Fine" w:date="2022-01-19T09:42:08Z">
        <w:r>
          <w:rPr>
            <w:rFonts w:hint="eastAsia" w:eastAsia="华文楷体"/>
            <w:color w:val="000000"/>
            <w:szCs w:val="28"/>
            <w:shd w:val="pct10" w:color="auto" w:fill="FFFFFF"/>
            <w:lang w:val="en-US" w:eastAsia="zh-CN"/>
          </w:rPr>
          <w:t>温度和</w:t>
        </w:r>
      </w:ins>
      <w:ins w:id="1616" w:author="Fine" w:date="2022-01-19T09:42:12Z">
        <w:r>
          <w:rPr>
            <w:rFonts w:hint="eastAsia" w:eastAsia="华文楷体"/>
            <w:color w:val="000000"/>
            <w:szCs w:val="28"/>
            <w:shd w:val="pct10" w:color="auto" w:fill="FFFFFF"/>
            <w:lang w:val="en-US" w:eastAsia="zh-CN"/>
          </w:rPr>
          <w:t>冷凝温度</w:t>
        </w:r>
      </w:ins>
      <w:ins w:id="1617" w:author="Fine" w:date="2022-01-19T09:42:13Z">
        <w:r>
          <w:rPr>
            <w:rFonts w:hint="eastAsia" w:eastAsia="华文楷体"/>
            <w:color w:val="000000"/>
            <w:szCs w:val="28"/>
            <w:shd w:val="pct10" w:color="auto" w:fill="FFFFFF"/>
            <w:lang w:val="en-US" w:eastAsia="zh-CN"/>
          </w:rPr>
          <w:t>是</w:t>
        </w:r>
      </w:ins>
      <w:ins w:id="1618" w:author="Fine" w:date="2022-01-19T09:42:14Z">
        <w:r>
          <w:rPr>
            <w:rFonts w:hint="eastAsia" w:eastAsia="华文楷体"/>
            <w:color w:val="000000"/>
            <w:szCs w:val="28"/>
            <w:shd w:val="pct10" w:color="auto" w:fill="FFFFFF"/>
            <w:lang w:val="en-US" w:eastAsia="zh-CN"/>
          </w:rPr>
          <w:t>指</w:t>
        </w:r>
      </w:ins>
      <w:ins w:id="1619" w:author="Fine" w:date="2022-01-19T09:42:16Z">
        <w:r>
          <w:rPr>
            <w:rFonts w:hint="eastAsia" w:eastAsia="华文楷体"/>
            <w:color w:val="000000"/>
            <w:szCs w:val="28"/>
            <w:shd w:val="pct10" w:color="auto" w:fill="FFFFFF"/>
            <w:lang w:val="en-US" w:eastAsia="zh-CN"/>
          </w:rPr>
          <w:t>远置式</w:t>
        </w:r>
      </w:ins>
      <w:ins w:id="1620" w:author="Fine" w:date="2022-01-19T09:42:18Z">
        <w:r>
          <w:rPr>
            <w:rFonts w:hint="eastAsia" w:eastAsia="华文楷体"/>
            <w:color w:val="000000"/>
            <w:szCs w:val="28"/>
            <w:shd w:val="pct10" w:color="auto" w:fill="FFFFFF"/>
            <w:lang w:val="en-US" w:eastAsia="zh-CN"/>
          </w:rPr>
          <w:t>陈列柜</w:t>
        </w:r>
      </w:ins>
      <w:ins w:id="1621" w:author="Fine" w:date="2022-01-19T09:42:20Z">
        <w:r>
          <w:rPr>
            <w:rFonts w:hint="eastAsia" w:eastAsia="华文楷体"/>
            <w:color w:val="000000"/>
            <w:szCs w:val="28"/>
            <w:shd w:val="pct10" w:color="auto" w:fill="FFFFFF"/>
            <w:lang w:val="en-US" w:eastAsia="zh-CN"/>
          </w:rPr>
          <w:t>、</w:t>
        </w:r>
      </w:ins>
      <w:ins w:id="1622" w:author="Fine" w:date="2022-01-19T09:42:24Z">
        <w:r>
          <w:rPr>
            <w:rFonts w:hint="eastAsia" w:eastAsia="华文楷体"/>
            <w:color w:val="000000"/>
            <w:szCs w:val="28"/>
            <w:shd w:val="pct10" w:color="auto" w:fill="FFFFFF"/>
            <w:lang w:val="en-US" w:eastAsia="zh-CN"/>
          </w:rPr>
          <w:t>装配式</w:t>
        </w:r>
      </w:ins>
      <w:ins w:id="1623" w:author="Fine" w:date="2022-01-19T09:42:26Z">
        <w:r>
          <w:rPr>
            <w:rFonts w:hint="eastAsia" w:eastAsia="华文楷体"/>
            <w:color w:val="000000"/>
            <w:szCs w:val="28"/>
            <w:shd w:val="pct10" w:color="auto" w:fill="FFFFFF"/>
            <w:lang w:val="en-US" w:eastAsia="zh-CN"/>
          </w:rPr>
          <w:t>冷库</w:t>
        </w:r>
      </w:ins>
      <w:ins w:id="1624" w:author="Fine" w:date="2022-01-19T09:42:27Z">
        <w:r>
          <w:rPr>
            <w:rFonts w:hint="eastAsia" w:eastAsia="华文楷体"/>
            <w:color w:val="000000"/>
            <w:szCs w:val="28"/>
            <w:shd w:val="pct10" w:color="auto" w:fill="FFFFFF"/>
            <w:lang w:val="en-US" w:eastAsia="zh-CN"/>
          </w:rPr>
          <w:t>制冷</w:t>
        </w:r>
      </w:ins>
      <w:ins w:id="1625" w:author="Fine" w:date="2022-01-19T09:42:29Z">
        <w:r>
          <w:rPr>
            <w:rFonts w:hint="eastAsia" w:eastAsia="华文楷体"/>
            <w:color w:val="000000"/>
            <w:szCs w:val="28"/>
            <w:shd w:val="pct10" w:color="auto" w:fill="FFFFFF"/>
            <w:lang w:val="en-US" w:eastAsia="zh-CN"/>
          </w:rPr>
          <w:t>系统的</w:t>
        </w:r>
      </w:ins>
      <w:ins w:id="1626" w:author="Fine" w:date="2022-01-19T09:42:32Z">
        <w:r>
          <w:rPr>
            <w:rFonts w:hint="eastAsia" w:eastAsia="华文楷体"/>
            <w:color w:val="000000"/>
            <w:szCs w:val="28"/>
            <w:shd w:val="pct10" w:color="auto" w:fill="FFFFFF"/>
            <w:lang w:val="en-US" w:eastAsia="zh-CN"/>
          </w:rPr>
          <w:t>蒸发</w:t>
        </w:r>
      </w:ins>
      <w:ins w:id="1627" w:author="Fine" w:date="2022-01-19T09:42:33Z">
        <w:r>
          <w:rPr>
            <w:rFonts w:hint="eastAsia" w:eastAsia="华文楷体"/>
            <w:color w:val="000000"/>
            <w:szCs w:val="28"/>
            <w:shd w:val="pct10" w:color="auto" w:fill="FFFFFF"/>
            <w:lang w:val="en-US" w:eastAsia="zh-CN"/>
          </w:rPr>
          <w:t>温度</w:t>
        </w:r>
      </w:ins>
      <w:ins w:id="1628" w:author="Fine" w:date="2022-01-19T09:42:34Z">
        <w:r>
          <w:rPr>
            <w:rFonts w:hint="eastAsia" w:eastAsia="华文楷体"/>
            <w:color w:val="000000"/>
            <w:szCs w:val="28"/>
            <w:shd w:val="pct10" w:color="auto" w:fill="FFFFFF"/>
            <w:lang w:val="en-US" w:eastAsia="zh-CN"/>
          </w:rPr>
          <w:t>和</w:t>
        </w:r>
      </w:ins>
      <w:ins w:id="1629" w:author="Fine" w:date="2022-01-19T09:42:35Z">
        <w:r>
          <w:rPr>
            <w:rFonts w:hint="eastAsia" w:eastAsia="华文楷体"/>
            <w:color w:val="000000"/>
            <w:szCs w:val="28"/>
            <w:shd w:val="pct10" w:color="auto" w:fill="FFFFFF"/>
            <w:lang w:val="en-US" w:eastAsia="zh-CN"/>
          </w:rPr>
          <w:t>冷凝</w:t>
        </w:r>
      </w:ins>
      <w:ins w:id="1630" w:author="Fine" w:date="2022-01-19T09:42:36Z">
        <w:r>
          <w:rPr>
            <w:rFonts w:hint="eastAsia" w:eastAsia="华文楷体"/>
            <w:color w:val="000000"/>
            <w:szCs w:val="28"/>
            <w:shd w:val="pct10" w:color="auto" w:fill="FFFFFF"/>
            <w:lang w:val="en-US" w:eastAsia="zh-CN"/>
          </w:rPr>
          <w:t>温度。</w:t>
        </w:r>
      </w:ins>
    </w:p>
    <w:p>
      <w:pPr>
        <w:pStyle w:val="4"/>
        <w:bidi w:val="0"/>
        <w:rPr>
          <w:rFonts w:hint="default" w:eastAsia="宋体"/>
          <w:highlight w:val="none"/>
          <w:lang w:val="en-US" w:eastAsia="zh-CN"/>
        </w:rPr>
      </w:pPr>
      <w:r>
        <w:rPr>
          <w:rFonts w:hint="eastAsia"/>
          <w:b/>
          <w:bCs w:val="0"/>
        </w:rPr>
        <w:t>5.2.</w:t>
      </w:r>
      <w:r>
        <w:rPr>
          <w:rFonts w:hint="eastAsia"/>
          <w:b/>
          <w:bCs w:val="0"/>
          <w:highlight w:val="none"/>
          <w:lang w:val="en-US" w:eastAsia="zh-CN"/>
        </w:rPr>
        <w:t>2</w:t>
      </w:r>
      <w:r>
        <w:rPr>
          <w:szCs w:val="28"/>
          <w:highlight w:val="none"/>
        </w:rPr>
        <w:t>　</w:t>
      </w:r>
      <w:r>
        <w:rPr>
          <w:rFonts w:hint="eastAsia"/>
          <w:highlight w:val="none"/>
          <w:lang w:val="en-US" w:eastAsia="zh-CN"/>
        </w:rPr>
        <w:t>湿度数据应按以下各式进行计算。</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ind w:firstLine="560" w:firstLineChars="200"/>
        <w:textAlignment w:val="auto"/>
        <w:outlineLvl w:val="9"/>
        <w:rPr>
          <w:rFonts w:hint="default"/>
          <w:szCs w:val="28"/>
          <w:highlight w:val="none"/>
          <w:lang w:val="en-US" w:eastAsia="zh-CN"/>
        </w:rPr>
      </w:pPr>
      <w:r>
        <w:rPr>
          <w:rFonts w:hint="eastAsia"/>
          <w:szCs w:val="28"/>
          <w:highlight w:val="none"/>
          <w:lang w:val="en-US" w:eastAsia="zh-CN"/>
        </w:rPr>
        <w:t>1　陈</w:t>
      </w:r>
      <w:r>
        <w:rPr>
          <w:rFonts w:hint="eastAsia"/>
          <w:color w:val="auto"/>
          <w:szCs w:val="28"/>
          <w:highlight w:val="none"/>
          <w:lang w:val="en-US" w:eastAsia="zh-CN"/>
        </w:rPr>
        <w:t>列柜</w:t>
      </w:r>
      <w:r>
        <w:rPr>
          <w:rFonts w:hint="eastAsia"/>
          <w:highlight w:val="none"/>
          <w:lang w:val="en-US" w:eastAsia="zh-CN"/>
        </w:rPr>
        <w:t>环境</w:t>
      </w:r>
      <w:del w:id="1631" w:author="Fine" w:date="2022-01-11T10:07:02Z">
        <w:r>
          <w:rPr>
            <w:rFonts w:hint="eastAsia"/>
            <w:highlight w:val="none"/>
            <w:lang w:val="en-US" w:eastAsia="zh-CN"/>
          </w:rPr>
          <w:delText>工作</w:delText>
        </w:r>
      </w:del>
      <w:r>
        <w:rPr>
          <w:rFonts w:hint="eastAsia"/>
          <w:highlight w:val="none"/>
          <w:lang w:val="en-US" w:eastAsia="zh-CN"/>
        </w:rPr>
        <w:t>湿度应按下式计算：</w:t>
      </w:r>
    </w:p>
    <w:p>
      <w:pPr>
        <w:keepNext w:val="0"/>
        <w:keepLines w:val="0"/>
        <w:pageBreakBefore w:val="0"/>
        <w:widowControl w:val="0"/>
        <w:numPr>
          <w:ilvl w:val="0"/>
          <w:numId w:val="0"/>
        </w:numPr>
        <w:tabs>
          <w:tab w:val="center" w:pos="4200"/>
          <w:tab w:val="right" w:pos="7980"/>
        </w:tabs>
        <w:kinsoku/>
        <w:wordWrap/>
        <w:overflowPunct/>
        <w:topLinePunct w:val="0"/>
        <w:autoSpaceDE/>
        <w:autoSpaceDN/>
        <w:bidi w:val="0"/>
        <w:adjustRightInd/>
        <w:snapToGrid/>
        <w:jc w:val="both"/>
        <w:textAlignment w:val="center"/>
        <w:outlineLvl w:val="9"/>
        <w:rPr>
          <w:rFonts w:hint="default" w:cs="Times New Roman"/>
          <w:color w:val="auto"/>
          <w:position w:val="-24"/>
          <w:sz w:val="24"/>
          <w:szCs w:val="28"/>
          <w:highlight w:val="none"/>
          <w:lang w:val="en-US" w:eastAsia="zh-CN"/>
        </w:rPr>
      </w:pPr>
      <w:r>
        <w:rPr>
          <w:rFonts w:hint="eastAsia" w:cs="Times New Roman"/>
          <w:color w:val="auto"/>
          <w:position w:val="-24"/>
          <w:sz w:val="24"/>
          <w:szCs w:val="28"/>
          <w:highlight w:val="none"/>
          <w:lang w:val="en-US" w:eastAsia="zh-CN"/>
        </w:rPr>
        <w:tab/>
      </w:r>
      <w:r>
        <w:rPr>
          <w:rFonts w:hint="default" w:cs="Times New Roman"/>
          <w:color w:val="auto"/>
          <w:position w:val="-24"/>
          <w:sz w:val="24"/>
          <w:szCs w:val="28"/>
          <w:highlight w:val="none"/>
          <w:lang w:val="en-US" w:eastAsia="zh-CN"/>
        </w:rPr>
        <w:object>
          <v:shape id="_x0000_i1054" o:spt="75" type="#_x0000_t75" style="height:51pt;width:132pt;" o:ole="t" filled="f" o:preferrelative="t" stroked="f" coordsize="21600,21600">
            <v:path/>
            <v:fill on="f" focussize="0,0"/>
            <v:stroke on="f"/>
            <v:imagedata r:id="rId76" o:title=""/>
            <o:lock v:ext="edit" aspectratio="t"/>
            <w10:wrap type="none"/>
            <w10:anchorlock/>
          </v:shape>
          <o:OLEObject Type="Embed" ProgID="Equation.DSMT4" ShapeID="_x0000_i1054" DrawAspect="Content" ObjectID="_1468075754" r:id="rId75">
            <o:LockedField>false</o:LockedField>
          </o:OLEObject>
        </w:object>
      </w:r>
      <w:r>
        <w:rPr>
          <w:rFonts w:hint="eastAsia" w:cs="Times New Roman"/>
          <w:color w:val="auto"/>
          <w:position w:val="-24"/>
          <w:sz w:val="24"/>
          <w:szCs w:val="28"/>
          <w:highlight w:val="none"/>
          <w:lang w:val="en-US" w:eastAsia="zh-CN"/>
        </w:rPr>
        <w:tab/>
      </w:r>
      <w:r>
        <w:rPr>
          <w:rFonts w:hint="eastAsia" w:cs="Times New Roman"/>
          <w:color w:val="auto"/>
          <w:position w:val="-24"/>
          <w:sz w:val="28"/>
          <w:szCs w:val="28"/>
          <w:highlight w:val="none"/>
          <w:lang w:val="en-US" w:eastAsia="zh-CN"/>
        </w:rPr>
        <w:t>（5.2.2-1）</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280" w:firstLineChars="100"/>
        <w:jc w:val="both"/>
        <w:textAlignment w:val="auto"/>
        <w:outlineLvl w:val="9"/>
        <w:rPr>
          <w:rFonts w:hint="eastAsia" w:cs="Times New Roman"/>
          <w:szCs w:val="28"/>
          <w:highlight w:val="none"/>
          <w:lang w:val="en-US" w:eastAsia="zh-CN"/>
        </w:rPr>
      </w:pPr>
      <w:r>
        <w:rPr>
          <w:rFonts w:hint="eastAsia"/>
          <w:szCs w:val="28"/>
          <w:highlight w:val="none"/>
          <w:lang w:val="en-US" w:eastAsia="zh-CN"/>
        </w:rPr>
        <w:t>式中：</w:t>
      </w:r>
      <w:r>
        <w:rPr>
          <w:rFonts w:hint="eastAsia"/>
          <w:position w:val="-12"/>
          <w:szCs w:val="28"/>
          <w:highlight w:val="none"/>
          <w:lang w:val="en-US" w:eastAsia="zh-CN"/>
        </w:rPr>
        <w:object>
          <v:shape id="_x0000_i1055" o:spt="75" type="#_x0000_t75" style="height:18pt;width:17pt;" o:ole="t" filled="f" o:preferrelative="t" stroked="f" coordsize="21600,21600">
            <v:path/>
            <v:fill on="f" focussize="0,0"/>
            <v:stroke on="f"/>
            <v:imagedata r:id="rId78" o:title=""/>
            <o:lock v:ext="edit" aspectratio="t"/>
            <w10:wrap type="none"/>
            <w10:anchorlock/>
          </v:shape>
          <o:OLEObject Type="Embed" ProgID="Equation.DSMT4" ShapeID="_x0000_i1055" DrawAspect="Content" ObjectID="_1468075755" r:id="rId77">
            <o:LockedField>false</o:LockedField>
          </o:OLEObject>
        </w:object>
      </w:r>
      <w:r>
        <w:rPr>
          <w:rFonts w:hint="eastAsia"/>
          <w:szCs w:val="28"/>
          <w:highlight w:val="none"/>
          <w:lang w:val="en-US" w:eastAsia="zh-CN"/>
        </w:rPr>
        <w:t xml:space="preserve"> </w:t>
      </w:r>
      <w:r>
        <w:rPr>
          <w:rFonts w:cs="Times New Roman"/>
          <w:szCs w:val="28"/>
          <w:highlight w:val="none"/>
        </w:rPr>
        <w:t>——</w:t>
      </w:r>
      <w:r>
        <w:rPr>
          <w:rFonts w:hint="eastAsia" w:cs="Times New Roman"/>
          <w:szCs w:val="28"/>
          <w:highlight w:val="none"/>
          <w:lang w:val="en-US" w:eastAsia="zh-CN"/>
        </w:rPr>
        <w:t xml:space="preserve"> 陈列柜环境瞬时湿度，%；</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1120" w:firstLineChars="400"/>
        <w:jc w:val="both"/>
        <w:textAlignment w:val="auto"/>
        <w:outlineLvl w:val="9"/>
        <w:rPr>
          <w:rFonts w:hint="default" w:cs="Times New Roman"/>
          <w:szCs w:val="28"/>
          <w:highlight w:val="none"/>
          <w:lang w:val="en-US" w:eastAsia="zh-CN"/>
        </w:rPr>
      </w:pPr>
      <w:r>
        <w:rPr>
          <w:rFonts w:hint="eastAsia" w:cs="Times New Roman"/>
          <w:position w:val="-12"/>
          <w:szCs w:val="28"/>
          <w:highlight w:val="none"/>
          <w:lang w:val="en-US" w:eastAsia="zh-CN"/>
        </w:rPr>
        <w:object>
          <v:shape id="_x0000_i1056" o:spt="75" type="#_x0000_t75" style="height:18pt;width:20pt;" o:ole="t" filled="f" o:preferrelative="t" stroked="f" coordsize="21600,21600">
            <v:path/>
            <v:fill on="f" focussize="0,0"/>
            <v:stroke on="f"/>
            <v:imagedata r:id="rId80" o:title=""/>
            <o:lock v:ext="edit" aspectratio="t"/>
            <w10:wrap type="none"/>
            <w10:anchorlock/>
          </v:shape>
          <o:OLEObject Type="Embed" ProgID="Equation.DSMT4" ShapeID="_x0000_i1056" DrawAspect="Content" ObjectID="_1468075756" r:id="rId79">
            <o:LockedField>false</o:LockedField>
          </o:OLEObject>
        </w:object>
      </w:r>
      <w:r>
        <w:rPr>
          <w:rFonts w:hint="eastAsia"/>
          <w:szCs w:val="28"/>
          <w:highlight w:val="none"/>
          <w:lang w:val="en-US" w:eastAsia="zh-CN"/>
        </w:rPr>
        <w:t xml:space="preserve"> </w:t>
      </w:r>
      <w:r>
        <w:rPr>
          <w:rFonts w:cs="Times New Roman"/>
          <w:szCs w:val="28"/>
          <w:highlight w:val="none"/>
        </w:rPr>
        <w:t>——</w:t>
      </w:r>
      <w:r>
        <w:rPr>
          <w:rFonts w:hint="eastAsia" w:cs="Times New Roman"/>
          <w:szCs w:val="28"/>
          <w:highlight w:val="none"/>
          <w:lang w:val="en-US" w:eastAsia="zh-CN"/>
        </w:rPr>
        <w:t xml:space="preserve"> 陈列柜环境</w:t>
      </w:r>
      <w:del w:id="1632" w:author="Fine" w:date="2022-01-11T10:06:54Z">
        <w:r>
          <w:rPr>
            <w:rFonts w:hint="eastAsia" w:cs="Times New Roman"/>
            <w:szCs w:val="28"/>
            <w:highlight w:val="none"/>
            <w:lang w:val="en-US" w:eastAsia="zh-CN"/>
          </w:rPr>
          <w:delText>工作</w:delText>
        </w:r>
      </w:del>
      <w:r>
        <w:rPr>
          <w:rFonts w:hint="eastAsia" w:cs="Times New Roman"/>
          <w:szCs w:val="28"/>
          <w:highlight w:val="none"/>
          <w:lang w:val="en-US" w:eastAsia="zh-CN"/>
        </w:rPr>
        <w:t>湿度，%。</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ind w:leftChars="200"/>
        <w:textAlignment w:val="auto"/>
        <w:outlineLvl w:val="9"/>
        <w:rPr>
          <w:rFonts w:hint="eastAsia"/>
          <w:highlight w:val="none"/>
          <w:lang w:val="en-US" w:eastAsia="zh-CN"/>
        </w:rPr>
      </w:pPr>
      <w:r>
        <w:rPr>
          <w:rFonts w:hint="eastAsia"/>
          <w:szCs w:val="28"/>
          <w:highlight w:val="none"/>
          <w:lang w:val="en-US" w:eastAsia="zh-CN"/>
        </w:rPr>
        <w:t>2　冷库</w:t>
      </w:r>
      <w:del w:id="1633" w:author="Fine" w:date="2022-01-11T10:06:52Z">
        <w:r>
          <w:rPr>
            <w:rFonts w:hint="eastAsia"/>
            <w:highlight w:val="none"/>
            <w:lang w:val="en-US" w:eastAsia="zh-CN"/>
          </w:rPr>
          <w:delText>工作</w:delText>
        </w:r>
      </w:del>
      <w:r>
        <w:rPr>
          <w:rFonts w:hint="eastAsia"/>
          <w:highlight w:val="none"/>
          <w:lang w:val="en-US" w:eastAsia="zh-CN"/>
        </w:rPr>
        <w:t>环境湿度应按下式计算：</w:t>
      </w:r>
    </w:p>
    <w:p>
      <w:pPr>
        <w:keepNext w:val="0"/>
        <w:keepLines w:val="0"/>
        <w:pageBreakBefore w:val="0"/>
        <w:widowControl w:val="0"/>
        <w:numPr>
          <w:ilvl w:val="0"/>
          <w:numId w:val="0"/>
        </w:numPr>
        <w:tabs>
          <w:tab w:val="center" w:pos="4200"/>
          <w:tab w:val="right" w:pos="7980"/>
        </w:tabs>
        <w:kinsoku/>
        <w:wordWrap/>
        <w:overflowPunct/>
        <w:topLinePunct w:val="0"/>
        <w:autoSpaceDE/>
        <w:autoSpaceDN/>
        <w:bidi w:val="0"/>
        <w:adjustRightInd/>
        <w:snapToGrid/>
        <w:ind w:leftChars="200"/>
        <w:jc w:val="left"/>
        <w:textAlignment w:val="center"/>
        <w:outlineLvl w:val="9"/>
        <w:rPr>
          <w:rFonts w:hint="default" w:cs="Times New Roman"/>
          <w:color w:val="auto"/>
          <w:position w:val="-24"/>
          <w:sz w:val="24"/>
          <w:szCs w:val="28"/>
          <w:highlight w:val="none"/>
          <w:lang w:val="en-US" w:eastAsia="zh-CN"/>
        </w:rPr>
      </w:pPr>
      <w:r>
        <w:rPr>
          <w:rFonts w:hint="eastAsia" w:cs="Times New Roman"/>
          <w:color w:val="auto"/>
          <w:position w:val="-24"/>
          <w:sz w:val="24"/>
          <w:szCs w:val="28"/>
          <w:highlight w:val="none"/>
          <w:lang w:val="en-US" w:eastAsia="zh-CN"/>
        </w:rPr>
        <w:tab/>
      </w:r>
      <w:r>
        <w:rPr>
          <w:rFonts w:hint="default" w:cs="Times New Roman"/>
          <w:color w:val="auto"/>
          <w:position w:val="-24"/>
          <w:sz w:val="24"/>
          <w:szCs w:val="28"/>
          <w:highlight w:val="none"/>
          <w:lang w:val="en-US" w:eastAsia="zh-CN"/>
        </w:rPr>
        <w:object>
          <v:shape id="_x0000_i1057" o:spt="75" type="#_x0000_t75" style="height:51pt;width:131pt;" o:ole="t" filled="f" o:preferrelative="t" stroked="f" coordsize="21600,21600">
            <v:path/>
            <v:fill on="f" focussize="0,0"/>
            <v:stroke on="f"/>
            <v:imagedata r:id="rId82" o:title=""/>
            <o:lock v:ext="edit" aspectratio="t"/>
            <w10:wrap type="none"/>
            <w10:anchorlock/>
          </v:shape>
          <o:OLEObject Type="Embed" ProgID="Equation.DSMT4" ShapeID="_x0000_i1057" DrawAspect="Content" ObjectID="_1468075757" r:id="rId81">
            <o:LockedField>false</o:LockedField>
          </o:OLEObject>
        </w:object>
      </w:r>
      <w:r>
        <w:rPr>
          <w:rFonts w:hint="eastAsia" w:cs="Times New Roman"/>
          <w:color w:val="auto"/>
          <w:position w:val="-24"/>
          <w:sz w:val="24"/>
          <w:szCs w:val="28"/>
          <w:highlight w:val="none"/>
          <w:lang w:val="en-US" w:eastAsia="zh-CN"/>
        </w:rPr>
        <w:tab/>
      </w:r>
      <w:r>
        <w:rPr>
          <w:rFonts w:hint="eastAsia" w:cs="Times New Roman"/>
          <w:color w:val="auto"/>
          <w:position w:val="-24"/>
          <w:sz w:val="28"/>
          <w:szCs w:val="28"/>
          <w:highlight w:val="none"/>
          <w:lang w:val="en-US" w:eastAsia="zh-CN"/>
        </w:rPr>
        <w:t>（5.2.2-2）</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280" w:firstLineChars="100"/>
        <w:jc w:val="both"/>
        <w:textAlignment w:val="auto"/>
        <w:outlineLvl w:val="9"/>
        <w:rPr>
          <w:rFonts w:hint="default" w:eastAsia="宋体"/>
          <w:szCs w:val="28"/>
          <w:highlight w:val="none"/>
          <w:lang w:val="en-US" w:eastAsia="zh-CN"/>
        </w:rPr>
      </w:pPr>
      <w:r>
        <w:rPr>
          <w:rFonts w:hint="eastAsia"/>
          <w:szCs w:val="28"/>
          <w:highlight w:val="none"/>
          <w:lang w:val="en-US" w:eastAsia="zh-CN"/>
        </w:rPr>
        <w:t>式中：</w:t>
      </w:r>
      <w:r>
        <w:rPr>
          <w:rFonts w:hint="eastAsia"/>
          <w:position w:val="-12"/>
          <w:szCs w:val="28"/>
          <w:highlight w:val="none"/>
          <w:lang w:val="en-US" w:eastAsia="zh-CN"/>
        </w:rPr>
        <w:object>
          <v:shape id="_x0000_i1058" o:spt="75" type="#_x0000_t75" style="height:18pt;width:17pt;" o:ole="t" filled="f" o:preferrelative="t" stroked="f" coordsize="21600,21600">
            <v:path/>
            <v:fill on="f" focussize="0,0"/>
            <v:stroke on="f"/>
            <v:imagedata r:id="rId84" o:title=""/>
            <o:lock v:ext="edit" aspectratio="t"/>
            <w10:wrap type="none"/>
            <w10:anchorlock/>
          </v:shape>
          <o:OLEObject Type="Embed" ProgID="Equation.DSMT4" ShapeID="_x0000_i1058" DrawAspect="Content" ObjectID="_1468075758" r:id="rId83">
            <o:LockedField>false</o:LockedField>
          </o:OLEObject>
        </w:object>
      </w:r>
      <w:r>
        <w:rPr>
          <w:rFonts w:hint="eastAsia"/>
          <w:szCs w:val="28"/>
          <w:highlight w:val="none"/>
          <w:lang w:val="en-US" w:eastAsia="zh-CN"/>
        </w:rPr>
        <w:t xml:space="preserve"> </w:t>
      </w:r>
      <w:r>
        <w:rPr>
          <w:rFonts w:cs="Times New Roman"/>
          <w:szCs w:val="28"/>
          <w:highlight w:val="none"/>
        </w:rPr>
        <w:t>——</w:t>
      </w:r>
      <w:r>
        <w:rPr>
          <w:rFonts w:hint="eastAsia" w:cs="Times New Roman"/>
          <w:szCs w:val="28"/>
          <w:highlight w:val="none"/>
          <w:lang w:val="en-US" w:eastAsia="zh-CN"/>
        </w:rPr>
        <w:t xml:space="preserve"> 冷库环境瞬时湿度，%；</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1120" w:firstLineChars="400"/>
        <w:jc w:val="both"/>
        <w:textAlignment w:val="auto"/>
        <w:outlineLvl w:val="9"/>
        <w:rPr>
          <w:rFonts w:hint="eastAsia" w:cs="Times New Roman"/>
          <w:szCs w:val="28"/>
          <w:highlight w:val="none"/>
          <w:lang w:val="en-US" w:eastAsia="zh-CN"/>
        </w:rPr>
      </w:pPr>
      <w:r>
        <w:rPr>
          <w:rFonts w:hint="eastAsia" w:cs="Times New Roman"/>
          <w:position w:val="-12"/>
          <w:szCs w:val="28"/>
          <w:highlight w:val="none"/>
          <w:lang w:val="en-US" w:eastAsia="zh-CN"/>
        </w:rPr>
        <w:object>
          <v:shape id="_x0000_i1059" o:spt="75" type="#_x0000_t75" style="height:18pt;width:20pt;" o:ole="t" filled="f" o:preferrelative="t" stroked="f" coordsize="21600,21600">
            <v:path/>
            <v:fill on="f" focussize="0,0"/>
            <v:stroke on="f"/>
            <v:imagedata r:id="rId86" o:title=""/>
            <o:lock v:ext="edit" aspectratio="t"/>
            <w10:wrap type="none"/>
            <w10:anchorlock/>
          </v:shape>
          <o:OLEObject Type="Embed" ProgID="Equation.DSMT4" ShapeID="_x0000_i1059" DrawAspect="Content" ObjectID="_1468075759" r:id="rId85">
            <o:LockedField>false</o:LockedField>
          </o:OLEObject>
        </w:object>
      </w:r>
      <w:r>
        <w:rPr>
          <w:rFonts w:hint="eastAsia"/>
          <w:szCs w:val="28"/>
          <w:highlight w:val="none"/>
          <w:lang w:val="en-US" w:eastAsia="zh-CN"/>
        </w:rPr>
        <w:t xml:space="preserve"> </w:t>
      </w:r>
      <w:r>
        <w:rPr>
          <w:rFonts w:cs="Times New Roman"/>
          <w:szCs w:val="28"/>
          <w:highlight w:val="none"/>
        </w:rPr>
        <w:t>——</w:t>
      </w:r>
      <w:r>
        <w:rPr>
          <w:rFonts w:hint="eastAsia" w:cs="Times New Roman"/>
          <w:szCs w:val="28"/>
          <w:highlight w:val="none"/>
          <w:lang w:val="en-US" w:eastAsia="zh-CN"/>
        </w:rPr>
        <w:t xml:space="preserve"> 冷库环境</w:t>
      </w:r>
      <w:del w:id="1634" w:author="Fine" w:date="2022-01-11T10:06:56Z">
        <w:r>
          <w:rPr>
            <w:rFonts w:hint="eastAsia" w:cs="Times New Roman"/>
            <w:szCs w:val="28"/>
            <w:highlight w:val="none"/>
            <w:lang w:val="en-US" w:eastAsia="zh-CN"/>
          </w:rPr>
          <w:delText>工作</w:delText>
        </w:r>
      </w:del>
      <w:r>
        <w:rPr>
          <w:rFonts w:hint="eastAsia" w:cs="Times New Roman"/>
          <w:szCs w:val="28"/>
          <w:highlight w:val="none"/>
          <w:lang w:val="en-US" w:eastAsia="zh-CN"/>
        </w:rPr>
        <w:t>湿度，%。</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ind w:leftChars="200"/>
        <w:textAlignment w:val="auto"/>
        <w:outlineLvl w:val="9"/>
        <w:rPr>
          <w:rFonts w:hint="eastAsia"/>
          <w:highlight w:val="none"/>
          <w:lang w:val="en-US" w:eastAsia="zh-CN"/>
        </w:rPr>
      </w:pPr>
      <w:r>
        <w:rPr>
          <w:rFonts w:hint="eastAsia"/>
          <w:szCs w:val="28"/>
          <w:highlight w:val="none"/>
          <w:lang w:val="en-US" w:eastAsia="zh-CN"/>
        </w:rPr>
        <w:t>3　压缩机组</w:t>
      </w:r>
      <w:del w:id="1635" w:author="Fine" w:date="2022-01-11T10:06:58Z">
        <w:r>
          <w:rPr>
            <w:rFonts w:hint="eastAsia"/>
            <w:highlight w:val="none"/>
            <w:lang w:val="en-US" w:eastAsia="zh-CN"/>
          </w:rPr>
          <w:delText>工作</w:delText>
        </w:r>
      </w:del>
      <w:r>
        <w:rPr>
          <w:rFonts w:hint="eastAsia"/>
          <w:highlight w:val="none"/>
          <w:lang w:val="en-US" w:eastAsia="zh-CN"/>
        </w:rPr>
        <w:t>环境湿度应按下式计算：</w:t>
      </w:r>
    </w:p>
    <w:p>
      <w:pPr>
        <w:keepNext w:val="0"/>
        <w:keepLines w:val="0"/>
        <w:pageBreakBefore w:val="0"/>
        <w:widowControl w:val="0"/>
        <w:numPr>
          <w:ilvl w:val="0"/>
          <w:numId w:val="0"/>
        </w:numPr>
        <w:tabs>
          <w:tab w:val="center" w:pos="4200"/>
          <w:tab w:val="right" w:pos="7980"/>
        </w:tabs>
        <w:kinsoku/>
        <w:wordWrap/>
        <w:overflowPunct/>
        <w:topLinePunct w:val="0"/>
        <w:autoSpaceDE/>
        <w:autoSpaceDN/>
        <w:bidi w:val="0"/>
        <w:adjustRightInd/>
        <w:snapToGrid/>
        <w:ind w:leftChars="200"/>
        <w:jc w:val="left"/>
        <w:textAlignment w:val="center"/>
        <w:outlineLvl w:val="9"/>
        <w:rPr>
          <w:rFonts w:hint="default" w:cs="Times New Roman"/>
          <w:color w:val="auto"/>
          <w:position w:val="-24"/>
          <w:sz w:val="24"/>
          <w:szCs w:val="28"/>
          <w:highlight w:val="none"/>
          <w:lang w:val="en-US" w:eastAsia="zh-CN"/>
        </w:rPr>
      </w:pPr>
      <w:r>
        <w:rPr>
          <w:rFonts w:hint="eastAsia" w:cs="Times New Roman"/>
          <w:color w:val="auto"/>
          <w:position w:val="-24"/>
          <w:sz w:val="24"/>
          <w:szCs w:val="28"/>
          <w:highlight w:val="none"/>
          <w:lang w:val="en-US" w:eastAsia="zh-CN"/>
        </w:rPr>
        <w:tab/>
      </w:r>
      <w:r>
        <w:rPr>
          <w:rFonts w:hint="default" w:cs="Times New Roman"/>
          <w:color w:val="auto"/>
          <w:position w:val="-24"/>
          <w:sz w:val="24"/>
          <w:szCs w:val="28"/>
          <w:highlight w:val="none"/>
          <w:lang w:val="en-US" w:eastAsia="zh-CN"/>
        </w:rPr>
        <w:object>
          <v:shape id="_x0000_i1060" o:spt="75" type="#_x0000_t75" style="height:51pt;width:138pt;" o:ole="t" filled="f" o:preferrelative="t" stroked="f" coordsize="21600,21600">
            <v:path/>
            <v:fill on="f" focussize="0,0"/>
            <v:stroke on="f"/>
            <v:imagedata r:id="rId88" o:title=""/>
            <o:lock v:ext="edit" aspectratio="t"/>
            <w10:wrap type="none"/>
            <w10:anchorlock/>
          </v:shape>
          <o:OLEObject Type="Embed" ProgID="Equation.DSMT4" ShapeID="_x0000_i1060" DrawAspect="Content" ObjectID="_1468075760" r:id="rId87">
            <o:LockedField>false</o:LockedField>
          </o:OLEObject>
        </w:object>
      </w:r>
      <w:r>
        <w:rPr>
          <w:rFonts w:hint="eastAsia" w:cs="Times New Roman"/>
          <w:color w:val="auto"/>
          <w:position w:val="-24"/>
          <w:sz w:val="24"/>
          <w:szCs w:val="28"/>
          <w:highlight w:val="none"/>
          <w:lang w:val="en-US" w:eastAsia="zh-CN"/>
        </w:rPr>
        <w:tab/>
      </w:r>
      <w:r>
        <w:rPr>
          <w:rFonts w:hint="eastAsia" w:cs="Times New Roman"/>
          <w:color w:val="auto"/>
          <w:position w:val="-24"/>
          <w:sz w:val="28"/>
          <w:szCs w:val="28"/>
          <w:highlight w:val="none"/>
          <w:lang w:val="en-US" w:eastAsia="zh-CN"/>
        </w:rPr>
        <w:t>（5.2.2-3）</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280" w:firstLineChars="100"/>
        <w:jc w:val="both"/>
        <w:textAlignment w:val="auto"/>
        <w:outlineLvl w:val="9"/>
        <w:rPr>
          <w:rFonts w:hint="default" w:eastAsia="宋体"/>
          <w:szCs w:val="28"/>
          <w:highlight w:val="none"/>
          <w:lang w:val="en-US" w:eastAsia="zh-CN"/>
        </w:rPr>
      </w:pPr>
      <w:r>
        <w:rPr>
          <w:rFonts w:hint="eastAsia"/>
          <w:szCs w:val="28"/>
          <w:highlight w:val="none"/>
          <w:lang w:val="en-US" w:eastAsia="zh-CN"/>
        </w:rPr>
        <w:t>式中：</w:t>
      </w:r>
      <w:r>
        <w:rPr>
          <w:rFonts w:hint="eastAsia"/>
          <w:position w:val="-12"/>
          <w:szCs w:val="28"/>
          <w:highlight w:val="none"/>
          <w:lang w:val="en-US" w:eastAsia="zh-CN"/>
        </w:rPr>
        <w:object>
          <v:shape id="_x0000_i1061" o:spt="75" type="#_x0000_t75" style="height:18pt;width:20pt;" o:ole="t" filled="f" o:preferrelative="t" stroked="f" coordsize="21600,21600">
            <v:path/>
            <v:fill on="f" focussize="0,0"/>
            <v:stroke on="f"/>
            <v:imagedata r:id="rId22" o:title=""/>
            <o:lock v:ext="edit" aspectratio="t"/>
            <w10:wrap type="none"/>
            <w10:anchorlock/>
          </v:shape>
          <o:OLEObject Type="Embed" ProgID="Equation.DSMT4" ShapeID="_x0000_i1061" DrawAspect="Content" ObjectID="_1468075761" r:id="rId89">
            <o:LockedField>false</o:LockedField>
          </o:OLEObject>
        </w:object>
      </w:r>
      <w:r>
        <w:rPr>
          <w:rFonts w:hint="eastAsia"/>
          <w:szCs w:val="28"/>
          <w:highlight w:val="none"/>
          <w:lang w:val="en-US" w:eastAsia="zh-CN"/>
        </w:rPr>
        <w:t xml:space="preserve"> </w:t>
      </w:r>
      <w:r>
        <w:rPr>
          <w:rFonts w:cs="Times New Roman"/>
          <w:szCs w:val="28"/>
          <w:highlight w:val="none"/>
        </w:rPr>
        <w:t>——</w:t>
      </w:r>
      <w:r>
        <w:rPr>
          <w:rFonts w:hint="eastAsia" w:cs="Times New Roman"/>
          <w:szCs w:val="28"/>
          <w:highlight w:val="none"/>
          <w:lang w:val="en-US" w:eastAsia="zh-CN"/>
        </w:rPr>
        <w:t xml:space="preserve"> 压缩机组环境瞬时湿度，%；</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1120" w:firstLineChars="400"/>
        <w:jc w:val="both"/>
        <w:textAlignment w:val="auto"/>
        <w:outlineLvl w:val="9"/>
        <w:rPr>
          <w:rFonts w:hint="eastAsia" w:cs="Times New Roman"/>
          <w:szCs w:val="28"/>
          <w:highlight w:val="none"/>
          <w:lang w:val="en-US" w:eastAsia="zh-CN"/>
        </w:rPr>
      </w:pPr>
      <w:r>
        <w:rPr>
          <w:rFonts w:hint="eastAsia" w:cs="Times New Roman"/>
          <w:position w:val="-12"/>
          <w:szCs w:val="28"/>
          <w:highlight w:val="none"/>
          <w:lang w:val="en-US" w:eastAsia="zh-CN"/>
        </w:rPr>
        <w:object>
          <v:shape id="_x0000_i1062" o:spt="75" type="#_x0000_t75" style="height:18pt;width:23pt;" o:ole="t" filled="f" o:preferrelative="t" stroked="f" coordsize="21600,21600">
            <v:path/>
            <v:fill on="f" focussize="0,0"/>
            <v:stroke on="f"/>
            <v:imagedata r:id="rId24" o:title=""/>
            <o:lock v:ext="edit" aspectratio="t"/>
            <w10:wrap type="none"/>
            <w10:anchorlock/>
          </v:shape>
          <o:OLEObject Type="Embed" ProgID="Equation.DSMT4" ShapeID="_x0000_i1062" DrawAspect="Content" ObjectID="_1468075762" r:id="rId90">
            <o:LockedField>false</o:LockedField>
          </o:OLEObject>
        </w:object>
      </w:r>
      <w:r>
        <w:rPr>
          <w:rFonts w:hint="eastAsia"/>
          <w:szCs w:val="28"/>
          <w:highlight w:val="none"/>
          <w:lang w:val="en-US" w:eastAsia="zh-CN"/>
        </w:rPr>
        <w:t xml:space="preserve"> </w:t>
      </w:r>
      <w:r>
        <w:rPr>
          <w:rFonts w:cs="Times New Roman"/>
          <w:szCs w:val="28"/>
          <w:highlight w:val="none"/>
        </w:rPr>
        <w:t>——</w:t>
      </w:r>
      <w:r>
        <w:rPr>
          <w:rFonts w:hint="eastAsia" w:cs="Times New Roman"/>
          <w:szCs w:val="28"/>
          <w:highlight w:val="none"/>
          <w:lang w:val="en-US" w:eastAsia="zh-CN"/>
        </w:rPr>
        <w:t xml:space="preserve"> 压缩机组环境</w:t>
      </w:r>
      <w:del w:id="1636" w:author="Fine" w:date="2022-01-11T10:07:00Z">
        <w:r>
          <w:rPr>
            <w:rFonts w:hint="eastAsia" w:cs="Times New Roman"/>
            <w:szCs w:val="28"/>
            <w:highlight w:val="none"/>
            <w:lang w:val="en-US" w:eastAsia="zh-CN"/>
          </w:rPr>
          <w:delText>工作</w:delText>
        </w:r>
      </w:del>
      <w:r>
        <w:rPr>
          <w:rFonts w:hint="eastAsia" w:cs="Times New Roman"/>
          <w:szCs w:val="28"/>
          <w:highlight w:val="none"/>
          <w:lang w:val="en-US" w:eastAsia="zh-CN"/>
        </w:rPr>
        <w:t>湿度，%。</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1120" w:firstLineChars="400"/>
        <w:jc w:val="both"/>
        <w:textAlignment w:val="auto"/>
        <w:outlineLvl w:val="9"/>
        <w:rPr>
          <w:rFonts w:hint="eastAsia" w:cs="Times New Roman"/>
          <w:szCs w:val="28"/>
          <w:highlight w:val="cyan"/>
          <w:lang w:val="en-US" w:eastAsia="zh-CN"/>
        </w:rPr>
        <w:sectPr>
          <w:pgSz w:w="11906" w:h="16838"/>
          <w:pgMar w:top="1440" w:right="1800" w:bottom="1440" w:left="1800" w:header="851" w:footer="992" w:gutter="0"/>
          <w:pgNumType w:fmt="decimal"/>
          <w:cols w:space="720" w:num="1"/>
          <w:docGrid w:type="lines" w:linePitch="312" w:charSpace="0"/>
        </w:sectPr>
      </w:pPr>
    </w:p>
    <w:p>
      <w:pPr>
        <w:pStyle w:val="2"/>
        <w:bidi w:val="0"/>
        <w:rPr>
          <w:rFonts w:hint="eastAsia" w:eastAsia="宋体"/>
          <w:lang w:val="en-US" w:eastAsia="zh-CN"/>
        </w:rPr>
      </w:pPr>
      <w:bookmarkStart w:id="163" w:name="_Toc28970"/>
      <w:bookmarkStart w:id="164" w:name="_Toc5453"/>
      <w:bookmarkStart w:id="165" w:name="_Toc15822"/>
      <w:bookmarkStart w:id="166" w:name="_Toc97"/>
      <w:bookmarkStart w:id="167" w:name="_Toc23041"/>
      <w:bookmarkStart w:id="168" w:name="_Toc22330"/>
      <w:bookmarkStart w:id="169" w:name="_Toc1696"/>
      <w:bookmarkStart w:id="170" w:name="_Toc9053"/>
      <w:bookmarkStart w:id="171" w:name="_Toc2296"/>
      <w:bookmarkStart w:id="172" w:name="_Toc21981"/>
      <w:bookmarkStart w:id="173" w:name="_Toc20444"/>
      <w:bookmarkStart w:id="174" w:name="_Toc1738_WPSOffice_Level1"/>
      <w:r>
        <w:rPr>
          <w:rFonts w:hint="eastAsia"/>
        </w:rPr>
        <w:t>6</w:t>
      </w:r>
      <w:r>
        <w:rPr>
          <w:szCs w:val="28"/>
        </w:rPr>
        <w:t>　</w:t>
      </w:r>
      <w:r>
        <w:rPr>
          <w:rFonts w:hint="eastAsia"/>
        </w:rPr>
        <w:t>制冷量测试</w:t>
      </w:r>
      <w:bookmarkEnd w:id="163"/>
      <w:bookmarkEnd w:id="164"/>
      <w:bookmarkEnd w:id="165"/>
      <w:bookmarkEnd w:id="166"/>
      <w:bookmarkEnd w:id="167"/>
      <w:bookmarkEnd w:id="168"/>
      <w:bookmarkEnd w:id="169"/>
      <w:bookmarkEnd w:id="170"/>
      <w:bookmarkEnd w:id="171"/>
      <w:bookmarkEnd w:id="172"/>
    </w:p>
    <w:p>
      <w:pPr>
        <w:pStyle w:val="3"/>
        <w:bidi w:val="0"/>
      </w:pPr>
      <w:bookmarkStart w:id="175" w:name="_Toc19454"/>
      <w:bookmarkStart w:id="176" w:name="_Toc25309"/>
      <w:bookmarkStart w:id="177" w:name="_Toc23146"/>
      <w:bookmarkStart w:id="178" w:name="_Toc20389"/>
      <w:bookmarkStart w:id="179" w:name="_Toc8309"/>
      <w:bookmarkStart w:id="180" w:name="_Toc30485"/>
      <w:bookmarkStart w:id="181" w:name="_Toc7632"/>
      <w:bookmarkStart w:id="182" w:name="_Toc23591"/>
      <w:bookmarkStart w:id="183" w:name="_Toc32727"/>
      <w:bookmarkStart w:id="184" w:name="_Toc7043"/>
      <w:r>
        <w:rPr>
          <w:rFonts w:hint="eastAsia"/>
        </w:rPr>
        <w:t>6.1</w:t>
      </w:r>
      <w:r>
        <w:rPr>
          <w:szCs w:val="28"/>
        </w:rPr>
        <w:t>　</w:t>
      </w:r>
      <w:r>
        <w:rPr>
          <w:rFonts w:hint="eastAsia"/>
        </w:rPr>
        <w:t>测试方法</w:t>
      </w:r>
      <w:bookmarkEnd w:id="175"/>
      <w:bookmarkEnd w:id="176"/>
      <w:bookmarkEnd w:id="177"/>
      <w:bookmarkEnd w:id="178"/>
      <w:bookmarkEnd w:id="179"/>
      <w:bookmarkEnd w:id="180"/>
      <w:bookmarkEnd w:id="181"/>
      <w:bookmarkEnd w:id="182"/>
      <w:bookmarkEnd w:id="183"/>
      <w:bookmarkEnd w:id="184"/>
    </w:p>
    <w:p>
      <w:pPr>
        <w:bidi w:val="0"/>
        <w:ind w:left="0" w:leftChars="0" w:firstLine="0" w:firstLineChars="0"/>
        <w:rPr>
          <w:rFonts w:hint="eastAsia"/>
        </w:rPr>
      </w:pPr>
      <w:r>
        <w:rPr>
          <w:b/>
          <w:bCs/>
        </w:rPr>
        <w:t>6.1.1</w:t>
      </w:r>
      <w:r>
        <w:rPr>
          <w:szCs w:val="28"/>
        </w:rPr>
        <w:t>　</w:t>
      </w:r>
      <w:r>
        <w:rPr>
          <w:rFonts w:hint="eastAsia"/>
        </w:rPr>
        <w:t>若超市有远置式陈列柜或装配式冷库，则应</w:t>
      </w:r>
      <w:ins w:id="1637" w:author="Fine" w:date="2022-01-19T09:43:34Z">
        <w:r>
          <w:rPr>
            <w:rFonts w:hint="eastAsia"/>
            <w:lang w:val="en-US" w:eastAsia="zh-CN"/>
          </w:rPr>
          <w:t>分别</w:t>
        </w:r>
      </w:ins>
      <w:r>
        <w:rPr>
          <w:rFonts w:hint="eastAsia"/>
        </w:rPr>
        <w:t>测试</w:t>
      </w:r>
      <w:del w:id="1638" w:author="Fine" w:date="2022-01-19T09:43:43Z">
        <w:r>
          <w:rPr>
            <w:rFonts w:hint="default"/>
            <w:lang w:val="en-US" w:eastAsia="zh-CN"/>
          </w:rPr>
          <w:delText>其</w:delText>
        </w:r>
      </w:del>
      <w:ins w:id="1639" w:author="Fine" w:date="2022-01-19T09:43:44Z">
        <w:r>
          <w:rPr>
            <w:rFonts w:hint="eastAsia"/>
            <w:lang w:val="en-US" w:eastAsia="zh-CN"/>
          </w:rPr>
          <w:t>远置式</w:t>
        </w:r>
      </w:ins>
      <w:ins w:id="1640" w:author="Fine" w:date="2022-01-19T09:43:47Z">
        <w:r>
          <w:rPr>
            <w:rFonts w:hint="eastAsia"/>
            <w:lang w:val="en-US" w:eastAsia="zh-CN"/>
          </w:rPr>
          <w:t>陈列柜</w:t>
        </w:r>
      </w:ins>
      <w:ins w:id="1641" w:author="Fine" w:date="2022-01-19T09:43:49Z">
        <w:r>
          <w:rPr>
            <w:rFonts w:hint="eastAsia"/>
            <w:lang w:val="en-US" w:eastAsia="zh-CN"/>
          </w:rPr>
          <w:t>和</w:t>
        </w:r>
      </w:ins>
      <w:ins w:id="1642" w:author="Fine" w:date="2022-01-19T09:43:53Z">
        <w:r>
          <w:rPr>
            <w:rFonts w:hint="eastAsia"/>
            <w:lang w:val="en-US" w:eastAsia="zh-CN"/>
          </w:rPr>
          <w:t>装配式冷库</w:t>
        </w:r>
      </w:ins>
      <w:ins w:id="1643" w:author="Fine" w:date="2022-01-19T09:44:10Z">
        <w:r>
          <w:rPr>
            <w:rFonts w:hint="eastAsia"/>
            <w:lang w:val="en-US" w:eastAsia="zh-CN"/>
          </w:rPr>
          <w:t>对应的</w:t>
        </w:r>
      </w:ins>
      <w:r>
        <w:rPr>
          <w:rFonts w:hint="eastAsia"/>
          <w:lang w:val="en-US" w:eastAsia="zh-CN"/>
        </w:rPr>
        <w:t>制冷量</w:t>
      </w:r>
      <w:del w:id="1644" w:author="Fine" w:date="2022-01-19T09:44:05Z">
        <w:r>
          <w:rPr>
            <w:rFonts w:hint="eastAsia"/>
            <w:lang w:val="en-US" w:eastAsia="zh-CN"/>
          </w:rPr>
          <w:delText>作为超市</w:delText>
        </w:r>
      </w:del>
      <w:del w:id="1645" w:author="Fine" w:date="2022-01-19T09:44:05Z">
        <w:r>
          <w:rPr>
            <w:rFonts w:hint="eastAsia"/>
          </w:rPr>
          <w:delText>冷链制冷系统的制冷量</w:delText>
        </w:r>
      </w:del>
      <w:r>
        <w:rPr>
          <w:rFonts w:hint="eastAsia"/>
        </w:rPr>
        <w:t>。</w:t>
      </w:r>
    </w:p>
    <w:p>
      <w:pPr>
        <w:bidi w:val="0"/>
        <w:ind w:left="0" w:leftChars="0" w:firstLine="0" w:firstLineChars="0"/>
        <w:rPr>
          <w:rFonts w:hint="eastAsia"/>
        </w:rPr>
      </w:pPr>
      <w:r>
        <w:rPr>
          <w:rFonts w:hint="eastAsia"/>
          <w:b/>
          <w:bCs/>
        </w:rPr>
        <w:t>6.1.2</w:t>
      </w:r>
      <w:r>
        <w:rPr>
          <w:szCs w:val="28"/>
        </w:rPr>
        <w:t>　</w:t>
      </w:r>
      <w:r>
        <w:rPr>
          <w:rFonts w:hint="eastAsia"/>
        </w:rPr>
        <w:t>制冷量测试应包括</w:t>
      </w:r>
      <w:ins w:id="1646" w:author="Fine" w:date="2022-01-17T15:07:39Z">
        <w:r>
          <w:rPr>
            <w:rFonts w:hint="eastAsia"/>
            <w:lang w:val="en-US" w:eastAsia="zh-CN"/>
          </w:rPr>
          <w:t>制冷</w:t>
        </w:r>
      </w:ins>
      <w:ins w:id="1647" w:author="Fine" w:date="2022-01-17T15:07:40Z">
        <w:r>
          <w:rPr>
            <w:rFonts w:hint="eastAsia"/>
            <w:lang w:val="en-US" w:eastAsia="zh-CN"/>
          </w:rPr>
          <w:t>机组</w:t>
        </w:r>
      </w:ins>
      <w:ins w:id="1648" w:author="Fine" w:date="2022-01-17T15:07:41Z">
        <w:r>
          <w:rPr>
            <w:rFonts w:hint="eastAsia"/>
            <w:lang w:val="en-US" w:eastAsia="zh-CN"/>
          </w:rPr>
          <w:t>的</w:t>
        </w:r>
      </w:ins>
      <w:del w:id="1649" w:author="Fine" w:date="2022-01-11T09:57:42Z">
        <w:r>
          <w:rPr>
            <w:rFonts w:hint="default"/>
            <w:lang w:val="en-US"/>
          </w:rPr>
          <w:delText>吸气</w:delText>
        </w:r>
      </w:del>
      <w:ins w:id="1650" w:author="Fine" w:date="2022-01-11T09:57:43Z">
        <w:r>
          <w:rPr>
            <w:rFonts w:hint="eastAsia"/>
            <w:lang w:val="en-US" w:eastAsia="zh-CN"/>
          </w:rPr>
          <w:t>蒸发</w:t>
        </w:r>
      </w:ins>
      <w:r>
        <w:rPr>
          <w:rFonts w:hint="eastAsia"/>
        </w:rPr>
        <w:t>温度、</w:t>
      </w:r>
      <w:del w:id="1651" w:author="Fine" w:date="2022-01-11T09:57:25Z">
        <w:r>
          <w:rPr>
            <w:rFonts w:hint="default"/>
            <w:lang w:val="en-US"/>
          </w:rPr>
          <w:delText>供液</w:delText>
        </w:r>
      </w:del>
      <w:ins w:id="1652" w:author="Fine" w:date="2022-01-11T09:57:26Z">
        <w:r>
          <w:rPr>
            <w:rFonts w:hint="eastAsia"/>
            <w:lang w:val="en-US" w:eastAsia="zh-CN"/>
          </w:rPr>
          <w:t>冷凝</w:t>
        </w:r>
      </w:ins>
      <w:r>
        <w:rPr>
          <w:rFonts w:hint="eastAsia"/>
        </w:rPr>
        <w:t>温度、蒸发压力、冷凝压力和制冷剂流量的测试。</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eastAsia="华文楷体"/>
          <w:color w:val="000000"/>
          <w:szCs w:val="28"/>
          <w:shd w:val="pct10" w:color="auto" w:fill="FFFFFF"/>
        </w:rPr>
        <w:t>【条文说明】</w:t>
      </w:r>
      <w:r>
        <w:rPr>
          <w:rFonts w:hint="eastAsia" w:eastAsia="华文楷体"/>
          <w:color w:val="000000"/>
          <w:szCs w:val="28"/>
          <w:shd w:val="pct10" w:color="auto" w:fill="FFFFFF"/>
          <w:lang w:val="en-US" w:eastAsia="zh-CN"/>
        </w:rPr>
        <w:t>6</w:t>
      </w:r>
      <w:r>
        <w:rPr>
          <w:rFonts w:eastAsia="华文楷体"/>
          <w:color w:val="000000"/>
          <w:szCs w:val="28"/>
          <w:shd w:val="pct10" w:color="auto" w:fill="FFFFFF"/>
        </w:rPr>
        <w:t>.</w:t>
      </w:r>
      <w:r>
        <w:rPr>
          <w:rFonts w:hint="eastAsia" w:eastAsia="华文楷体"/>
          <w:color w:val="000000"/>
          <w:szCs w:val="28"/>
          <w:shd w:val="pct10" w:color="auto" w:fill="FFFFFF"/>
          <w:lang w:val="en-US" w:eastAsia="zh-CN"/>
        </w:rPr>
        <w:t>1</w:t>
      </w:r>
      <w:r>
        <w:rPr>
          <w:rFonts w:eastAsia="华文楷体"/>
          <w:color w:val="000000"/>
          <w:szCs w:val="28"/>
          <w:shd w:val="pct10" w:color="auto" w:fill="FFFFFF"/>
        </w:rPr>
        <w:t>.</w:t>
      </w:r>
      <w:r>
        <w:rPr>
          <w:rFonts w:hint="eastAsia" w:eastAsia="华文楷体"/>
          <w:color w:val="000000"/>
          <w:szCs w:val="28"/>
          <w:shd w:val="pct10" w:color="auto" w:fill="FFFFFF"/>
          <w:lang w:val="en-US" w:eastAsia="zh-CN"/>
        </w:rPr>
        <w:t>2</w:t>
      </w:r>
      <w:r>
        <w:rPr>
          <w:rFonts w:eastAsia="华文楷体"/>
          <w:color w:val="000000"/>
          <w:szCs w:val="28"/>
          <w:shd w:val="pct10" w:color="auto" w:fill="FFFFFF"/>
        </w:rPr>
        <w:t>　</w:t>
      </w:r>
      <w:del w:id="1653" w:author="Fine" w:date="2022-01-11T10:15:53Z">
        <w:r>
          <w:rPr>
            <w:rFonts w:hint="default" w:eastAsia="华文楷体"/>
            <w:color w:val="000000"/>
            <w:szCs w:val="28"/>
            <w:shd w:val="pct10" w:color="auto" w:fill="FFFFFF"/>
            <w:lang w:val="en-US"/>
          </w:rPr>
          <w:delText>吸气</w:delText>
        </w:r>
      </w:del>
      <w:ins w:id="1654" w:author="Fine" w:date="2022-01-11T10:15:56Z">
        <w:r>
          <w:rPr>
            <w:rFonts w:hint="eastAsia" w:eastAsia="华文楷体"/>
            <w:color w:val="000000"/>
            <w:szCs w:val="28"/>
            <w:shd w:val="pct10" w:color="auto" w:fill="FFFFFF"/>
            <w:lang w:val="en-US" w:eastAsia="zh-CN"/>
          </w:rPr>
          <w:t>蒸发</w:t>
        </w:r>
      </w:ins>
      <w:r>
        <w:rPr>
          <w:rFonts w:hint="eastAsia" w:eastAsia="华文楷体"/>
          <w:color w:val="000000"/>
          <w:szCs w:val="28"/>
          <w:shd w:val="pct10" w:color="auto" w:fill="FFFFFF"/>
        </w:rPr>
        <w:t>温度和冷凝温度通过温度传感器测得（测试方法见5.</w:t>
      </w:r>
      <w:del w:id="1655" w:author="Fine" w:date="2022-01-14T09:25:22Z">
        <w:r>
          <w:rPr>
            <w:rFonts w:hint="default" w:eastAsia="华文楷体"/>
            <w:color w:val="000000"/>
            <w:szCs w:val="28"/>
            <w:shd w:val="pct10" w:color="auto" w:fill="FFFFFF"/>
            <w:lang w:val="en-US"/>
          </w:rPr>
          <w:delText>2.1</w:delText>
        </w:r>
      </w:del>
      <w:ins w:id="1656" w:author="Fine" w:date="2022-01-14T09:25:22Z">
        <w:r>
          <w:rPr>
            <w:rFonts w:hint="eastAsia" w:eastAsia="华文楷体"/>
            <w:color w:val="000000"/>
            <w:szCs w:val="28"/>
            <w:shd w:val="pct10" w:color="auto" w:fill="FFFFFF"/>
            <w:lang w:val="en-US" w:eastAsia="zh-CN"/>
          </w:rPr>
          <w:t>1</w:t>
        </w:r>
      </w:ins>
      <w:ins w:id="1657" w:author="Fine" w:date="2022-01-14T09:25:23Z">
        <w:r>
          <w:rPr>
            <w:rFonts w:hint="eastAsia" w:eastAsia="华文楷体"/>
            <w:color w:val="000000"/>
            <w:szCs w:val="28"/>
            <w:shd w:val="pct10" w:color="auto" w:fill="FFFFFF"/>
            <w:lang w:val="en-US" w:eastAsia="zh-CN"/>
          </w:rPr>
          <w:t>.5</w:t>
        </w:r>
      </w:ins>
      <w:r>
        <w:rPr>
          <w:rFonts w:hint="eastAsia" w:eastAsia="华文楷体"/>
          <w:color w:val="000000"/>
          <w:szCs w:val="28"/>
          <w:shd w:val="pct10" w:color="auto" w:fill="FFFFFF"/>
        </w:rPr>
        <w:t>中</w:t>
      </w:r>
      <w:ins w:id="1658" w:author="Fine" w:date="2022-01-19T09:44:34Z">
        <w:r>
          <w:rPr>
            <w:rFonts w:hint="eastAsia" w:eastAsia="华文楷体"/>
            <w:color w:val="000000"/>
            <w:szCs w:val="28"/>
            <w:shd w:val="pct10" w:color="auto" w:fill="FFFFFF"/>
            <w:lang w:val="en-US" w:eastAsia="zh-CN"/>
          </w:rPr>
          <w:t>蒸发</w:t>
        </w:r>
      </w:ins>
      <w:del w:id="1659" w:author="Fine" w:date="2022-01-19T09:44:31Z">
        <w:r>
          <w:rPr>
            <w:rFonts w:hint="eastAsia" w:eastAsia="华文楷体"/>
            <w:color w:val="000000"/>
            <w:szCs w:val="28"/>
            <w:shd w:val="pct10" w:color="auto" w:fill="FFFFFF"/>
          </w:rPr>
          <w:delText>表面</w:delText>
        </w:r>
      </w:del>
      <w:r>
        <w:rPr>
          <w:rFonts w:hint="eastAsia" w:eastAsia="华文楷体"/>
          <w:color w:val="000000"/>
          <w:szCs w:val="28"/>
          <w:shd w:val="pct10" w:color="auto" w:fill="FFFFFF"/>
        </w:rPr>
        <w:t>温度</w:t>
      </w:r>
      <w:ins w:id="1660" w:author="Fine" w:date="2022-01-19T09:44:35Z">
        <w:r>
          <w:rPr>
            <w:rFonts w:hint="eastAsia" w:eastAsia="华文楷体"/>
            <w:color w:val="000000"/>
            <w:szCs w:val="28"/>
            <w:shd w:val="pct10" w:color="auto" w:fill="FFFFFF"/>
            <w:lang w:val="en-US" w:eastAsia="zh-CN"/>
          </w:rPr>
          <w:t>和</w:t>
        </w:r>
      </w:ins>
      <w:ins w:id="1661" w:author="Fine" w:date="2022-01-19T09:44:36Z">
        <w:r>
          <w:rPr>
            <w:rFonts w:hint="eastAsia" w:eastAsia="华文楷体"/>
            <w:color w:val="000000"/>
            <w:szCs w:val="28"/>
            <w:shd w:val="pct10" w:color="auto" w:fill="FFFFFF"/>
            <w:lang w:val="en-US" w:eastAsia="zh-CN"/>
          </w:rPr>
          <w:t>冷凝</w:t>
        </w:r>
      </w:ins>
      <w:ins w:id="1662" w:author="Fine" w:date="2022-01-19T09:44:37Z">
        <w:r>
          <w:rPr>
            <w:rFonts w:hint="eastAsia" w:eastAsia="华文楷体"/>
            <w:color w:val="000000"/>
            <w:szCs w:val="28"/>
            <w:shd w:val="pct10" w:color="auto" w:fill="FFFFFF"/>
            <w:lang w:val="en-US" w:eastAsia="zh-CN"/>
          </w:rPr>
          <w:t>温度</w:t>
        </w:r>
      </w:ins>
      <w:r>
        <w:rPr>
          <w:rFonts w:hint="eastAsia" w:eastAsia="华文楷体"/>
          <w:color w:val="000000"/>
          <w:szCs w:val="28"/>
          <w:shd w:val="pct10" w:color="auto" w:fill="FFFFFF"/>
        </w:rPr>
        <w:t>测试</w:t>
      </w:r>
      <w:ins w:id="1663" w:author="Fine" w:date="2022-01-19T09:44:40Z">
        <w:r>
          <w:rPr>
            <w:rFonts w:hint="eastAsia" w:eastAsia="华文楷体"/>
            <w:color w:val="000000"/>
            <w:szCs w:val="28"/>
            <w:shd w:val="pct10" w:color="auto" w:fill="FFFFFF"/>
            <w:lang w:val="en-US" w:eastAsia="zh-CN"/>
          </w:rPr>
          <w:t>方法</w:t>
        </w:r>
      </w:ins>
      <w:r>
        <w:rPr>
          <w:rFonts w:hint="eastAsia" w:eastAsia="华文楷体"/>
          <w:color w:val="000000"/>
          <w:szCs w:val="28"/>
          <w:shd w:val="pct10" w:color="auto" w:fill="FFFFFF"/>
        </w:rPr>
        <w:t>），</w:t>
      </w:r>
      <w:r>
        <w:rPr>
          <w:rFonts w:eastAsia="华文楷体"/>
          <w:color w:val="000000"/>
          <w:szCs w:val="28"/>
          <w:shd w:val="pct10" w:color="auto" w:fill="FFFFFF"/>
        </w:rPr>
        <w:t>蒸发压力和冷凝压力通过压力表读取</w:t>
      </w:r>
      <w:r>
        <w:rPr>
          <w:rFonts w:hint="eastAsia" w:eastAsia="华文楷体"/>
          <w:color w:val="000000"/>
          <w:szCs w:val="28"/>
          <w:shd w:val="pct10" w:color="auto" w:fill="FFFFFF"/>
        </w:rPr>
        <w:t>，制冷剂流量可通过超声波流量计测得。</w:t>
      </w:r>
    </w:p>
    <w:p>
      <w:pPr>
        <w:bidi w:val="0"/>
        <w:ind w:left="0" w:leftChars="0" w:firstLine="0" w:firstLineChars="0"/>
        <w:rPr>
          <w:rFonts w:hint="eastAsia"/>
        </w:rPr>
      </w:pPr>
      <w:r>
        <w:rPr>
          <w:rFonts w:hint="eastAsia"/>
          <w:b/>
          <w:bCs/>
        </w:rPr>
        <w:t>6.1.3</w:t>
      </w:r>
      <w:r>
        <w:rPr>
          <w:szCs w:val="28"/>
        </w:rPr>
        <w:t>　</w:t>
      </w:r>
      <w:del w:id="1664" w:author="Fine" w:date="2022-01-11T09:58:03Z">
        <w:r>
          <w:rPr>
            <w:rFonts w:hint="default"/>
            <w:lang w:val="en-US"/>
          </w:rPr>
          <w:delText>吸气</w:delText>
        </w:r>
      </w:del>
      <w:ins w:id="1665" w:author="Fine" w:date="2022-01-11T09:58:05Z">
        <w:r>
          <w:rPr>
            <w:rFonts w:hint="eastAsia"/>
            <w:lang w:val="en-US" w:eastAsia="zh-CN"/>
          </w:rPr>
          <w:t>蒸发</w:t>
        </w:r>
      </w:ins>
      <w:r>
        <w:rPr>
          <w:rFonts w:hint="eastAsia"/>
        </w:rPr>
        <w:t>温度和</w:t>
      </w:r>
      <w:del w:id="1666" w:author="Fine" w:date="2022-01-11T09:58:08Z">
        <w:r>
          <w:rPr>
            <w:rFonts w:hint="default"/>
            <w:lang w:val="en-US"/>
          </w:rPr>
          <w:delText>供液</w:delText>
        </w:r>
      </w:del>
      <w:ins w:id="1667" w:author="Fine" w:date="2022-01-11T09:58:10Z">
        <w:r>
          <w:rPr>
            <w:rFonts w:hint="eastAsia"/>
            <w:lang w:val="en-US" w:eastAsia="zh-CN"/>
          </w:rPr>
          <w:t>冷凝</w:t>
        </w:r>
      </w:ins>
      <w:r>
        <w:rPr>
          <w:rFonts w:hint="eastAsia"/>
        </w:rPr>
        <w:t>温度</w:t>
      </w:r>
      <w:r>
        <w:rPr>
          <w:rFonts w:hint="eastAsia"/>
          <w:lang w:val="en-US" w:eastAsia="zh-CN"/>
        </w:rPr>
        <w:t>应</w:t>
      </w:r>
      <w:r>
        <w:rPr>
          <w:rFonts w:hint="eastAsia"/>
          <w:highlight w:val="none"/>
          <w:rPrChange w:id="1668" w:author="Fine" w:date="2022-01-17T09:23:16Z">
            <w:rPr>
              <w:rFonts w:hint="eastAsia"/>
            </w:rPr>
          </w:rPrChange>
        </w:rPr>
        <w:t>按5.1.</w:t>
      </w:r>
      <w:r>
        <w:rPr>
          <w:rFonts w:hint="eastAsia"/>
          <w:highlight w:val="none"/>
          <w:lang w:val="en-US" w:eastAsia="zh-CN"/>
          <w:rPrChange w:id="1669" w:author="Fine" w:date="2022-01-17T09:23:16Z">
            <w:rPr>
              <w:rFonts w:hint="eastAsia"/>
              <w:lang w:val="en-US" w:eastAsia="zh-CN"/>
            </w:rPr>
          </w:rPrChange>
        </w:rPr>
        <w:t>5的</w:t>
      </w:r>
      <w:r>
        <w:rPr>
          <w:rFonts w:hint="eastAsia"/>
          <w:lang w:val="en-US" w:eastAsia="zh-CN"/>
        </w:rPr>
        <w:t>要求</w:t>
      </w:r>
      <w:r>
        <w:rPr>
          <w:rFonts w:hint="eastAsia"/>
        </w:rPr>
        <w:t>进行测试。</w:t>
      </w:r>
    </w:p>
    <w:p>
      <w:pPr>
        <w:bidi w:val="0"/>
        <w:ind w:left="0" w:leftChars="0" w:firstLine="0" w:firstLineChars="0"/>
        <w:rPr>
          <w:rFonts w:hint="eastAsia"/>
        </w:rPr>
      </w:pPr>
      <w:r>
        <w:rPr>
          <w:rFonts w:hint="eastAsia"/>
          <w:b/>
          <w:bCs/>
        </w:rPr>
        <w:t>6.1.</w:t>
      </w:r>
      <w:r>
        <w:rPr>
          <w:rFonts w:hint="eastAsia"/>
          <w:b/>
          <w:bCs/>
          <w:lang w:val="en-US" w:eastAsia="zh-CN"/>
        </w:rPr>
        <w:t>4</w:t>
      </w:r>
      <w:r>
        <w:rPr>
          <w:szCs w:val="28"/>
        </w:rPr>
        <w:t>　</w:t>
      </w:r>
      <w:r>
        <w:rPr>
          <w:rFonts w:hint="eastAsia"/>
        </w:rPr>
        <w:t>蒸发压力和冷凝压力测试时，应将压力变送器分别安装于</w:t>
      </w:r>
      <w:r>
        <w:rPr>
          <w:rFonts w:hint="eastAsia"/>
          <w:lang w:val="en-US" w:eastAsia="zh-CN"/>
        </w:rPr>
        <w:t>距</w:t>
      </w:r>
      <w:del w:id="1670" w:author="Fine" w:date="2022-01-17T08:53:34Z">
        <w:r>
          <w:rPr>
            <w:rFonts w:hint="default"/>
            <w:lang w:val="en-US" w:eastAsia="zh-CN"/>
          </w:rPr>
          <w:delText>冷凝</w:delText>
        </w:r>
      </w:del>
      <w:ins w:id="1671" w:author="Fine" w:date="2022-01-17T08:53:35Z">
        <w:r>
          <w:rPr>
            <w:rFonts w:hint="eastAsia"/>
            <w:lang w:val="en-US" w:eastAsia="zh-CN"/>
          </w:rPr>
          <w:t>压缩机</w:t>
        </w:r>
      </w:ins>
      <w:ins w:id="1672" w:author="Fine" w:date="2022-01-17T09:02:28Z">
        <w:r>
          <w:rPr>
            <w:rFonts w:hint="eastAsia"/>
            <w:lang w:val="en-US" w:eastAsia="zh-CN"/>
          </w:rPr>
          <w:t>吸气</w:t>
        </w:r>
      </w:ins>
      <w:del w:id="1673" w:author="Fine" w:date="2022-01-17T08:53:42Z">
        <w:r>
          <w:rPr>
            <w:rFonts w:hint="eastAsia"/>
            <w:lang w:val="en-US" w:eastAsia="zh-CN"/>
          </w:rPr>
          <w:delText>机组出</w:delText>
        </w:r>
      </w:del>
      <w:r>
        <w:rPr>
          <w:rFonts w:hint="eastAsia"/>
          <w:lang w:val="en-US" w:eastAsia="zh-CN"/>
        </w:rPr>
        <w:t>口100mm~150mm处</w:t>
      </w:r>
      <w:r>
        <w:rPr>
          <w:rFonts w:hint="eastAsia"/>
        </w:rPr>
        <w:t>和</w:t>
      </w:r>
      <w:r>
        <w:rPr>
          <w:rFonts w:hint="eastAsia"/>
          <w:lang w:val="en-US" w:eastAsia="zh-CN"/>
        </w:rPr>
        <w:t>距</w:t>
      </w:r>
      <w:del w:id="1674" w:author="Fine" w:date="2022-01-17T08:53:45Z">
        <w:r>
          <w:rPr>
            <w:rFonts w:hint="default"/>
            <w:lang w:val="en-US" w:eastAsia="zh-CN"/>
          </w:rPr>
          <w:delText>冷凝机组入</w:delText>
        </w:r>
      </w:del>
      <w:ins w:id="1675" w:author="Fine" w:date="2022-01-17T08:53:46Z">
        <w:r>
          <w:rPr>
            <w:rFonts w:hint="eastAsia"/>
            <w:lang w:val="en-US" w:eastAsia="zh-CN"/>
          </w:rPr>
          <w:t>压缩机</w:t>
        </w:r>
      </w:ins>
      <w:ins w:id="1676" w:author="Fine" w:date="2022-01-17T09:02:32Z">
        <w:r>
          <w:rPr>
            <w:rFonts w:hint="eastAsia"/>
            <w:lang w:val="en-US" w:eastAsia="zh-CN"/>
          </w:rPr>
          <w:t>排气</w:t>
        </w:r>
      </w:ins>
      <w:r>
        <w:rPr>
          <w:rFonts w:hint="eastAsia"/>
        </w:rPr>
        <w:t>口</w:t>
      </w:r>
      <w:r>
        <w:rPr>
          <w:rFonts w:hint="eastAsia"/>
          <w:lang w:val="en-US" w:eastAsia="zh-CN"/>
        </w:rPr>
        <w:t>100mm~150mm</w:t>
      </w:r>
      <w:del w:id="1677" w:author="Fine" w:date="2022-01-19T09:45:40Z">
        <w:r>
          <w:rPr>
            <w:rFonts w:hint="default"/>
            <w:lang w:val="en-US" w:eastAsia="zh-CN"/>
          </w:rPr>
          <w:delText>处</w:delText>
        </w:r>
      </w:del>
      <w:ins w:id="1678" w:author="Fine" w:date="2022-01-19T09:45:40Z">
        <w:r>
          <w:rPr>
            <w:rFonts w:hint="eastAsia"/>
            <w:lang w:val="en-US" w:eastAsia="zh-CN"/>
          </w:rPr>
          <w:t>的</w:t>
        </w:r>
      </w:ins>
      <w:ins w:id="1679" w:author="Fine" w:date="2022-01-19T09:45:42Z">
        <w:r>
          <w:rPr>
            <w:rFonts w:hint="eastAsia"/>
            <w:lang w:val="en-US" w:eastAsia="zh-CN"/>
          </w:rPr>
          <w:t>位置</w:t>
        </w:r>
      </w:ins>
      <w:r>
        <w:rPr>
          <w:rFonts w:hint="eastAsia"/>
        </w:rPr>
        <w:t>。如系统无预留压力变送器接口，则可参考系统</w:t>
      </w:r>
      <w:r>
        <w:rPr>
          <w:rFonts w:hint="eastAsia"/>
          <w:lang w:eastAsia="zh-CN"/>
        </w:rPr>
        <w:t>自配备的</w:t>
      </w:r>
      <w:r>
        <w:rPr>
          <w:rFonts w:hint="eastAsia"/>
        </w:rPr>
        <w:t>压力</w:t>
      </w:r>
      <w:r>
        <w:rPr>
          <w:rFonts w:hint="eastAsia"/>
          <w:lang w:eastAsia="zh-CN"/>
        </w:rPr>
        <w:t>传感器</w:t>
      </w:r>
      <w:r>
        <w:rPr>
          <w:rFonts w:hint="eastAsia"/>
        </w:rPr>
        <w:t>数据，但</w:t>
      </w:r>
      <w:del w:id="1680" w:author="Fine" w:date="2022-01-19T09:46:13Z">
        <w:r>
          <w:rPr>
            <w:rFonts w:hint="default"/>
            <w:lang w:val="en-US" w:eastAsia="zh-CN"/>
          </w:rPr>
          <w:delText>需</w:delText>
        </w:r>
      </w:del>
      <w:ins w:id="1681" w:author="Fine" w:date="2022-01-19T09:46:14Z">
        <w:r>
          <w:rPr>
            <w:rFonts w:hint="eastAsia"/>
            <w:lang w:val="en-US" w:eastAsia="zh-CN"/>
          </w:rPr>
          <w:t>应</w:t>
        </w:r>
      </w:ins>
      <w:r>
        <w:rPr>
          <w:rFonts w:hint="eastAsia"/>
          <w:lang w:eastAsia="zh-CN"/>
        </w:rPr>
        <w:t>通过校核以确保该</w:t>
      </w:r>
      <w:r>
        <w:rPr>
          <w:rFonts w:hint="eastAsia"/>
        </w:rPr>
        <w:t>压力传感器精度符合要求。</w:t>
      </w:r>
    </w:p>
    <w:p>
      <w:pPr>
        <w:bidi w:val="0"/>
        <w:ind w:left="0" w:leftChars="0" w:firstLine="0" w:firstLineChars="0"/>
        <w:rPr>
          <w:rFonts w:hint="eastAsia"/>
        </w:rPr>
      </w:pPr>
      <w:r>
        <w:rPr>
          <w:rFonts w:hint="eastAsia"/>
          <w:b/>
          <w:bCs/>
        </w:rPr>
        <w:t>6.1.</w:t>
      </w:r>
      <w:r>
        <w:rPr>
          <w:rFonts w:hint="eastAsia"/>
          <w:b/>
          <w:bCs/>
          <w:lang w:val="en-US" w:eastAsia="zh-CN"/>
        </w:rPr>
        <w:t>5</w:t>
      </w:r>
      <w:r>
        <w:t>　</w:t>
      </w:r>
      <w:r>
        <w:rPr>
          <w:rFonts w:hint="eastAsia"/>
        </w:rPr>
        <w:t>制冷剂流量测试时，宜选用超声波气体流量计</w:t>
      </w:r>
      <w:del w:id="1682" w:author="Fine" w:date="2022-01-11T09:58:18Z">
        <w:r>
          <w:rPr>
            <w:rFonts w:hint="default"/>
            <w:lang w:val="en-US" w:eastAsia="zh-CN"/>
          </w:rPr>
          <w:delText>和</w:delText>
        </w:r>
      </w:del>
      <w:ins w:id="1683" w:author="Fine" w:date="2022-01-11T09:58:19Z">
        <w:r>
          <w:rPr>
            <w:rFonts w:hint="eastAsia"/>
            <w:lang w:val="en-US" w:eastAsia="zh-CN"/>
          </w:rPr>
          <w:t>或</w:t>
        </w:r>
      </w:ins>
      <w:r>
        <w:rPr>
          <w:rFonts w:hint="eastAsia"/>
          <w:lang w:val="en-US" w:eastAsia="zh-CN"/>
        </w:rPr>
        <w:t>超声波液体流量计</w:t>
      </w:r>
      <w:r>
        <w:rPr>
          <w:rFonts w:hint="eastAsia"/>
        </w:rPr>
        <w:t>测量。若选用超声波液体流量计测试，则优先选择在制冷系统储液器之前</w:t>
      </w:r>
      <w:r>
        <w:rPr>
          <w:rFonts w:hint="eastAsia"/>
          <w:lang w:val="en-US" w:eastAsia="zh-CN"/>
        </w:rPr>
        <w:t>的满液</w:t>
      </w:r>
      <w:r>
        <w:rPr>
          <w:rFonts w:hint="eastAsia"/>
        </w:rPr>
        <w:t>供液管道上，如该部位不具备测试条件，测试部位也可选在制冷系统储液器之后供液管道上升管段。管道壁厚宜使用测厚仪进行测试。</w:t>
      </w:r>
    </w:p>
    <w:p>
      <w:pPr>
        <w:bidi w:val="0"/>
        <w:ind w:left="0" w:leftChars="0" w:firstLine="0" w:firstLineChars="0"/>
        <w:rPr>
          <w:del w:id="1684" w:author="Fine" w:date="2022-01-17T09:03:44Z"/>
          <w:rFonts w:hint="default" w:eastAsia="华文楷体"/>
          <w:shd w:val="clear" w:color="FFFFFF" w:fill="D9D9D9"/>
          <w:lang w:val="en-US" w:eastAsia="zh-CN"/>
        </w:rPr>
      </w:pPr>
      <w:del w:id="1685" w:author="Fine" w:date="2022-01-17T09:03:44Z">
        <w:r>
          <w:rPr>
            <w:rFonts w:eastAsia="华文楷体"/>
            <w:color w:val="000000"/>
            <w:szCs w:val="28"/>
            <w:shd w:val="clear" w:color="FFFFFF" w:fill="D9D9D9"/>
          </w:rPr>
          <w:delText>【条文说明】</w:delText>
        </w:r>
      </w:del>
      <w:del w:id="1686" w:author="Fine" w:date="2022-01-17T09:03:44Z">
        <w:r>
          <w:rPr>
            <w:rFonts w:hint="eastAsia" w:eastAsia="华文楷体"/>
            <w:color w:val="000000"/>
            <w:szCs w:val="28"/>
            <w:shd w:val="clear" w:color="FFFFFF" w:fill="D9D9D9"/>
            <w:lang w:val="en-US" w:eastAsia="zh-CN"/>
          </w:rPr>
          <w:delText>6</w:delText>
        </w:r>
      </w:del>
      <w:del w:id="1687" w:author="Fine" w:date="2022-01-17T09:03:44Z">
        <w:r>
          <w:rPr>
            <w:rFonts w:eastAsia="华文楷体"/>
            <w:color w:val="000000"/>
            <w:szCs w:val="28"/>
            <w:shd w:val="clear" w:color="FFFFFF" w:fill="D9D9D9"/>
          </w:rPr>
          <w:delText>.</w:delText>
        </w:r>
      </w:del>
      <w:del w:id="1688" w:author="Fine" w:date="2022-01-17T09:03:44Z">
        <w:r>
          <w:rPr>
            <w:rFonts w:hint="eastAsia" w:eastAsia="华文楷体"/>
            <w:color w:val="000000"/>
            <w:szCs w:val="28"/>
            <w:shd w:val="clear" w:color="FFFFFF" w:fill="D9D9D9"/>
            <w:lang w:val="en-US" w:eastAsia="zh-CN"/>
          </w:rPr>
          <w:delText>1</w:delText>
        </w:r>
      </w:del>
      <w:del w:id="1689" w:author="Fine" w:date="2022-01-17T09:03:44Z">
        <w:r>
          <w:rPr>
            <w:rFonts w:eastAsia="华文楷体"/>
            <w:color w:val="000000"/>
            <w:szCs w:val="28"/>
            <w:shd w:val="clear" w:color="FFFFFF" w:fill="D9D9D9"/>
          </w:rPr>
          <w:delText>.</w:delText>
        </w:r>
      </w:del>
      <w:del w:id="1690" w:author="Fine" w:date="2022-01-17T09:03:44Z">
        <w:r>
          <w:rPr>
            <w:rFonts w:hint="eastAsia" w:eastAsia="华文楷体"/>
            <w:color w:val="000000"/>
            <w:szCs w:val="28"/>
            <w:shd w:val="clear" w:color="FFFFFF" w:fill="D9D9D9"/>
            <w:lang w:val="en-US" w:eastAsia="zh-CN"/>
          </w:rPr>
          <w:delText>5</w:delText>
        </w:r>
      </w:del>
      <w:del w:id="1691" w:author="Fine" w:date="2022-01-17T09:03:44Z">
        <w:r>
          <w:rPr>
            <w:rFonts w:eastAsia="华文楷体"/>
            <w:color w:val="000000"/>
            <w:szCs w:val="28"/>
            <w:shd w:val="clear" w:color="FFFFFF" w:fill="D9D9D9"/>
          </w:rPr>
          <w:delText>　</w:delText>
        </w:r>
      </w:del>
      <w:del w:id="1692" w:author="Fine" w:date="2022-01-17T09:03:44Z">
        <w:r>
          <w:rPr>
            <w:rFonts w:hint="eastAsia" w:eastAsia="华文楷体"/>
            <w:color w:val="000000"/>
            <w:szCs w:val="28"/>
            <w:shd w:val="clear" w:color="FFFFFF" w:fill="D9D9D9"/>
            <w:lang w:val="en-US" w:eastAsia="zh-CN"/>
          </w:rPr>
          <w:delText>超声波流量计测试位置如图6所示。</w:delText>
        </w:r>
      </w:del>
    </w:p>
    <w:p>
      <w:pPr>
        <w:autoSpaceDE w:val="0"/>
        <w:autoSpaceDN w:val="0"/>
        <w:adjustRightInd w:val="0"/>
        <w:jc w:val="center"/>
        <w:rPr>
          <w:del w:id="1693" w:author="Fine" w:date="2022-01-17T09:03:44Z"/>
          <w:color w:val="auto"/>
          <w:shd w:val="clear" w:color="FFFFFF" w:fill="D9D9D9"/>
        </w:rPr>
      </w:pPr>
    </w:p>
    <w:p>
      <w:pPr>
        <w:autoSpaceDE w:val="0"/>
        <w:autoSpaceDN w:val="0"/>
        <w:adjustRightInd w:val="0"/>
        <w:jc w:val="center"/>
        <w:rPr>
          <w:del w:id="1694" w:author="Fine" w:date="2022-01-17T09:03:44Z"/>
          <w:rFonts w:ascii="Times New Roman" w:hAnsi="Times New Roman" w:cs="Times New Roman"/>
          <w:color w:val="auto"/>
          <w:sz w:val="24"/>
          <w:szCs w:val="24"/>
          <w:shd w:val="clear" w:color="FFFFFF" w:fill="D9D9D9"/>
        </w:rPr>
      </w:pPr>
      <w:del w:id="1695" w:author="Fine" w:date="2022-01-17T09:03:44Z">
        <w:r>
          <w:rPr>
            <w:color w:val="auto"/>
            <w:shd w:val="clear" w:color="FFFFFF" w:fill="D9D9D9"/>
          </w:rPr>
          <w:drawing>
            <wp:inline distT="0" distB="0" distL="114300" distR="114300">
              <wp:extent cx="4038600" cy="2727960"/>
              <wp:effectExtent l="0" t="0" r="0" b="1524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91"/>
                      <a:srcRect l="7992" t="5009" r="5123" b="5322"/>
                      <a:stretch>
                        <a:fillRect/>
                      </a:stretch>
                    </pic:blipFill>
                    <pic:spPr>
                      <a:xfrm>
                        <a:off x="0" y="0"/>
                        <a:ext cx="4038600" cy="2727960"/>
                      </a:xfrm>
                      <a:prstGeom prst="rect">
                        <a:avLst/>
                      </a:prstGeom>
                      <a:noFill/>
                      <a:ln>
                        <a:noFill/>
                      </a:ln>
                    </pic:spPr>
                  </pic:pic>
                </a:graphicData>
              </a:graphic>
            </wp:inline>
          </w:drawing>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1697" w:author="Fine" w:date="2022-01-17T09:03:44Z"/>
          <w:rFonts w:ascii="Times New Roman" w:hAnsi="Times New Roman" w:cs="Times New Roman"/>
          <w:color w:val="auto"/>
          <w:sz w:val="24"/>
          <w:szCs w:val="20"/>
          <w:shd w:val="clear" w:color="FFFFFF" w:fill="D9D9D9"/>
        </w:rPr>
      </w:pPr>
      <w:del w:id="1698" w:author="Fine" w:date="2022-01-17T09:03:44Z">
        <w:r>
          <w:rPr>
            <w:rFonts w:ascii="Times New Roman" w:hAnsi="Times New Roman" w:cs="Times New Roman"/>
            <w:color w:val="auto"/>
            <w:sz w:val="24"/>
            <w:szCs w:val="20"/>
            <w:shd w:val="clear" w:color="FFFFFF" w:fill="D9D9D9"/>
          </w:rPr>
          <w:delText>说明</w:delText>
        </w:r>
      </w:del>
      <w:del w:id="1699" w:author="Fine" w:date="2022-01-17T09:03:44Z">
        <w:r>
          <w:rPr>
            <w:rFonts w:hint="eastAsia" w:ascii="Times New Roman" w:hAnsi="Times New Roman" w:cs="Times New Roman"/>
            <w:color w:val="auto"/>
            <w:sz w:val="24"/>
            <w:szCs w:val="20"/>
            <w:shd w:val="clear" w:color="FFFFFF" w:fill="D9D9D9"/>
          </w:rPr>
          <w:delText>：</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1700" w:author="Fine" w:date="2022-01-17T09:03:44Z"/>
          <w:rFonts w:ascii="Times New Roman" w:hAnsi="Times New Roman" w:eastAsia="宋体" w:cs="宋体"/>
          <w:color w:val="auto"/>
          <w:kern w:val="0"/>
          <w:sz w:val="24"/>
          <w:szCs w:val="21"/>
          <w:shd w:val="clear" w:color="FFFFFF" w:fill="D9D9D9"/>
        </w:rPr>
      </w:pPr>
      <w:del w:id="1701" w:author="Fine" w:date="2022-01-17T09:03:44Z">
        <w:r>
          <w:rPr>
            <w:rFonts w:hint="eastAsia" w:ascii="Times New Roman" w:hAnsi="Times New Roman" w:cs="Times New Roman"/>
            <w:color w:val="auto"/>
            <w:sz w:val="24"/>
            <w:szCs w:val="20"/>
            <w:shd w:val="clear" w:color="FFFFFF" w:fill="D9D9D9"/>
          </w:rPr>
          <w:delText>1</w:delText>
        </w:r>
      </w:del>
      <w:del w:id="1702" w:author="Fine" w:date="2022-01-17T09:03:44Z">
        <w:r>
          <w:rPr>
            <w:rFonts w:cs="Times New Roman"/>
            <w:szCs w:val="28"/>
            <w:shd w:val="clear" w:color="FFFFFF" w:fill="D9D9D9"/>
          </w:rPr>
          <w:delText>——</w:delText>
        </w:r>
      </w:del>
      <w:del w:id="1703" w:author="Fine" w:date="2022-01-17T09:03:44Z">
        <w:r>
          <w:rPr>
            <w:rFonts w:hint="eastAsia" w:ascii="Times New Roman" w:hAnsi="Times New Roman" w:eastAsia="宋体" w:cs="宋体"/>
            <w:color w:val="auto"/>
            <w:kern w:val="0"/>
            <w:sz w:val="24"/>
            <w:szCs w:val="21"/>
            <w:shd w:val="clear" w:color="FFFFFF" w:fill="D9D9D9"/>
          </w:rPr>
          <w:delText>压缩机；</w:delText>
        </w:r>
      </w:del>
      <w:del w:id="1704" w:author="Fine" w:date="2022-01-17T09:03:44Z">
        <w:r>
          <w:rPr>
            <w:rFonts w:hint="eastAsia" w:cs="宋体"/>
            <w:color w:val="auto"/>
            <w:kern w:val="0"/>
            <w:sz w:val="24"/>
            <w:szCs w:val="21"/>
            <w:shd w:val="clear" w:color="FFFFFF" w:fill="D9D9D9"/>
            <w:lang w:val="en-US" w:eastAsia="zh-CN"/>
          </w:rPr>
          <w:delText xml:space="preserve"> </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1705" w:author="Fine" w:date="2022-01-17T09:03:44Z"/>
          <w:rFonts w:ascii="Times New Roman" w:hAnsi="Times New Roman" w:eastAsia="宋体" w:cs="宋体"/>
          <w:color w:val="auto"/>
          <w:kern w:val="0"/>
          <w:sz w:val="24"/>
          <w:szCs w:val="21"/>
          <w:shd w:val="clear" w:color="FFFFFF" w:fill="D9D9D9"/>
        </w:rPr>
      </w:pPr>
      <w:del w:id="1706" w:author="Fine" w:date="2022-01-17T09:03:44Z">
        <w:r>
          <w:rPr>
            <w:rFonts w:hint="eastAsia" w:ascii="Times New Roman" w:hAnsi="Times New Roman" w:eastAsia="宋体" w:cs="宋体"/>
            <w:color w:val="auto"/>
            <w:kern w:val="0"/>
            <w:sz w:val="24"/>
            <w:szCs w:val="21"/>
            <w:shd w:val="clear" w:color="FFFFFF" w:fill="D9D9D9"/>
          </w:rPr>
          <w:delText>2</w:delText>
        </w:r>
      </w:del>
      <w:del w:id="1707" w:author="Fine" w:date="2022-01-17T09:03:44Z">
        <w:r>
          <w:rPr>
            <w:rFonts w:cs="Times New Roman"/>
            <w:szCs w:val="28"/>
            <w:shd w:val="clear" w:color="FFFFFF" w:fill="D9D9D9"/>
          </w:rPr>
          <w:delText>——</w:delText>
        </w:r>
      </w:del>
      <w:del w:id="1708" w:author="Fine" w:date="2022-01-17T09:03:44Z">
        <w:r>
          <w:rPr>
            <w:rFonts w:hint="eastAsia" w:ascii="Times New Roman" w:hAnsi="Times New Roman" w:eastAsia="宋体" w:cs="宋体"/>
            <w:color w:val="auto"/>
            <w:kern w:val="0"/>
            <w:sz w:val="24"/>
            <w:szCs w:val="21"/>
            <w:shd w:val="clear" w:color="FFFFFF" w:fill="D9D9D9"/>
          </w:rPr>
          <w:delText>吸气温度测试传感器以及制冷剂气体流量测试仪表；</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1709" w:author="Fine" w:date="2022-01-17T09:03:44Z"/>
          <w:rFonts w:ascii="Times New Roman" w:hAnsi="Times New Roman" w:eastAsia="宋体" w:cs="宋体"/>
          <w:color w:val="auto"/>
          <w:kern w:val="0"/>
          <w:sz w:val="24"/>
          <w:szCs w:val="21"/>
          <w:shd w:val="clear" w:color="FFFFFF" w:fill="D9D9D9"/>
        </w:rPr>
      </w:pPr>
      <w:del w:id="1710" w:author="Fine" w:date="2022-01-17T09:03:44Z">
        <w:r>
          <w:rPr>
            <w:rFonts w:hint="eastAsia" w:ascii="Times New Roman" w:hAnsi="Times New Roman" w:eastAsia="宋体" w:cs="宋体"/>
            <w:color w:val="auto"/>
            <w:kern w:val="0"/>
            <w:sz w:val="24"/>
            <w:szCs w:val="21"/>
            <w:shd w:val="clear" w:color="FFFFFF" w:fill="D9D9D9"/>
          </w:rPr>
          <w:delText>3</w:delText>
        </w:r>
      </w:del>
      <w:del w:id="1711" w:author="Fine" w:date="2022-01-17T09:03:44Z">
        <w:r>
          <w:rPr>
            <w:rFonts w:cs="Times New Roman"/>
            <w:szCs w:val="28"/>
            <w:shd w:val="clear" w:color="FFFFFF" w:fill="D9D9D9"/>
          </w:rPr>
          <w:delText>——</w:delText>
        </w:r>
      </w:del>
      <w:del w:id="1712" w:author="Fine" w:date="2022-01-17T09:03:44Z">
        <w:r>
          <w:rPr>
            <w:rFonts w:hint="eastAsia" w:ascii="Times New Roman" w:hAnsi="Times New Roman" w:eastAsia="宋体" w:cs="宋体"/>
            <w:color w:val="auto"/>
            <w:kern w:val="0"/>
            <w:sz w:val="24"/>
            <w:szCs w:val="21"/>
            <w:shd w:val="clear" w:color="FFFFFF" w:fill="D9D9D9"/>
          </w:rPr>
          <w:delText>远置式</w:delText>
        </w:r>
      </w:del>
      <w:del w:id="1713" w:author="Fine" w:date="2022-01-17T09:03:44Z">
        <w:r>
          <w:rPr>
            <w:rFonts w:hint="eastAsia" w:ascii="Times New Roman" w:hAnsi="Times New Roman" w:eastAsia="宋体" w:cs="宋体"/>
            <w:color w:val="auto"/>
            <w:kern w:val="0"/>
            <w:sz w:val="24"/>
            <w:szCs w:val="21"/>
            <w:shd w:val="clear" w:color="FFFFFF" w:fill="D9D9D9"/>
            <w:lang w:val="en-US" w:eastAsia="zh-CN"/>
          </w:rPr>
          <w:delText>陈列柜</w:delText>
        </w:r>
      </w:del>
      <w:del w:id="1714" w:author="Fine" w:date="2022-01-17T09:03:44Z">
        <w:r>
          <w:rPr>
            <w:rFonts w:hint="eastAsia" w:ascii="Times New Roman" w:hAnsi="Times New Roman" w:eastAsia="宋体" w:cs="宋体"/>
            <w:color w:val="auto"/>
            <w:kern w:val="0"/>
            <w:sz w:val="24"/>
            <w:szCs w:val="21"/>
            <w:shd w:val="clear" w:color="FFFFFF" w:fill="D9D9D9"/>
          </w:rPr>
          <w:delText>或装配式冷库；</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1715" w:author="Fine" w:date="2022-01-17T09:03:44Z"/>
          <w:rFonts w:ascii="Times New Roman" w:hAnsi="Times New Roman" w:eastAsia="宋体" w:cs="宋体"/>
          <w:color w:val="auto"/>
          <w:kern w:val="0"/>
          <w:sz w:val="24"/>
          <w:szCs w:val="21"/>
          <w:shd w:val="clear" w:color="FFFFFF" w:fill="D9D9D9"/>
        </w:rPr>
      </w:pPr>
      <w:del w:id="1716" w:author="Fine" w:date="2022-01-17T09:03:44Z">
        <w:r>
          <w:rPr>
            <w:rFonts w:hint="eastAsia" w:ascii="Times New Roman" w:hAnsi="Times New Roman" w:eastAsia="宋体" w:cs="宋体"/>
            <w:color w:val="auto"/>
            <w:kern w:val="0"/>
            <w:sz w:val="24"/>
            <w:szCs w:val="21"/>
            <w:shd w:val="clear" w:color="FFFFFF" w:fill="D9D9D9"/>
          </w:rPr>
          <w:delText>4</w:delText>
        </w:r>
      </w:del>
      <w:del w:id="1717" w:author="Fine" w:date="2022-01-17T09:03:44Z">
        <w:r>
          <w:rPr>
            <w:rFonts w:cs="Times New Roman"/>
            <w:szCs w:val="28"/>
            <w:shd w:val="clear" w:color="FFFFFF" w:fill="D9D9D9"/>
          </w:rPr>
          <w:delText>——</w:delText>
        </w:r>
      </w:del>
      <w:del w:id="1718" w:author="Fine" w:date="2022-01-17T09:03:44Z">
        <w:r>
          <w:rPr>
            <w:rFonts w:hint="eastAsia" w:ascii="Times New Roman" w:hAnsi="Times New Roman" w:eastAsia="宋体" w:cs="宋体"/>
            <w:color w:val="auto"/>
            <w:kern w:val="0"/>
            <w:sz w:val="24"/>
            <w:szCs w:val="21"/>
            <w:shd w:val="clear" w:color="FFFFFF" w:fill="D9D9D9"/>
          </w:rPr>
          <w:delText>节流阀；</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1719" w:author="Fine" w:date="2022-01-17T09:03:44Z"/>
          <w:rFonts w:hint="eastAsia" w:ascii="Times New Roman" w:hAnsi="Times New Roman" w:eastAsia="宋体" w:cs="宋体"/>
          <w:color w:val="auto"/>
          <w:kern w:val="0"/>
          <w:sz w:val="24"/>
          <w:szCs w:val="21"/>
          <w:shd w:val="clear" w:color="FFFFFF" w:fill="D9D9D9"/>
        </w:rPr>
      </w:pPr>
      <w:del w:id="1720" w:author="Fine" w:date="2022-01-17T09:03:44Z">
        <w:r>
          <w:rPr>
            <w:rFonts w:hint="eastAsia" w:ascii="Times New Roman" w:hAnsi="Times New Roman" w:eastAsia="宋体" w:cs="宋体"/>
            <w:color w:val="auto"/>
            <w:kern w:val="0"/>
            <w:sz w:val="24"/>
            <w:szCs w:val="21"/>
            <w:shd w:val="clear" w:color="FFFFFF" w:fill="D9D9D9"/>
          </w:rPr>
          <w:delText>5</w:delText>
        </w:r>
      </w:del>
      <w:del w:id="1721" w:author="Fine" w:date="2022-01-17T09:03:44Z">
        <w:r>
          <w:rPr>
            <w:rFonts w:cs="Times New Roman"/>
            <w:szCs w:val="28"/>
            <w:shd w:val="clear" w:color="FFFFFF" w:fill="D9D9D9"/>
          </w:rPr>
          <w:delText>——</w:delText>
        </w:r>
      </w:del>
      <w:del w:id="1722" w:author="Fine" w:date="2022-01-17T09:03:44Z">
        <w:r>
          <w:rPr>
            <w:rFonts w:hint="eastAsia" w:ascii="Times New Roman" w:hAnsi="Times New Roman" w:eastAsia="宋体" w:cs="宋体"/>
            <w:color w:val="auto"/>
            <w:kern w:val="0"/>
            <w:sz w:val="24"/>
            <w:szCs w:val="21"/>
            <w:shd w:val="clear" w:color="FFFFFF" w:fill="D9D9D9"/>
          </w:rPr>
          <w:delText>储液器后供液温度测试传感器；</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1723" w:author="Fine" w:date="2022-01-17T09:03:44Z"/>
          <w:rFonts w:hint="eastAsia" w:ascii="Times New Roman" w:hAnsi="Times New Roman" w:eastAsia="宋体" w:cs="宋体"/>
          <w:color w:val="auto"/>
          <w:kern w:val="0"/>
          <w:sz w:val="24"/>
          <w:szCs w:val="21"/>
          <w:shd w:val="clear" w:color="FFFFFF" w:fill="D9D9D9"/>
        </w:rPr>
      </w:pPr>
      <w:del w:id="1724" w:author="Fine" w:date="2022-01-17T09:03:44Z">
        <w:r>
          <w:rPr>
            <w:rFonts w:hint="eastAsia" w:ascii="Times New Roman" w:hAnsi="Times New Roman" w:eastAsia="宋体" w:cs="宋体"/>
            <w:color w:val="auto"/>
            <w:kern w:val="0"/>
            <w:sz w:val="24"/>
            <w:szCs w:val="21"/>
            <w:shd w:val="clear" w:color="FFFFFF" w:fill="D9D9D9"/>
          </w:rPr>
          <w:delText>6</w:delText>
        </w:r>
      </w:del>
      <w:del w:id="1725" w:author="Fine" w:date="2022-01-17T09:03:44Z">
        <w:r>
          <w:rPr>
            <w:rFonts w:cs="Times New Roman"/>
            <w:szCs w:val="28"/>
            <w:shd w:val="clear" w:color="FFFFFF" w:fill="D9D9D9"/>
          </w:rPr>
          <w:delText>——</w:delText>
        </w:r>
      </w:del>
      <w:del w:id="1726" w:author="Fine" w:date="2022-01-17T09:03:44Z">
        <w:r>
          <w:rPr>
            <w:rFonts w:hint="eastAsia" w:ascii="Times New Roman" w:hAnsi="Times New Roman" w:eastAsia="宋体" w:cs="宋体"/>
            <w:color w:val="auto"/>
            <w:kern w:val="0"/>
            <w:sz w:val="24"/>
            <w:szCs w:val="21"/>
            <w:shd w:val="clear" w:color="FFFFFF" w:fill="D9D9D9"/>
          </w:rPr>
          <w:delText>储液器后制冷剂流量测试仪表；</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1727" w:author="Fine" w:date="2022-01-17T09:03:44Z"/>
          <w:rFonts w:hint="eastAsia" w:ascii="Times New Roman" w:hAnsi="Times New Roman" w:eastAsia="宋体" w:cs="宋体"/>
          <w:color w:val="auto"/>
          <w:kern w:val="0"/>
          <w:sz w:val="24"/>
          <w:szCs w:val="21"/>
          <w:shd w:val="clear" w:color="FFFFFF" w:fill="D9D9D9"/>
        </w:rPr>
      </w:pPr>
      <w:del w:id="1728" w:author="Fine" w:date="2022-01-17T09:03:44Z">
        <w:r>
          <w:rPr>
            <w:rFonts w:hint="eastAsia" w:ascii="Times New Roman" w:hAnsi="Times New Roman" w:eastAsia="宋体" w:cs="宋体"/>
            <w:color w:val="auto"/>
            <w:kern w:val="0"/>
            <w:sz w:val="24"/>
            <w:szCs w:val="21"/>
            <w:shd w:val="clear" w:color="FFFFFF" w:fill="D9D9D9"/>
          </w:rPr>
          <w:delText>7</w:delText>
        </w:r>
      </w:del>
      <w:del w:id="1729" w:author="Fine" w:date="2022-01-17T09:03:44Z">
        <w:r>
          <w:rPr>
            <w:rFonts w:cs="Times New Roman"/>
            <w:szCs w:val="28"/>
            <w:shd w:val="clear" w:color="FFFFFF" w:fill="D9D9D9"/>
          </w:rPr>
          <w:delText>——</w:delText>
        </w:r>
      </w:del>
      <w:del w:id="1730" w:author="Fine" w:date="2022-01-17T09:03:44Z">
        <w:r>
          <w:rPr>
            <w:rFonts w:hint="eastAsia" w:ascii="Times New Roman" w:hAnsi="Times New Roman" w:eastAsia="宋体" w:cs="宋体"/>
            <w:color w:val="auto"/>
            <w:kern w:val="0"/>
            <w:sz w:val="24"/>
            <w:szCs w:val="21"/>
            <w:shd w:val="clear" w:color="FFFFFF" w:fill="D9D9D9"/>
          </w:rPr>
          <w:delText>储液器；</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1731" w:author="Fine" w:date="2022-01-17T09:03:44Z"/>
          <w:rFonts w:hint="eastAsia" w:ascii="Times New Roman" w:hAnsi="Times New Roman" w:eastAsia="宋体" w:cs="宋体"/>
          <w:color w:val="auto"/>
          <w:kern w:val="0"/>
          <w:sz w:val="24"/>
          <w:szCs w:val="21"/>
          <w:shd w:val="clear" w:color="FFFFFF" w:fill="D9D9D9"/>
        </w:rPr>
      </w:pPr>
      <w:del w:id="1732" w:author="Fine" w:date="2022-01-17T09:03:44Z">
        <w:r>
          <w:rPr>
            <w:rFonts w:hint="eastAsia" w:ascii="Times New Roman" w:hAnsi="Times New Roman" w:eastAsia="宋体" w:cs="宋体"/>
            <w:color w:val="auto"/>
            <w:kern w:val="0"/>
            <w:sz w:val="24"/>
            <w:szCs w:val="21"/>
            <w:shd w:val="clear" w:color="FFFFFF" w:fill="D9D9D9"/>
          </w:rPr>
          <w:delText>8</w:delText>
        </w:r>
      </w:del>
      <w:del w:id="1733" w:author="Fine" w:date="2022-01-17T09:03:44Z">
        <w:r>
          <w:rPr>
            <w:rFonts w:cs="Times New Roman"/>
            <w:szCs w:val="28"/>
            <w:shd w:val="clear" w:color="FFFFFF" w:fill="D9D9D9"/>
          </w:rPr>
          <w:delText>——</w:delText>
        </w:r>
      </w:del>
      <w:del w:id="1734" w:author="Fine" w:date="2022-01-17T09:03:44Z">
        <w:r>
          <w:rPr>
            <w:rFonts w:hint="eastAsia" w:ascii="Times New Roman" w:hAnsi="Times New Roman" w:eastAsia="宋体" w:cs="宋体"/>
            <w:color w:val="auto"/>
            <w:kern w:val="0"/>
            <w:sz w:val="24"/>
            <w:szCs w:val="21"/>
            <w:shd w:val="clear" w:color="FFFFFF" w:fill="D9D9D9"/>
          </w:rPr>
          <w:delText>储液器前供液温度测试传感器；</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1735" w:author="Fine" w:date="2022-01-17T09:03:44Z"/>
          <w:rFonts w:hint="eastAsia" w:ascii="Times New Roman" w:hAnsi="Times New Roman" w:eastAsia="宋体" w:cs="宋体"/>
          <w:color w:val="auto"/>
          <w:kern w:val="0"/>
          <w:sz w:val="24"/>
          <w:szCs w:val="21"/>
          <w:shd w:val="clear" w:color="FFFFFF" w:fill="D9D9D9"/>
        </w:rPr>
      </w:pPr>
      <w:del w:id="1736" w:author="Fine" w:date="2022-01-17T09:03:44Z">
        <w:r>
          <w:rPr>
            <w:rFonts w:hint="eastAsia" w:ascii="Times New Roman" w:hAnsi="Times New Roman" w:eastAsia="宋体" w:cs="宋体"/>
            <w:color w:val="auto"/>
            <w:kern w:val="0"/>
            <w:sz w:val="24"/>
            <w:szCs w:val="21"/>
            <w:shd w:val="clear" w:color="FFFFFF" w:fill="D9D9D9"/>
          </w:rPr>
          <w:delText>9</w:delText>
        </w:r>
      </w:del>
      <w:del w:id="1737" w:author="Fine" w:date="2022-01-17T09:03:44Z">
        <w:r>
          <w:rPr>
            <w:rFonts w:cs="Times New Roman"/>
            <w:szCs w:val="28"/>
            <w:shd w:val="clear" w:color="FFFFFF" w:fill="D9D9D9"/>
          </w:rPr>
          <w:delText>——</w:delText>
        </w:r>
      </w:del>
      <w:del w:id="1738" w:author="Fine" w:date="2022-01-17T09:03:44Z">
        <w:r>
          <w:rPr>
            <w:rFonts w:hint="eastAsia" w:ascii="Times New Roman" w:hAnsi="Times New Roman" w:eastAsia="宋体" w:cs="宋体"/>
            <w:color w:val="auto"/>
            <w:kern w:val="0"/>
            <w:sz w:val="24"/>
            <w:szCs w:val="21"/>
            <w:shd w:val="clear" w:color="FFFFFF" w:fill="D9D9D9"/>
          </w:rPr>
          <w:delText>储液器前制冷剂流量测试仪表；</w:delText>
        </w:r>
      </w:del>
    </w:p>
    <w:p>
      <w:pPr>
        <w:keepNext w:val="0"/>
        <w:keepLines w:val="0"/>
        <w:pageBreakBefore w:val="0"/>
        <w:widowControl w:val="0"/>
        <w:tabs>
          <w:tab w:val="left" w:pos="105"/>
        </w:tabs>
        <w:kinsoku/>
        <w:wordWrap/>
        <w:overflowPunct/>
        <w:topLinePunct w:val="0"/>
        <w:autoSpaceDE w:val="0"/>
        <w:autoSpaceDN w:val="0"/>
        <w:bidi w:val="0"/>
        <w:adjustRightInd w:val="0"/>
        <w:snapToGrid/>
        <w:spacing w:line="340" w:lineRule="exact"/>
        <w:jc w:val="left"/>
        <w:textAlignment w:val="auto"/>
        <w:rPr>
          <w:del w:id="1739" w:author="Fine" w:date="2022-01-17T09:03:44Z"/>
          <w:rFonts w:hint="eastAsia" w:ascii="Times New Roman" w:hAnsi="Times New Roman" w:eastAsia="宋体" w:cs="宋体"/>
          <w:color w:val="auto"/>
          <w:kern w:val="0"/>
          <w:sz w:val="24"/>
          <w:szCs w:val="21"/>
          <w:shd w:val="clear" w:color="FFFFFF" w:fill="D9D9D9"/>
          <w:lang w:eastAsia="zh-CN"/>
        </w:rPr>
      </w:pPr>
      <w:del w:id="1740" w:author="Fine" w:date="2022-01-17T09:03:44Z">
        <w:r>
          <w:rPr>
            <w:rFonts w:hint="eastAsia" w:ascii="Times New Roman" w:hAnsi="Times New Roman" w:eastAsia="宋体" w:cs="宋体"/>
            <w:color w:val="auto"/>
            <w:kern w:val="0"/>
            <w:sz w:val="24"/>
            <w:szCs w:val="21"/>
            <w:shd w:val="clear" w:color="FFFFFF" w:fill="D9D9D9"/>
          </w:rPr>
          <w:delText>10</w:delText>
        </w:r>
      </w:del>
      <w:del w:id="1741" w:author="Fine" w:date="2022-01-17T09:03:44Z">
        <w:r>
          <w:rPr>
            <w:rFonts w:cs="Times New Roman"/>
            <w:szCs w:val="28"/>
            <w:shd w:val="clear" w:color="FFFFFF" w:fill="D9D9D9"/>
          </w:rPr>
          <w:delText>——</w:delText>
        </w:r>
      </w:del>
      <w:del w:id="1742" w:author="Fine" w:date="2022-01-17T09:03:44Z">
        <w:r>
          <w:rPr>
            <w:rFonts w:hint="eastAsia" w:ascii="Times New Roman" w:hAnsi="Times New Roman" w:eastAsia="宋体" w:cs="宋体"/>
            <w:color w:val="auto"/>
            <w:kern w:val="0"/>
            <w:sz w:val="24"/>
            <w:szCs w:val="21"/>
            <w:shd w:val="clear" w:color="FFFFFF" w:fill="D9D9D9"/>
          </w:rPr>
          <w:delText>冷凝器</w:delText>
        </w:r>
      </w:del>
      <w:del w:id="1743" w:author="Fine" w:date="2022-01-17T09:03:44Z">
        <w:r>
          <w:rPr>
            <w:rFonts w:hint="eastAsia" w:cs="宋体"/>
            <w:color w:val="auto"/>
            <w:kern w:val="0"/>
            <w:sz w:val="24"/>
            <w:szCs w:val="21"/>
            <w:shd w:val="clear" w:color="FFFFFF" w:fill="D9D9D9"/>
            <w:lang w:eastAsia="zh-CN"/>
          </w:rPr>
          <w:delText>。</w:delText>
        </w:r>
      </w:del>
    </w:p>
    <w:p>
      <w:pPr>
        <w:pStyle w:val="30"/>
        <w:bidi w:val="0"/>
        <w:rPr>
          <w:del w:id="1744" w:author="Fine" w:date="2022-01-17T09:03:44Z"/>
          <w:rFonts w:hint="eastAsia"/>
          <w:shd w:val="clear" w:color="FFFFFF" w:fill="D9D9D9"/>
          <w:lang w:val="en-US" w:eastAsia="zh-CN"/>
        </w:rPr>
      </w:pPr>
      <w:del w:id="1745" w:author="Fine" w:date="2022-01-17T09:03:44Z">
        <w:bookmarkStart w:id="185" w:name="_Toc20549"/>
        <w:r>
          <w:rPr>
            <w:rFonts w:hint="eastAsia"/>
            <w:shd w:val="clear" w:color="FFFFFF" w:fill="D9D9D9"/>
            <w:lang w:val="en-US" w:eastAsia="zh-CN"/>
          </w:rPr>
          <w:delText>图5</w:delText>
        </w:r>
      </w:del>
      <w:del w:id="1746" w:author="Fine" w:date="2022-01-17T09:03:44Z">
        <w:r>
          <w:rPr>
            <w:rFonts w:eastAsia="华文楷体"/>
            <w:color w:val="000000"/>
            <w:szCs w:val="28"/>
            <w:shd w:val="clear" w:color="FFFFFF" w:fill="D9D9D9"/>
          </w:rPr>
          <w:delText>　</w:delText>
        </w:r>
      </w:del>
      <w:del w:id="1747" w:author="Fine" w:date="2022-01-17T09:03:44Z">
        <w:r>
          <w:rPr>
            <w:rFonts w:hint="eastAsia"/>
            <w:shd w:val="clear" w:color="FFFFFF" w:fill="D9D9D9"/>
            <w:lang w:val="en-US" w:eastAsia="zh-CN"/>
          </w:rPr>
          <w:delText>制冷系统测点位置布置示意图</w:delText>
        </w:r>
        <w:bookmarkEnd w:id="185"/>
      </w:del>
    </w:p>
    <w:p>
      <w:pPr>
        <w:pStyle w:val="30"/>
        <w:bidi w:val="0"/>
        <w:rPr>
          <w:del w:id="1748" w:author="Fine" w:date="2022-01-17T09:03:49Z"/>
          <w:rFonts w:hint="default"/>
          <w:lang w:val="en-US" w:eastAsia="zh-CN"/>
        </w:rPr>
      </w:pPr>
    </w:p>
    <w:p>
      <w:pPr>
        <w:pStyle w:val="3"/>
        <w:bidi w:val="0"/>
        <w:rPr>
          <w:rFonts w:ascii="黑体" w:hAnsi="黑体" w:eastAsia="黑体"/>
          <w:b/>
          <w:color w:val="auto"/>
          <w:szCs w:val="30"/>
        </w:rPr>
      </w:pPr>
      <w:bookmarkStart w:id="186" w:name="_Toc19731"/>
      <w:bookmarkStart w:id="187" w:name="_Toc8260"/>
      <w:bookmarkStart w:id="188" w:name="_Toc12057"/>
      <w:bookmarkStart w:id="189" w:name="_Toc19419"/>
      <w:bookmarkStart w:id="190" w:name="_Toc19865"/>
      <w:bookmarkStart w:id="191" w:name="_Toc12863"/>
      <w:bookmarkStart w:id="192" w:name="_Toc16009"/>
      <w:bookmarkStart w:id="193" w:name="_Toc24353"/>
      <w:bookmarkStart w:id="194" w:name="_Toc6461"/>
      <w:bookmarkStart w:id="195" w:name="_Toc31876"/>
      <w:r>
        <w:rPr>
          <w:rFonts w:hint="eastAsia"/>
        </w:rPr>
        <w:t>6.2</w:t>
      </w:r>
      <w:r>
        <w:rPr>
          <w:szCs w:val="28"/>
        </w:rPr>
        <w:t>　</w:t>
      </w:r>
      <w:r>
        <w:rPr>
          <w:rFonts w:hint="eastAsia"/>
        </w:rPr>
        <w:t>测试数据处理</w:t>
      </w:r>
      <w:bookmarkEnd w:id="186"/>
      <w:bookmarkEnd w:id="187"/>
      <w:bookmarkEnd w:id="188"/>
      <w:bookmarkEnd w:id="189"/>
      <w:bookmarkEnd w:id="190"/>
      <w:bookmarkEnd w:id="191"/>
      <w:bookmarkEnd w:id="192"/>
      <w:bookmarkEnd w:id="193"/>
      <w:bookmarkEnd w:id="194"/>
      <w:bookmarkEnd w:id="195"/>
    </w:p>
    <w:p>
      <w:pPr>
        <w:pStyle w:val="4"/>
        <w:bidi w:val="0"/>
      </w:pPr>
      <w:r>
        <w:rPr>
          <w:rFonts w:hint="eastAsia"/>
          <w:b/>
          <w:bCs w:val="0"/>
        </w:rPr>
        <w:t>6.2.1</w:t>
      </w:r>
      <w:r>
        <w:rPr>
          <w:szCs w:val="28"/>
        </w:rPr>
        <w:t>　</w:t>
      </w:r>
      <w:r>
        <w:rPr>
          <w:rFonts w:hint="eastAsia"/>
        </w:rPr>
        <w:t>流量数据采集记录间隔不应大于</w:t>
      </w:r>
      <w:r>
        <w:rPr>
          <w:rFonts w:hint="eastAsia"/>
          <w:lang w:val="en-US" w:eastAsia="zh-CN"/>
        </w:rPr>
        <w:t>1</w:t>
      </w:r>
      <w:r>
        <w:rPr>
          <w:rFonts w:hint="eastAsia"/>
        </w:rPr>
        <w:t>min，总时长</w:t>
      </w:r>
      <w:del w:id="1749" w:author="Fine" w:date="2022-01-11T10:09:45Z">
        <w:r>
          <w:rPr>
            <w:rFonts w:hint="default"/>
            <w:lang w:val="en-US"/>
          </w:rPr>
          <w:delText>不</w:delText>
        </w:r>
      </w:del>
      <w:del w:id="1750" w:author="Fine" w:date="2022-01-11T10:09:45Z">
        <w:r>
          <w:rPr>
            <w:rFonts w:hint="default"/>
            <w:lang w:val="en-US" w:eastAsia="zh-CN"/>
          </w:rPr>
          <w:delText>应</w:delText>
        </w:r>
      </w:del>
      <w:del w:id="1751" w:author="Fine" w:date="2022-01-11T10:09:45Z">
        <w:r>
          <w:rPr>
            <w:rFonts w:hint="default"/>
            <w:lang w:val="en-US"/>
          </w:rPr>
          <w:delText>低于</w:delText>
        </w:r>
      </w:del>
      <w:ins w:id="1752" w:author="Fine" w:date="2022-01-11T10:09:45Z">
        <w:r>
          <w:rPr>
            <w:rFonts w:hint="eastAsia"/>
            <w:lang w:val="en-US" w:eastAsia="zh-CN"/>
          </w:rPr>
          <w:t>应</w:t>
        </w:r>
      </w:ins>
      <w:ins w:id="1753" w:author="Fine" w:date="2022-01-11T10:09:46Z">
        <w:r>
          <w:rPr>
            <w:rFonts w:hint="eastAsia"/>
            <w:lang w:val="en-US" w:eastAsia="zh-CN"/>
          </w:rPr>
          <w:t>大于</w:t>
        </w:r>
      </w:ins>
      <w:r>
        <w:rPr>
          <w:rFonts w:hint="eastAsia"/>
        </w:rPr>
        <w:t>48h。宜采用连续自动记录方式，</w:t>
      </w:r>
      <w:ins w:id="1754" w:author="Fine" w:date="2022-01-19T09:46:55Z">
        <w:r>
          <w:rPr>
            <w:rFonts w:hint="eastAsia"/>
            <w:lang w:val="en-US" w:eastAsia="zh-CN"/>
          </w:rPr>
          <w:t>应</w:t>
        </w:r>
      </w:ins>
      <w:r>
        <w:rPr>
          <w:rFonts w:hint="eastAsia"/>
        </w:rPr>
        <w:t>采取首尾温度最接近，最具有代表性的连续</w:t>
      </w:r>
      <w:r>
        <w:rPr>
          <w:rFonts w:hint="eastAsia"/>
          <w:lang w:val="en-US" w:eastAsia="zh-CN"/>
        </w:rPr>
        <w:t>48</w:t>
      </w:r>
      <w:r>
        <w:rPr>
          <w:rFonts w:hint="eastAsia"/>
        </w:rPr>
        <w:t>h 数据，计算制冷系统</w:t>
      </w:r>
      <w:r>
        <w:rPr>
          <w:rFonts w:hint="eastAsia"/>
          <w:lang w:val="en-US" w:eastAsia="zh-CN"/>
        </w:rPr>
        <w:t>48</w:t>
      </w:r>
      <w:r>
        <w:rPr>
          <w:rFonts w:hint="eastAsia"/>
        </w:rPr>
        <w:t>h内总制冷量：</w:t>
      </w:r>
    </w:p>
    <w:p>
      <w:pPr>
        <w:widowControl/>
        <w:tabs>
          <w:tab w:val="center" w:pos="4201"/>
          <w:tab w:val="center" w:pos="7980"/>
        </w:tabs>
        <w:wordWrap w:val="0"/>
        <w:autoSpaceDE w:val="0"/>
        <w:autoSpaceDN w:val="0"/>
        <w:ind w:left="0" w:leftChars="0" w:firstLine="0" w:firstLineChars="0"/>
        <w:jc w:val="both"/>
        <w:rPr>
          <w:rFonts w:hint="eastAsia" w:ascii="Times New Roman" w:hAnsi="Times New Roman" w:eastAsia="宋体" w:cs="Times New Roman"/>
          <w:b w:val="0"/>
          <w:bCs w:val="0"/>
          <w:i w:val="0"/>
          <w:iCs/>
          <w:color w:val="auto"/>
          <w:kern w:val="0"/>
          <w:sz w:val="24"/>
          <w:szCs w:val="24"/>
          <w:lang w:eastAsia="zh-CN"/>
        </w:rPr>
      </w:pPr>
      <w:r>
        <w:rPr>
          <w:rFonts w:hint="eastAsia" w:ascii="Cambria Math" w:cs="Times New Roman"/>
          <w:b/>
          <w:bCs/>
          <w:i/>
          <w:color w:val="auto"/>
          <w:kern w:val="0"/>
          <w:position w:val="-24"/>
          <w:sz w:val="24"/>
          <w:szCs w:val="24"/>
          <w:lang w:val="en-US" w:eastAsia="zh-CN"/>
        </w:rPr>
        <w:tab/>
      </w:r>
      <w:r>
        <w:rPr>
          <w:rFonts w:ascii="Cambria Math" w:hAnsi="Times New Roman" w:cs="Times New Roman"/>
          <w:b/>
          <w:bCs/>
          <w:i/>
          <w:color w:val="auto"/>
          <w:kern w:val="0"/>
          <w:position w:val="-24"/>
          <w:sz w:val="24"/>
          <w:szCs w:val="24"/>
        </w:rPr>
        <w:object>
          <v:shape id="_x0000_i1063" o:spt="75" type="#_x0000_t75" style="height:31pt;width:81pt;" o:ole="t" filled="f" o:preferrelative="t" stroked="f" coordsize="21600,21600">
            <v:path/>
            <v:fill on="f" focussize="0,0"/>
            <v:stroke on="f"/>
            <v:imagedata r:id="rId93" o:title=""/>
            <o:lock v:ext="edit" aspectratio="t"/>
            <w10:wrap type="none"/>
            <w10:anchorlock/>
          </v:shape>
          <o:OLEObject Type="Embed" ProgID="Equation.KSEE3" ShapeID="_x0000_i1063" DrawAspect="Content" ObjectID="_1468075763" r:id="rId92">
            <o:LockedField>false</o:LockedField>
          </o:OLEObject>
        </w:object>
      </w:r>
      <w:r>
        <w:rPr>
          <w:rFonts w:hint="eastAsia" w:ascii="Cambria Math" w:cs="Times New Roman"/>
          <w:b/>
          <w:bCs/>
          <w:i/>
          <w:color w:val="auto"/>
          <w:kern w:val="0"/>
          <w:position w:val="-24"/>
          <w:sz w:val="24"/>
          <w:szCs w:val="24"/>
          <w:lang w:val="en-US" w:eastAsia="zh-CN"/>
        </w:rPr>
        <w:tab/>
      </w:r>
      <w:r>
        <w:rPr>
          <w:rFonts w:hint="eastAsia" w:ascii="Times New Roman" w:hAnsi="Times New Roman" w:cs="Times New Roman"/>
          <w:b w:val="0"/>
          <w:bCs w:val="0"/>
          <w:i w:val="0"/>
          <w:iCs/>
          <w:color w:val="auto"/>
          <w:kern w:val="0"/>
          <w:position w:val="-23"/>
          <w:sz w:val="28"/>
          <w:szCs w:val="28"/>
          <w:lang w:eastAsia="zh-CN"/>
        </w:rPr>
        <w:t>（</w:t>
      </w:r>
      <w:r>
        <w:rPr>
          <w:rFonts w:hint="eastAsia" w:ascii="Times New Roman" w:hAnsi="Times New Roman" w:cs="Times New Roman"/>
          <w:b w:val="0"/>
          <w:bCs w:val="0"/>
          <w:i w:val="0"/>
          <w:iCs/>
          <w:color w:val="auto"/>
          <w:kern w:val="0"/>
          <w:position w:val="-23"/>
          <w:sz w:val="28"/>
          <w:szCs w:val="28"/>
          <w:lang w:val="en-US" w:eastAsia="zh-CN"/>
        </w:rPr>
        <w:t>6.2.1</w:t>
      </w:r>
      <w:r>
        <w:rPr>
          <w:rFonts w:hint="eastAsia" w:ascii="Times New Roman" w:hAnsi="Times New Roman" w:cs="Times New Roman"/>
          <w:b w:val="0"/>
          <w:bCs w:val="0"/>
          <w:i w:val="0"/>
          <w:iCs/>
          <w:color w:val="auto"/>
          <w:kern w:val="0"/>
          <w:position w:val="-23"/>
          <w:sz w:val="28"/>
          <w:szCs w:val="28"/>
          <w:lang w:eastAsia="zh-CN"/>
        </w:rPr>
        <w:t>）</w:t>
      </w:r>
    </w:p>
    <w:p>
      <w:pPr>
        <w:keepNext w:val="0"/>
        <w:keepLines w:val="0"/>
        <w:pageBreakBefore w:val="0"/>
        <w:kinsoku/>
        <w:wordWrap/>
        <w:overflowPunct/>
        <w:topLinePunct w:val="0"/>
        <w:bidi w:val="0"/>
        <w:adjustRightInd/>
        <w:snapToGrid/>
        <w:spacing w:line="360" w:lineRule="auto"/>
        <w:ind w:firstLine="0" w:firstLineChars="0"/>
        <w:textAlignment w:val="auto"/>
        <w:rPr>
          <w:rFonts w:cs="Times New Roman"/>
          <w:szCs w:val="28"/>
        </w:rPr>
      </w:pPr>
      <w:r>
        <w:rPr>
          <w:rFonts w:cs="Times New Roman"/>
          <w:szCs w:val="28"/>
        </w:rPr>
        <w:t>式中：Q</w:t>
      </w:r>
      <w:ins w:id="1755" w:author="Fine" w:date="2022-01-17T09:26:04Z">
        <w:r>
          <w:rPr>
            <w:rFonts w:hint="eastAsia" w:cs="Times New Roman"/>
            <w:szCs w:val="28"/>
            <w:lang w:val="en-US" w:eastAsia="zh-CN"/>
          </w:rPr>
          <w:t xml:space="preserve"> </w:t>
        </w:r>
      </w:ins>
      <w:del w:id="1756" w:author="Fine" w:date="2022-01-11T10:55:07Z">
        <w:r>
          <w:rPr>
            <w:rFonts w:hint="eastAsia" w:cs="Times New Roman"/>
            <w:szCs w:val="28"/>
            <w:vertAlign w:val="subscript"/>
            <w:lang w:val="en-US" w:eastAsia="zh-CN"/>
          </w:rPr>
          <w:delText xml:space="preserve">tot </w:delText>
        </w:r>
      </w:del>
      <w:r>
        <w:rPr>
          <w:rFonts w:cs="Times New Roman"/>
          <w:szCs w:val="28"/>
        </w:rPr>
        <w:t>——</w:t>
      </w:r>
      <w:ins w:id="1757" w:author="Fine" w:date="2022-01-17T09:26:05Z">
        <w:r>
          <w:rPr>
            <w:rFonts w:hint="eastAsia" w:cs="Times New Roman"/>
            <w:szCs w:val="28"/>
            <w:lang w:val="en-US" w:eastAsia="zh-CN"/>
          </w:rPr>
          <w:t xml:space="preserve"> </w:t>
        </w:r>
      </w:ins>
      <w:del w:id="1758" w:author="Fine" w:date="2022-01-19T09:47:31Z">
        <w:r>
          <w:rPr>
            <w:rFonts w:cs="Times New Roman"/>
            <w:szCs w:val="28"/>
          </w:rPr>
          <w:delText>制冷</w:delText>
        </w:r>
      </w:del>
      <w:del w:id="1759" w:author="Fine" w:date="2022-01-19T09:47:31Z">
        <w:r>
          <w:rPr>
            <w:rFonts w:cs="Times New Roman"/>
            <w:szCs w:val="28"/>
            <w:highlight w:val="yellow"/>
            <w:rPrChange w:id="1760" w:author="Fine" w:date="2022-01-17T15:11:12Z">
              <w:rPr>
                <w:rFonts w:cs="Times New Roman"/>
                <w:szCs w:val="28"/>
              </w:rPr>
            </w:rPrChange>
          </w:rPr>
          <w:delText>系统</w:delText>
        </w:r>
      </w:del>
      <w:del w:id="1761" w:author="Fine" w:date="2022-01-19T09:47:31Z">
        <w:r>
          <w:rPr>
            <w:rFonts w:hint="eastAsia" w:cs="Times New Roman"/>
            <w:szCs w:val="28"/>
            <w:lang w:val="en-US" w:eastAsia="zh-CN"/>
          </w:rPr>
          <w:delText>48</w:delText>
        </w:r>
      </w:del>
      <w:del w:id="1762" w:author="Fine" w:date="2022-01-19T09:47:31Z">
        <w:r>
          <w:rPr>
            <w:rFonts w:cs="Times New Roman"/>
            <w:szCs w:val="28"/>
          </w:rPr>
          <w:delText>h</w:delText>
        </w:r>
      </w:del>
      <w:del w:id="1763" w:author="Fine" w:date="2022-01-19T09:47:31Z">
        <w:r>
          <w:rPr>
            <w:rFonts w:hint="default" w:cs="Times New Roman"/>
            <w:szCs w:val="28"/>
            <w:lang w:val="en-US"/>
          </w:rPr>
          <w:delText>总</w:delText>
        </w:r>
      </w:del>
      <w:del w:id="1764" w:author="Fine" w:date="2022-01-19T09:47:31Z">
        <w:r>
          <w:rPr>
            <w:rFonts w:cs="Times New Roman"/>
            <w:szCs w:val="28"/>
          </w:rPr>
          <w:delText>制冷量</w:delText>
        </w:r>
      </w:del>
      <w:ins w:id="1765" w:author="Fine" w:date="2022-01-19T09:47:17Z">
        <w:r>
          <w:rPr>
            <w:rFonts w:hint="eastAsia" w:cs="Times New Roman"/>
            <w:color w:val="000000" w:themeColor="text1"/>
            <w:szCs w:val="28"/>
            <w:lang w:val="en-US" w:eastAsia="zh-CN"/>
            <w14:textFill>
              <w14:solidFill>
                <w14:schemeClr w14:val="tx1"/>
              </w14:solidFill>
            </w14:textFill>
          </w:rPr>
          <w:t>实际工况下，</w:t>
        </w:r>
      </w:ins>
      <w:ins w:id="1766" w:author="Fine" w:date="2022-01-19T09:47:17Z">
        <w:r>
          <w:rPr>
            <w:rFonts w:hint="eastAsia"/>
            <w:color w:val="000000" w:themeColor="text1"/>
            <w:szCs w:val="28"/>
            <w:lang w:val="en-US" w:eastAsia="zh-CN"/>
            <w:rPrChange w:id="1767" w:author="Fine" w:date="2022-01-19T09:47:35Z">
              <w:rPr>
                <w:rFonts w:hint="eastAsia"/>
                <w:color w:val="FF0000"/>
                <w:szCs w:val="28"/>
                <w:lang w:val="en-US" w:eastAsia="zh-CN"/>
              </w:rPr>
            </w:rPrChange>
            <w14:textFill>
              <w14:solidFill>
                <w14:schemeClr w14:val="tx1"/>
              </w14:solidFill>
            </w14:textFill>
          </w:rPr>
          <w:t>制冷机组</w:t>
        </w:r>
      </w:ins>
      <w:ins w:id="1768" w:author="Fine" w:date="2022-01-19T09:47:17Z">
        <w:r>
          <w:rPr>
            <w:rFonts w:hint="eastAsia"/>
            <w:color w:val="000000" w:themeColor="text1"/>
            <w:szCs w:val="28"/>
            <w:lang w:val="en-US" w:eastAsia="zh-CN"/>
            <w14:textFill>
              <w14:solidFill>
                <w14:schemeClr w14:val="tx1"/>
              </w14:solidFill>
            </w14:textFill>
          </w:rPr>
          <w:t>48h的总制冷量</w:t>
        </w:r>
      </w:ins>
      <w:r>
        <w:rPr>
          <w:rFonts w:hint="eastAsia" w:cs="Times New Roman"/>
          <w:szCs w:val="28"/>
          <w:lang w:eastAsia="zh-CN"/>
        </w:rPr>
        <w:t>（</w:t>
      </w:r>
      <w:r>
        <w:rPr>
          <w:rFonts w:hint="eastAsia" w:cs="Times New Roman"/>
          <w:szCs w:val="28"/>
          <w:lang w:val="en-US" w:eastAsia="zh-CN"/>
        </w:rPr>
        <w:t>kW</w:t>
      </w:r>
      <w:r>
        <w:rPr>
          <w:rFonts w:hint="default" w:ascii="Times New Roman" w:hAnsi="Times New Roman" w:cs="Times New Roman"/>
          <w:szCs w:val="28"/>
          <w:lang w:val="en-US" w:eastAsia="zh-CN"/>
        </w:rPr>
        <w:t>·</w:t>
      </w:r>
      <w:r>
        <w:rPr>
          <w:rFonts w:hint="eastAsia" w:cs="Times New Roman"/>
          <w:szCs w:val="28"/>
          <w:lang w:val="en-US" w:eastAsia="zh-CN"/>
        </w:rPr>
        <w:t>h/48h</w:t>
      </w:r>
      <w:r>
        <w:rPr>
          <w:rFonts w:hint="eastAsia" w:cs="Times New Roman"/>
          <w:szCs w:val="28"/>
          <w:lang w:eastAsia="zh-CN"/>
        </w:rPr>
        <w:t>）；</w:t>
      </w:r>
    </w:p>
    <w:p>
      <w:pPr>
        <w:keepNext w:val="0"/>
        <w:keepLines w:val="0"/>
        <w:pageBreakBefore w:val="0"/>
        <w:tabs>
          <w:tab w:val="left" w:pos="945"/>
        </w:tabs>
        <w:kinsoku/>
        <w:wordWrap/>
        <w:overflowPunct/>
        <w:topLinePunct w:val="0"/>
        <w:bidi w:val="0"/>
        <w:adjustRightInd/>
        <w:snapToGrid/>
        <w:spacing w:line="360" w:lineRule="auto"/>
        <w:ind w:left="0" w:leftChars="0" w:firstLine="0" w:firstLineChars="0"/>
        <w:textAlignment w:val="auto"/>
        <w:rPr>
          <w:rFonts w:cs="Times New Roman"/>
          <w:szCs w:val="28"/>
        </w:rPr>
      </w:pPr>
      <w:r>
        <w:rPr>
          <w:rFonts w:hint="eastAsia" w:cs="Times New Roman"/>
          <w:szCs w:val="28"/>
          <w:lang w:val="en-US" w:eastAsia="zh-CN"/>
        </w:rPr>
        <w:tab/>
      </w:r>
      <w:r>
        <w:rPr>
          <w:rFonts w:cs="Times New Roman"/>
          <w:szCs w:val="28"/>
        </w:rPr>
        <w:t>G</w:t>
      </w:r>
      <w:r>
        <w:rPr>
          <w:rFonts w:cs="Times New Roman"/>
          <w:szCs w:val="28"/>
        </w:rPr>
        <w:softHyphen/>
      </w:r>
      <w:r>
        <w:rPr>
          <w:rFonts w:cs="Times New Roman"/>
          <w:szCs w:val="28"/>
        </w:rPr>
        <w:softHyphen/>
      </w:r>
      <w:r>
        <w:rPr>
          <w:rFonts w:cs="Times New Roman"/>
          <w:szCs w:val="28"/>
        </w:rPr>
        <w:softHyphen/>
      </w:r>
      <w:r>
        <w:rPr>
          <w:rFonts w:cs="Times New Roman"/>
          <w:szCs w:val="28"/>
        </w:rPr>
        <w:softHyphen/>
      </w:r>
      <w:r>
        <w:rPr>
          <w:rFonts w:cs="Times New Roman"/>
          <w:szCs w:val="28"/>
        </w:rPr>
        <w:softHyphen/>
      </w:r>
      <w:r>
        <w:rPr>
          <w:rFonts w:cs="Times New Roman"/>
          <w:szCs w:val="28"/>
        </w:rPr>
        <w:t xml:space="preserve"> ——</w:t>
      </w:r>
      <w:ins w:id="1769" w:author="Fine" w:date="2022-01-17T09:26:07Z">
        <w:r>
          <w:rPr>
            <w:rFonts w:hint="eastAsia" w:cs="Times New Roman"/>
            <w:szCs w:val="28"/>
            <w:lang w:val="en-US" w:eastAsia="zh-CN"/>
          </w:rPr>
          <w:t xml:space="preserve"> </w:t>
        </w:r>
      </w:ins>
      <w:r>
        <w:rPr>
          <w:rFonts w:hint="eastAsia" w:cs="Times New Roman"/>
          <w:szCs w:val="28"/>
          <w:lang w:val="en-US" w:eastAsia="zh-CN"/>
        </w:rPr>
        <w:t>48</w:t>
      </w:r>
      <w:r>
        <w:rPr>
          <w:rFonts w:cs="Times New Roman"/>
          <w:szCs w:val="28"/>
        </w:rPr>
        <w:t>h制冷剂累积</w:t>
      </w:r>
      <w:r>
        <w:rPr>
          <w:rFonts w:hint="eastAsia" w:cs="Times New Roman"/>
          <w:szCs w:val="28"/>
          <w:lang w:val="en-US" w:eastAsia="zh-CN"/>
        </w:rPr>
        <w:t>体积</w:t>
      </w:r>
      <w:r>
        <w:rPr>
          <w:rFonts w:cs="Times New Roman"/>
          <w:szCs w:val="28"/>
        </w:rPr>
        <w:t>流量</w:t>
      </w:r>
      <w:r>
        <w:rPr>
          <w:rFonts w:hint="eastAsia" w:cs="Times New Roman"/>
          <w:szCs w:val="28"/>
          <w:lang w:eastAsia="zh-CN"/>
        </w:rPr>
        <w:t>（</w:t>
      </w:r>
      <w:r>
        <w:rPr>
          <w:rFonts w:cs="Times New Roman"/>
          <w:szCs w:val="28"/>
        </w:rPr>
        <w:t>m³/</w:t>
      </w:r>
      <w:r>
        <w:rPr>
          <w:rFonts w:hint="eastAsia" w:cs="Times New Roman"/>
          <w:szCs w:val="28"/>
          <w:lang w:val="en-US" w:eastAsia="zh-CN"/>
        </w:rPr>
        <w:t>48h</w:t>
      </w:r>
      <w:r>
        <w:rPr>
          <w:rFonts w:hint="eastAsia" w:cs="Times New Roman"/>
          <w:szCs w:val="28"/>
          <w:lang w:eastAsia="zh-CN"/>
        </w:rPr>
        <w:t>）；</w:t>
      </w:r>
    </w:p>
    <w:p>
      <w:pPr>
        <w:keepNext w:val="0"/>
        <w:keepLines w:val="0"/>
        <w:pageBreakBefore w:val="0"/>
        <w:tabs>
          <w:tab w:val="left" w:pos="945"/>
        </w:tabs>
        <w:kinsoku/>
        <w:wordWrap/>
        <w:overflowPunct/>
        <w:topLinePunct w:val="0"/>
        <w:bidi w:val="0"/>
        <w:adjustRightInd/>
        <w:snapToGrid/>
        <w:spacing w:line="360" w:lineRule="auto"/>
        <w:ind w:left="0" w:leftChars="0" w:firstLine="0" w:firstLineChars="0"/>
        <w:textAlignment w:val="auto"/>
        <w:rPr>
          <w:rFonts w:cs="Times New Roman"/>
          <w:szCs w:val="28"/>
        </w:rPr>
      </w:pPr>
      <w:r>
        <w:rPr>
          <w:rFonts w:hint="eastAsia" w:cs="Times New Roman"/>
          <w:szCs w:val="28"/>
          <w:lang w:val="en-US" w:eastAsia="zh-CN"/>
        </w:rPr>
        <w:tab/>
      </w:r>
      <w:r>
        <w:rPr>
          <w:rFonts w:cs="Times New Roman"/>
          <w:szCs w:val="28"/>
        </w:rPr>
        <w:t>ρ</w:t>
      </w:r>
      <w:r>
        <w:rPr>
          <w:rFonts w:hint="eastAsia" w:cs="Times New Roman"/>
          <w:szCs w:val="28"/>
          <w:lang w:val="en-US" w:eastAsia="zh-CN"/>
        </w:rPr>
        <w:t xml:space="preserve"> </w:t>
      </w:r>
      <w:r>
        <w:rPr>
          <w:rFonts w:cs="Times New Roman"/>
          <w:szCs w:val="28"/>
        </w:rPr>
        <w:t>——制冷剂密度</w:t>
      </w:r>
      <w:r>
        <w:rPr>
          <w:rFonts w:hint="eastAsia" w:cs="Times New Roman"/>
          <w:szCs w:val="28"/>
          <w:lang w:eastAsia="zh-CN"/>
        </w:rPr>
        <w:t>（</w:t>
      </w:r>
      <w:r>
        <w:rPr>
          <w:rFonts w:cs="Times New Roman"/>
          <w:szCs w:val="28"/>
        </w:rPr>
        <w:t>kg/m³</w:t>
      </w:r>
      <w:r>
        <w:rPr>
          <w:rFonts w:hint="eastAsia" w:cs="Times New Roman"/>
          <w:szCs w:val="28"/>
          <w:lang w:eastAsia="zh-CN"/>
        </w:rPr>
        <w:t>）；</w:t>
      </w:r>
    </w:p>
    <w:p>
      <w:pPr>
        <w:keepNext w:val="0"/>
        <w:keepLines w:val="0"/>
        <w:pageBreakBefore w:val="0"/>
        <w:kinsoku/>
        <w:wordWrap/>
        <w:overflowPunct/>
        <w:topLinePunct w:val="0"/>
        <w:bidi w:val="0"/>
        <w:adjustRightInd/>
        <w:snapToGrid/>
        <w:spacing w:line="360" w:lineRule="auto"/>
        <w:ind w:firstLine="840" w:firstLineChars="300"/>
        <w:textAlignment w:val="auto"/>
        <w:rPr>
          <w:rFonts w:cs="Times New Roman"/>
          <w:szCs w:val="28"/>
        </w:rPr>
      </w:pPr>
      <w:r>
        <w:rPr>
          <w:rFonts w:cs="Times New Roman"/>
          <w:szCs w:val="28"/>
        </w:rPr>
        <w:t>h</w:t>
      </w:r>
      <w:r>
        <w:rPr>
          <w:rFonts w:cs="Times New Roman"/>
          <w:szCs w:val="28"/>
          <w:vertAlign w:val="subscript"/>
        </w:rPr>
        <w:t>1</w:t>
      </w:r>
      <w:r>
        <w:rPr>
          <w:rFonts w:cs="Times New Roman"/>
          <w:szCs w:val="28"/>
        </w:rPr>
        <w:t xml:space="preserve"> ——</w:t>
      </w:r>
      <w:ins w:id="1770" w:author="Fine" w:date="2022-01-11T10:09:59Z">
        <w:r>
          <w:rPr>
            <w:color w:val="000000"/>
            <w:szCs w:val="28"/>
          </w:rPr>
          <w:t>制冷机组运行时制冷剂在冷凝器出口处比焓</w:t>
        </w:r>
      </w:ins>
      <w:del w:id="1771" w:author="Fine" w:date="2022-01-11T10:09:59Z">
        <w:r>
          <w:rPr>
            <w:rFonts w:hint="eastAsia" w:cs="Times New Roman"/>
            <w:szCs w:val="28"/>
          </w:rPr>
          <w:delText>制冷剂供液</w:delText>
        </w:r>
      </w:del>
      <w:del w:id="1772" w:author="Fine" w:date="2022-01-11T10:09:59Z">
        <w:r>
          <w:rPr>
            <w:rFonts w:cs="Times New Roman"/>
            <w:szCs w:val="28"/>
          </w:rPr>
          <w:delText>比焓</w:delText>
        </w:r>
      </w:del>
      <w:r>
        <w:rPr>
          <w:rFonts w:hint="eastAsia" w:cs="Times New Roman"/>
          <w:szCs w:val="28"/>
          <w:lang w:eastAsia="zh-CN"/>
        </w:rPr>
        <w:t>（</w:t>
      </w:r>
      <w:r>
        <w:rPr>
          <w:rFonts w:cs="Times New Roman"/>
          <w:szCs w:val="28"/>
        </w:rPr>
        <w:t>kJ/kg</w:t>
      </w:r>
      <w:r>
        <w:rPr>
          <w:rFonts w:hint="eastAsia" w:cs="Times New Roman"/>
          <w:szCs w:val="28"/>
          <w:lang w:eastAsia="zh-CN"/>
        </w:rPr>
        <w:t>）；</w:t>
      </w:r>
    </w:p>
    <w:p>
      <w:pPr>
        <w:keepNext w:val="0"/>
        <w:keepLines w:val="0"/>
        <w:pageBreakBefore w:val="0"/>
        <w:kinsoku/>
        <w:wordWrap/>
        <w:overflowPunct/>
        <w:topLinePunct w:val="0"/>
        <w:bidi w:val="0"/>
        <w:adjustRightInd/>
        <w:snapToGrid/>
        <w:spacing w:line="360" w:lineRule="auto"/>
        <w:ind w:firstLine="840" w:firstLineChars="300"/>
        <w:textAlignment w:val="auto"/>
        <w:rPr>
          <w:ins w:id="1774" w:author="Fine" w:date="2022-01-17T08:55:17Z"/>
          <w:rFonts w:hint="eastAsia" w:cs="Times New Roman"/>
          <w:szCs w:val="28"/>
          <w:lang w:eastAsia="zh-CN"/>
        </w:rPr>
        <w:pPrChange w:id="1773" w:author="Fine" w:date="2022-01-17T08:55:21Z">
          <w:pPr>
            <w:keepNext w:val="0"/>
            <w:keepLines w:val="0"/>
            <w:pageBreakBefore w:val="0"/>
            <w:kinsoku/>
            <w:wordWrap/>
            <w:overflowPunct/>
            <w:topLinePunct w:val="0"/>
            <w:bidi w:val="0"/>
            <w:adjustRightInd/>
            <w:snapToGrid/>
            <w:spacing w:line="360" w:lineRule="auto"/>
            <w:ind w:firstLine="840" w:firstLineChars="300"/>
            <w:textAlignment w:val="auto"/>
          </w:pPr>
        </w:pPrChange>
      </w:pPr>
      <w:r>
        <w:rPr>
          <w:rFonts w:hint="eastAsia" w:cs="Times New Roman"/>
          <w:szCs w:val="28"/>
        </w:rPr>
        <w:t>h</w:t>
      </w:r>
      <w:r>
        <w:rPr>
          <w:rFonts w:hint="eastAsia" w:cs="Times New Roman"/>
          <w:szCs w:val="28"/>
          <w:vertAlign w:val="subscript"/>
        </w:rPr>
        <w:t>2</w:t>
      </w:r>
      <w:r>
        <w:rPr>
          <w:rFonts w:hint="eastAsia" w:cs="Times New Roman"/>
          <w:szCs w:val="28"/>
        </w:rPr>
        <w:t xml:space="preserve"> </w:t>
      </w:r>
      <w:r>
        <w:rPr>
          <w:rFonts w:cs="Times New Roman"/>
          <w:szCs w:val="28"/>
        </w:rPr>
        <w:t>——</w:t>
      </w:r>
      <w:ins w:id="1775" w:author="Fine" w:date="2022-01-11T10:10:05Z">
        <w:r>
          <w:rPr>
            <w:color w:val="000000"/>
          </w:rPr>
          <w:t>制冷机组运行时制冷剂在蒸发器出口处比焓</w:t>
        </w:r>
      </w:ins>
      <w:del w:id="1776" w:author="Fine" w:date="2022-01-11T10:10:05Z">
        <w:r>
          <w:rPr>
            <w:rFonts w:hint="eastAsia" w:cs="Times New Roman"/>
            <w:szCs w:val="28"/>
          </w:rPr>
          <w:delText>制冷</w:delText>
        </w:r>
      </w:del>
      <w:del w:id="1777" w:author="Fine" w:date="2022-01-11T10:10:05Z">
        <w:r>
          <w:rPr>
            <w:rFonts w:hint="eastAsia" w:cs="Times New Roman"/>
            <w:szCs w:val="28"/>
            <w:lang w:val="en-US" w:eastAsia="zh-CN"/>
          </w:rPr>
          <w:delText>剂吸气</w:delText>
        </w:r>
      </w:del>
      <w:del w:id="1778" w:author="Fine" w:date="2022-01-11T10:10:05Z">
        <w:r>
          <w:rPr>
            <w:rFonts w:hint="eastAsia" w:cs="Times New Roman"/>
            <w:szCs w:val="28"/>
          </w:rPr>
          <w:delText>比焓</w:delText>
        </w:r>
      </w:del>
      <w:r>
        <w:rPr>
          <w:rFonts w:hint="eastAsia" w:cs="Times New Roman"/>
          <w:szCs w:val="28"/>
          <w:lang w:eastAsia="zh-CN"/>
        </w:rPr>
        <w:t>（</w:t>
      </w:r>
      <w:r>
        <w:rPr>
          <w:rFonts w:hint="eastAsia" w:cs="Times New Roman"/>
          <w:szCs w:val="28"/>
        </w:rPr>
        <w:t>kJ/kg</w:t>
      </w:r>
      <w:r>
        <w:rPr>
          <w:rFonts w:hint="eastAsia" w:cs="Times New Roman"/>
          <w:szCs w:val="28"/>
          <w:lang w:eastAsia="zh-CN"/>
        </w:rPr>
        <w:t>）</w:t>
      </w:r>
    </w:p>
    <w:p>
      <w:pPr>
        <w:keepNext w:val="0"/>
        <w:keepLines w:val="0"/>
        <w:pageBreakBefore w:val="0"/>
        <w:kinsoku/>
        <w:wordWrap/>
        <w:overflowPunct/>
        <w:topLinePunct w:val="0"/>
        <w:bidi w:val="0"/>
        <w:adjustRightInd/>
        <w:snapToGrid/>
        <w:spacing w:line="360" w:lineRule="auto"/>
        <w:ind w:firstLine="0" w:firstLineChars="0"/>
        <w:textAlignment w:val="auto"/>
        <w:rPr>
          <w:del w:id="1780" w:author="Fine" w:date="2022-01-17T08:55:15Z"/>
          <w:rFonts w:hint="eastAsia" w:cs="Times New Roman"/>
          <w:szCs w:val="28"/>
          <w:lang w:eastAsia="zh-CN"/>
        </w:rPr>
        <w:pPrChange w:id="1779" w:author="Fine" w:date="2022-01-17T08:55:06Z">
          <w:pPr>
            <w:keepNext w:val="0"/>
            <w:keepLines w:val="0"/>
            <w:pageBreakBefore w:val="0"/>
            <w:kinsoku/>
            <w:wordWrap/>
            <w:overflowPunct/>
            <w:topLinePunct w:val="0"/>
            <w:bidi w:val="0"/>
            <w:adjustRightInd/>
            <w:snapToGrid/>
            <w:spacing w:line="360" w:lineRule="auto"/>
            <w:ind w:firstLine="840" w:firstLineChars="300"/>
            <w:textAlignment w:val="auto"/>
          </w:pPr>
        </w:pPrChange>
      </w:pPr>
      <w:del w:id="1781" w:author="Fine" w:date="2022-01-17T08:55:15Z">
        <w:r>
          <w:rPr>
            <w:rFonts w:hint="eastAsia" w:cs="Times New Roman"/>
            <w:szCs w:val="28"/>
            <w:lang w:eastAsia="zh-CN"/>
          </w:rPr>
          <w:delText>。</w:delText>
        </w:r>
      </w:del>
    </w:p>
    <w:p>
      <w:pPr>
        <w:keepNext w:val="0"/>
        <w:keepLines w:val="0"/>
        <w:pageBreakBefore w:val="0"/>
        <w:kinsoku/>
        <w:wordWrap/>
        <w:overflowPunct/>
        <w:topLinePunct w:val="0"/>
        <w:bidi w:val="0"/>
        <w:adjustRightInd/>
        <w:snapToGrid/>
        <w:spacing w:line="360" w:lineRule="auto"/>
        <w:ind w:left="0" w:leftChars="0" w:firstLine="0" w:firstLineChars="0"/>
        <w:textAlignment w:val="auto"/>
        <w:rPr>
          <w:del w:id="1783" w:author="Fine" w:date="2022-01-11T10:08:40Z"/>
          <w:rFonts w:hint="default" w:eastAsia="华文楷体" w:cs="Times New Roman"/>
          <w:szCs w:val="28"/>
          <w:lang w:val="en-US" w:eastAsia="zh-CN"/>
        </w:rPr>
        <w:pPrChange w:id="1782" w:author="Fine" w:date="2022-01-17T08:55:13Z">
          <w:pPr>
            <w:keepNext w:val="0"/>
            <w:keepLines w:val="0"/>
            <w:pageBreakBefore w:val="0"/>
            <w:kinsoku/>
            <w:wordWrap/>
            <w:overflowPunct/>
            <w:topLinePunct w:val="0"/>
            <w:bidi w:val="0"/>
            <w:adjustRightInd/>
            <w:snapToGrid/>
            <w:spacing w:line="360" w:lineRule="auto"/>
            <w:ind w:left="0" w:leftChars="0" w:firstLine="0" w:firstLineChars="0"/>
            <w:textAlignment w:val="auto"/>
          </w:pPr>
        </w:pPrChange>
      </w:pPr>
      <w:r>
        <w:rPr>
          <w:rFonts w:eastAsia="华文楷体"/>
          <w:color w:val="000000"/>
          <w:szCs w:val="28"/>
          <w:shd w:val="clear" w:color="FFFFFF" w:fill="D9D9D9"/>
        </w:rPr>
        <w:t>【条文说明】</w:t>
      </w:r>
      <w:r>
        <w:rPr>
          <w:rFonts w:hint="eastAsia" w:eastAsia="华文楷体"/>
          <w:color w:val="000000"/>
          <w:szCs w:val="28"/>
          <w:shd w:val="clear" w:color="FFFFFF" w:fill="D9D9D9"/>
          <w:lang w:val="en-US" w:eastAsia="zh-CN"/>
        </w:rPr>
        <w:t>6</w:t>
      </w:r>
      <w:r>
        <w:rPr>
          <w:rFonts w:eastAsia="华文楷体"/>
          <w:color w:val="000000"/>
          <w:szCs w:val="28"/>
          <w:shd w:val="clear" w:color="FFFFFF" w:fill="D9D9D9"/>
        </w:rPr>
        <w:t>.</w:t>
      </w:r>
      <w:del w:id="1784" w:author="Fine" w:date="2022-01-19T09:48:23Z">
        <w:r>
          <w:rPr>
            <w:rFonts w:hint="default" w:eastAsia="华文楷体"/>
            <w:color w:val="000000"/>
            <w:szCs w:val="28"/>
            <w:shd w:val="clear" w:color="FFFFFF" w:fill="D9D9D9"/>
            <w:lang w:val="en-US" w:eastAsia="zh-CN"/>
          </w:rPr>
          <w:delText>1</w:delText>
        </w:r>
      </w:del>
      <w:ins w:id="1785" w:author="Fine" w:date="2022-01-19T09:48:23Z">
        <w:r>
          <w:rPr>
            <w:rFonts w:hint="eastAsia" w:eastAsia="华文楷体"/>
            <w:color w:val="000000"/>
            <w:szCs w:val="28"/>
            <w:shd w:val="clear" w:color="FFFFFF" w:fill="D9D9D9"/>
            <w:lang w:val="en-US" w:eastAsia="zh-CN"/>
          </w:rPr>
          <w:t>2</w:t>
        </w:r>
      </w:ins>
      <w:r>
        <w:rPr>
          <w:rFonts w:eastAsia="华文楷体"/>
          <w:color w:val="000000"/>
          <w:szCs w:val="28"/>
          <w:shd w:val="clear" w:color="FFFFFF" w:fill="D9D9D9"/>
        </w:rPr>
        <w:t>.</w:t>
      </w:r>
      <w:del w:id="1786" w:author="Fine" w:date="2022-01-19T09:48:24Z">
        <w:r>
          <w:rPr>
            <w:rFonts w:hint="default" w:eastAsia="华文楷体"/>
            <w:color w:val="000000"/>
            <w:szCs w:val="28"/>
            <w:shd w:val="clear" w:color="FFFFFF" w:fill="D9D9D9"/>
            <w:lang w:val="en-US" w:eastAsia="zh-CN"/>
          </w:rPr>
          <w:delText>5</w:delText>
        </w:r>
      </w:del>
      <w:ins w:id="1787" w:author="Fine" w:date="2022-01-19T09:48:24Z">
        <w:r>
          <w:rPr>
            <w:rFonts w:hint="eastAsia" w:eastAsia="华文楷体"/>
            <w:color w:val="000000"/>
            <w:szCs w:val="28"/>
            <w:shd w:val="clear" w:color="FFFFFF" w:fill="D9D9D9"/>
            <w:lang w:val="en-US" w:eastAsia="zh-CN"/>
          </w:rPr>
          <w:t>1</w:t>
        </w:r>
      </w:ins>
      <w:r>
        <w:rPr>
          <w:rFonts w:eastAsia="华文楷体"/>
          <w:color w:val="000000"/>
          <w:szCs w:val="28"/>
          <w:shd w:val="clear" w:color="FFFFFF" w:fill="D9D9D9"/>
        </w:rPr>
        <w:t>　</w:t>
      </w:r>
      <w:del w:id="1788" w:author="Fine" w:date="2022-01-11T10:10:35Z">
        <w:r>
          <w:rPr>
            <w:rFonts w:hint="default" w:eastAsia="华文楷体"/>
            <w:color w:val="000000"/>
            <w:szCs w:val="28"/>
            <w:shd w:val="clear" w:color="FFFFFF" w:fill="D9D9D9"/>
            <w:lang w:val="en-US" w:eastAsia="zh-CN"/>
          </w:rPr>
          <w:delText>供液比焓</w:delText>
        </w:r>
      </w:del>
      <w:ins w:id="1789" w:author="Fine" w:date="2022-01-11T10:10:35Z">
        <w:r>
          <w:rPr>
            <w:rFonts w:hint="eastAsia" w:eastAsia="华文楷体"/>
            <w:color w:val="000000"/>
            <w:szCs w:val="28"/>
            <w:shd w:val="clear" w:color="FFFFFF" w:fill="D9D9D9"/>
            <w:lang w:val="en-US" w:eastAsia="zh-CN"/>
          </w:rPr>
          <w:t>h</w:t>
        </w:r>
      </w:ins>
      <w:ins w:id="1790" w:author="Fine" w:date="2022-01-11T10:10:35Z">
        <w:r>
          <w:rPr>
            <w:rFonts w:hint="eastAsia" w:eastAsia="华文楷体"/>
            <w:color w:val="000000"/>
            <w:szCs w:val="28"/>
            <w:shd w:val="clear" w:color="FFFFFF" w:fill="D9D9D9"/>
            <w:vertAlign w:val="subscript"/>
            <w:lang w:val="en-US" w:eastAsia="zh-CN"/>
            <w:rPrChange w:id="1791" w:author="Fine" w:date="2022-01-11T10:10:39Z">
              <w:rPr>
                <w:rFonts w:hint="eastAsia" w:eastAsia="华文楷体"/>
                <w:color w:val="000000"/>
                <w:szCs w:val="28"/>
                <w:shd w:val="clear" w:color="FFFFFF" w:fill="D9D9D9"/>
                <w:lang w:val="en-US" w:eastAsia="zh-CN"/>
              </w:rPr>
            </w:rPrChange>
          </w:rPr>
          <w:t>1</w:t>
        </w:r>
      </w:ins>
      <w:r>
        <w:rPr>
          <w:rFonts w:hint="eastAsia" w:eastAsia="华文楷体"/>
          <w:color w:val="000000"/>
          <w:szCs w:val="28"/>
          <w:shd w:val="clear" w:color="FFFFFF" w:fill="D9D9D9"/>
          <w:lang w:val="en-US" w:eastAsia="zh-CN"/>
        </w:rPr>
        <w:t>是指按照6.1.3测试得到</w:t>
      </w:r>
      <w:del w:id="1792" w:author="Fine" w:date="2022-01-11T10:10:54Z">
        <w:r>
          <w:rPr>
            <w:rFonts w:hint="default" w:eastAsia="华文楷体"/>
            <w:color w:val="000000"/>
            <w:szCs w:val="28"/>
            <w:shd w:val="clear" w:color="FFFFFF" w:fill="D9D9D9"/>
            <w:lang w:val="en-US" w:eastAsia="zh-CN"/>
          </w:rPr>
          <w:delText>供液</w:delText>
        </w:r>
      </w:del>
      <w:ins w:id="1793" w:author="Fine" w:date="2022-01-11T10:11:00Z">
        <w:r>
          <w:rPr>
            <w:rFonts w:hint="eastAsia" w:eastAsia="华文楷体"/>
            <w:color w:val="000000"/>
            <w:szCs w:val="28"/>
            <w:shd w:val="clear" w:color="FFFFFF" w:fill="D9D9D9"/>
            <w:lang w:val="en-US" w:eastAsia="zh-CN"/>
          </w:rPr>
          <w:t>冷凝</w:t>
        </w:r>
      </w:ins>
      <w:r>
        <w:rPr>
          <w:rFonts w:hint="eastAsia" w:eastAsia="华文楷体"/>
          <w:color w:val="000000"/>
          <w:szCs w:val="28"/>
          <w:shd w:val="clear" w:color="FFFFFF" w:fill="D9D9D9"/>
          <w:lang w:val="en-US" w:eastAsia="zh-CN"/>
        </w:rPr>
        <w:t>温度和6.1.4中在</w:t>
      </w:r>
      <w:del w:id="1794" w:author="Fine" w:date="2022-01-17T09:01:39Z">
        <w:r>
          <w:rPr>
            <w:rFonts w:hint="default" w:eastAsia="华文楷体"/>
            <w:color w:val="000000"/>
            <w:szCs w:val="28"/>
            <w:shd w:val="clear" w:color="FFFFFF" w:fill="D9D9D9"/>
            <w:lang w:val="en-US" w:eastAsia="zh-CN"/>
          </w:rPr>
          <w:delText>冷凝机组</w:delText>
        </w:r>
      </w:del>
      <w:ins w:id="1795" w:author="Fine" w:date="2022-01-17T09:01:42Z">
        <w:r>
          <w:rPr>
            <w:rFonts w:hint="eastAsia" w:eastAsia="华文楷体"/>
            <w:color w:val="000000"/>
            <w:szCs w:val="28"/>
            <w:shd w:val="clear" w:color="FFFFFF" w:fill="D9D9D9"/>
            <w:lang w:val="en-US" w:eastAsia="zh-CN"/>
          </w:rPr>
          <w:t>压缩机</w:t>
        </w:r>
      </w:ins>
      <w:del w:id="1796" w:author="Fine" w:date="2022-01-11T10:15:32Z">
        <w:r>
          <w:rPr>
            <w:rFonts w:hint="default" w:eastAsia="华文楷体"/>
            <w:color w:val="000000"/>
            <w:szCs w:val="28"/>
            <w:shd w:val="clear" w:color="FFFFFF" w:fill="D9D9D9"/>
            <w:lang w:val="en-US" w:eastAsia="zh-CN"/>
          </w:rPr>
          <w:delText>入</w:delText>
        </w:r>
      </w:del>
      <w:ins w:id="1797" w:author="Fine" w:date="2022-01-17T09:01:48Z">
        <w:r>
          <w:rPr>
            <w:rFonts w:hint="eastAsia" w:eastAsia="华文楷体"/>
            <w:color w:val="000000"/>
            <w:szCs w:val="28"/>
            <w:shd w:val="clear" w:color="FFFFFF" w:fill="D9D9D9"/>
            <w:lang w:val="en-US" w:eastAsia="zh-CN"/>
          </w:rPr>
          <w:t>排</w:t>
        </w:r>
      </w:ins>
      <w:ins w:id="1798" w:author="Fine" w:date="2022-01-17T09:01:51Z">
        <w:r>
          <w:rPr>
            <w:rFonts w:hint="eastAsia" w:eastAsia="华文楷体"/>
            <w:color w:val="000000"/>
            <w:szCs w:val="28"/>
            <w:shd w:val="clear" w:color="FFFFFF" w:fill="D9D9D9"/>
            <w:lang w:val="en-US" w:eastAsia="zh-CN"/>
          </w:rPr>
          <w:t>气</w:t>
        </w:r>
      </w:ins>
      <w:r>
        <w:rPr>
          <w:rFonts w:hint="eastAsia" w:eastAsia="华文楷体"/>
          <w:color w:val="000000"/>
          <w:szCs w:val="28"/>
          <w:shd w:val="clear" w:color="FFFFFF" w:fill="D9D9D9"/>
          <w:lang w:val="en-US" w:eastAsia="zh-CN"/>
        </w:rPr>
        <w:t>口位置测得的</w:t>
      </w:r>
      <w:ins w:id="1799" w:author="Fine" w:date="2022-01-19T09:48:58Z">
        <w:r>
          <w:rPr>
            <w:rFonts w:hint="eastAsia" w:eastAsia="华文楷体"/>
            <w:color w:val="000000"/>
            <w:szCs w:val="28"/>
            <w:shd w:val="clear" w:color="FFFFFF" w:fill="D9D9D9"/>
            <w:lang w:val="en-US" w:eastAsia="zh-CN"/>
          </w:rPr>
          <w:t>冷凝</w:t>
        </w:r>
      </w:ins>
      <w:r>
        <w:rPr>
          <w:rFonts w:hint="eastAsia" w:eastAsia="华文楷体"/>
          <w:color w:val="000000"/>
          <w:szCs w:val="28"/>
          <w:shd w:val="clear" w:color="FFFFFF" w:fill="D9D9D9"/>
          <w:lang w:val="en-US" w:eastAsia="zh-CN"/>
        </w:rPr>
        <w:t>压力得到制冷剂对应的焓值。</w:t>
      </w:r>
      <w:del w:id="1800" w:author="Fine" w:date="2022-01-11T10:11:15Z">
        <w:r>
          <w:rPr>
            <w:rFonts w:hint="default" w:eastAsia="华文楷体"/>
            <w:color w:val="000000"/>
            <w:szCs w:val="28"/>
            <w:shd w:val="clear" w:color="FFFFFF" w:fill="D9D9D9"/>
            <w:lang w:val="en-US" w:eastAsia="zh-CN"/>
          </w:rPr>
          <w:delText>吸气比焓</w:delText>
        </w:r>
      </w:del>
      <w:ins w:id="1801" w:author="Fine" w:date="2022-01-11T10:11:15Z">
        <w:r>
          <w:rPr>
            <w:rFonts w:hint="eastAsia" w:eastAsia="华文楷体"/>
            <w:color w:val="000000"/>
            <w:szCs w:val="28"/>
            <w:shd w:val="clear" w:color="FFFFFF" w:fill="D9D9D9"/>
            <w:lang w:val="en-US" w:eastAsia="zh-CN"/>
          </w:rPr>
          <w:t>h</w:t>
        </w:r>
      </w:ins>
      <w:ins w:id="1802" w:author="Fine" w:date="2022-01-11T10:11:15Z">
        <w:r>
          <w:rPr>
            <w:rFonts w:hint="eastAsia" w:eastAsia="华文楷体"/>
            <w:color w:val="000000"/>
            <w:szCs w:val="28"/>
            <w:shd w:val="clear" w:color="FFFFFF" w:fill="D9D9D9"/>
            <w:vertAlign w:val="subscript"/>
            <w:lang w:val="en-US" w:eastAsia="zh-CN"/>
            <w:rPrChange w:id="1803" w:author="Fine" w:date="2022-01-11T10:11:18Z">
              <w:rPr>
                <w:rFonts w:hint="eastAsia" w:eastAsia="华文楷体"/>
                <w:color w:val="000000"/>
                <w:szCs w:val="28"/>
                <w:shd w:val="clear" w:color="FFFFFF" w:fill="D9D9D9"/>
                <w:lang w:val="en-US" w:eastAsia="zh-CN"/>
              </w:rPr>
            </w:rPrChange>
          </w:rPr>
          <w:t>2</w:t>
        </w:r>
      </w:ins>
      <w:r>
        <w:rPr>
          <w:rFonts w:hint="eastAsia" w:eastAsia="华文楷体"/>
          <w:color w:val="000000"/>
          <w:szCs w:val="28"/>
          <w:shd w:val="clear" w:color="FFFFFF" w:fill="D9D9D9"/>
          <w:lang w:val="en-US" w:eastAsia="zh-CN"/>
        </w:rPr>
        <w:t>是指按照6.1.3要求测试得到的</w:t>
      </w:r>
      <w:del w:id="1804" w:author="Fine" w:date="2022-01-11T10:11:22Z">
        <w:r>
          <w:rPr>
            <w:rFonts w:hint="default" w:eastAsia="华文楷体"/>
            <w:color w:val="000000"/>
            <w:szCs w:val="28"/>
            <w:shd w:val="clear" w:color="FFFFFF" w:fill="D9D9D9"/>
            <w:lang w:val="en-US" w:eastAsia="zh-CN"/>
          </w:rPr>
          <w:delText>压缩机吸气温度</w:delText>
        </w:r>
      </w:del>
      <w:ins w:id="1805" w:author="Fine" w:date="2022-01-11T10:11:24Z">
        <w:r>
          <w:rPr>
            <w:rFonts w:hint="eastAsia" w:eastAsia="华文楷体"/>
            <w:color w:val="000000"/>
            <w:szCs w:val="28"/>
            <w:shd w:val="clear" w:color="FFFFFF" w:fill="D9D9D9"/>
            <w:lang w:val="en-US" w:eastAsia="zh-CN"/>
          </w:rPr>
          <w:t>蒸发</w:t>
        </w:r>
      </w:ins>
      <w:ins w:id="1806" w:author="Fine" w:date="2022-01-11T10:11:28Z">
        <w:r>
          <w:rPr>
            <w:rFonts w:hint="eastAsia" w:eastAsia="华文楷体"/>
            <w:color w:val="000000"/>
            <w:szCs w:val="28"/>
            <w:shd w:val="clear" w:color="FFFFFF" w:fill="D9D9D9"/>
            <w:lang w:val="en-US" w:eastAsia="zh-CN"/>
          </w:rPr>
          <w:t>温度</w:t>
        </w:r>
      </w:ins>
      <w:r>
        <w:rPr>
          <w:rFonts w:hint="eastAsia" w:eastAsia="华文楷体"/>
          <w:color w:val="000000"/>
          <w:szCs w:val="28"/>
          <w:shd w:val="clear" w:color="FFFFFF" w:fill="D9D9D9"/>
          <w:lang w:val="en-US" w:eastAsia="zh-CN"/>
        </w:rPr>
        <w:t>和6.1.4中在</w:t>
      </w:r>
      <w:del w:id="1807" w:author="Fine" w:date="2022-01-17T09:01:30Z">
        <w:r>
          <w:rPr>
            <w:rFonts w:hint="default" w:eastAsia="华文楷体"/>
            <w:color w:val="000000"/>
            <w:szCs w:val="28"/>
            <w:shd w:val="clear" w:color="FFFFFF" w:fill="D9D9D9"/>
            <w:lang w:val="en-US" w:eastAsia="zh-CN"/>
          </w:rPr>
          <w:delText>冷凝机组出口</w:delText>
        </w:r>
      </w:del>
      <w:ins w:id="1808" w:author="Fine" w:date="2022-01-17T09:01:31Z">
        <w:r>
          <w:rPr>
            <w:rFonts w:hint="eastAsia" w:eastAsia="华文楷体"/>
            <w:color w:val="000000"/>
            <w:szCs w:val="28"/>
            <w:shd w:val="clear" w:color="FFFFFF" w:fill="D9D9D9"/>
            <w:lang w:val="en-US" w:eastAsia="zh-CN"/>
          </w:rPr>
          <w:t>压缩机</w:t>
        </w:r>
      </w:ins>
      <w:ins w:id="1809" w:author="Fine" w:date="2022-01-17T09:01:55Z">
        <w:r>
          <w:rPr>
            <w:rFonts w:hint="eastAsia" w:eastAsia="华文楷体"/>
            <w:color w:val="000000"/>
            <w:szCs w:val="28"/>
            <w:shd w:val="clear" w:color="FFFFFF" w:fill="D9D9D9"/>
            <w:lang w:val="en-US" w:eastAsia="zh-CN"/>
          </w:rPr>
          <w:t>吸气</w:t>
        </w:r>
      </w:ins>
      <w:ins w:id="1810" w:author="Fine" w:date="2022-01-17T09:01:32Z">
        <w:r>
          <w:rPr>
            <w:rFonts w:hint="eastAsia" w:eastAsia="华文楷体"/>
            <w:color w:val="000000"/>
            <w:szCs w:val="28"/>
            <w:shd w:val="clear" w:color="FFFFFF" w:fill="D9D9D9"/>
            <w:lang w:val="en-US" w:eastAsia="zh-CN"/>
          </w:rPr>
          <w:t>口</w:t>
        </w:r>
      </w:ins>
      <w:r>
        <w:rPr>
          <w:rFonts w:hint="eastAsia" w:eastAsia="华文楷体"/>
          <w:color w:val="000000"/>
          <w:szCs w:val="28"/>
          <w:shd w:val="clear" w:color="FFFFFF" w:fill="D9D9D9"/>
          <w:lang w:val="en-US" w:eastAsia="zh-CN"/>
        </w:rPr>
        <w:t>位置测得的</w:t>
      </w:r>
      <w:ins w:id="1811" w:author="Fine" w:date="2022-01-19T09:49:05Z">
        <w:r>
          <w:rPr>
            <w:rFonts w:hint="eastAsia" w:eastAsia="华文楷体"/>
            <w:color w:val="000000"/>
            <w:szCs w:val="28"/>
            <w:shd w:val="clear" w:color="FFFFFF" w:fill="D9D9D9"/>
            <w:lang w:val="en-US" w:eastAsia="zh-CN"/>
          </w:rPr>
          <w:t>蒸发</w:t>
        </w:r>
      </w:ins>
      <w:r>
        <w:rPr>
          <w:rFonts w:hint="eastAsia" w:eastAsia="华文楷体"/>
          <w:color w:val="000000"/>
          <w:szCs w:val="28"/>
          <w:shd w:val="clear" w:color="FFFFFF" w:fill="D9D9D9"/>
          <w:lang w:val="en-US" w:eastAsia="zh-CN"/>
        </w:rPr>
        <w:t>压力得到制冷剂对应的焓值。</w:t>
      </w:r>
    </w:p>
    <w:p>
      <w:pPr>
        <w:spacing w:line="360" w:lineRule="auto"/>
        <w:ind w:firstLine="0" w:firstLineChars="0"/>
        <w:jc w:val="left"/>
        <w:outlineLvl w:val="9"/>
        <w:rPr>
          <w:rFonts w:ascii="黑体" w:hAnsi="黑体" w:eastAsia="黑体"/>
          <w:b/>
          <w:color w:val="auto"/>
          <w:sz w:val="30"/>
          <w:szCs w:val="30"/>
        </w:rPr>
        <w:pPrChange w:id="1812" w:author="Fine" w:date="2022-01-17T08:55:15Z">
          <w:pPr>
            <w:spacing w:line="360" w:lineRule="auto"/>
            <w:jc w:val="center"/>
            <w:outlineLvl w:val="1"/>
          </w:pPr>
        </w:pPrChange>
      </w:pPr>
    </w:p>
    <w:p>
      <w:pPr>
        <w:spacing w:line="360" w:lineRule="auto"/>
        <w:jc w:val="center"/>
        <w:outlineLvl w:val="1"/>
        <w:rPr>
          <w:rFonts w:ascii="黑体" w:hAnsi="黑体" w:eastAsia="黑体"/>
          <w:b/>
          <w:color w:val="auto"/>
          <w:sz w:val="30"/>
          <w:szCs w:val="30"/>
        </w:rPr>
        <w:sectPr>
          <w:pgSz w:w="11906" w:h="16838"/>
          <w:pgMar w:top="1440" w:right="1800" w:bottom="1440" w:left="1800" w:header="851" w:footer="992" w:gutter="0"/>
          <w:pgNumType w:fmt="decimal"/>
          <w:cols w:space="720" w:num="1"/>
          <w:docGrid w:type="lines" w:linePitch="312" w:charSpace="0"/>
        </w:sectPr>
      </w:pPr>
    </w:p>
    <w:p>
      <w:pPr>
        <w:pStyle w:val="2"/>
        <w:bidi w:val="0"/>
        <w:rPr>
          <w:rFonts w:hint="eastAsia"/>
          <w:lang w:val="en-US" w:eastAsia="zh-CN"/>
        </w:rPr>
      </w:pPr>
      <w:bookmarkStart w:id="196" w:name="_Toc24461"/>
      <w:bookmarkStart w:id="197" w:name="_Toc20023"/>
      <w:bookmarkStart w:id="198" w:name="_Toc9655"/>
      <w:bookmarkStart w:id="199" w:name="_Toc21456"/>
      <w:bookmarkStart w:id="200" w:name="_Toc3855"/>
      <w:bookmarkStart w:id="201" w:name="_Toc23397"/>
      <w:bookmarkStart w:id="202" w:name="_Toc4048"/>
      <w:bookmarkStart w:id="203" w:name="_Toc25004"/>
      <w:bookmarkStart w:id="204" w:name="_Toc9591"/>
      <w:bookmarkStart w:id="205" w:name="_Toc15522"/>
      <w:r>
        <w:rPr>
          <w:rFonts w:hint="eastAsia"/>
        </w:rPr>
        <w:t>7</w:t>
      </w:r>
      <w:r>
        <w:rPr>
          <w:szCs w:val="28"/>
        </w:rPr>
        <w:t>　</w:t>
      </w:r>
      <w:r>
        <w:rPr>
          <w:rFonts w:hint="eastAsia"/>
        </w:rPr>
        <w:t>耗电量</w:t>
      </w:r>
      <w:bookmarkEnd w:id="196"/>
      <w:r>
        <w:rPr>
          <w:rFonts w:hint="eastAsia"/>
          <w:lang w:val="en-US" w:eastAsia="zh-CN"/>
        </w:rPr>
        <w:t>测试</w:t>
      </w:r>
      <w:bookmarkEnd w:id="197"/>
      <w:bookmarkEnd w:id="198"/>
      <w:bookmarkEnd w:id="199"/>
      <w:bookmarkEnd w:id="200"/>
      <w:bookmarkEnd w:id="201"/>
      <w:bookmarkEnd w:id="202"/>
      <w:bookmarkEnd w:id="203"/>
      <w:bookmarkEnd w:id="204"/>
      <w:bookmarkEnd w:id="205"/>
    </w:p>
    <w:p>
      <w:pPr>
        <w:keepNext/>
        <w:keepLines/>
        <w:bidi w:val="0"/>
        <w:ind w:left="0" w:leftChars="0" w:firstLine="0" w:firstLineChars="0"/>
        <w:jc w:val="center"/>
        <w:outlineLvl w:val="1"/>
        <w:rPr>
          <w:ins w:id="1814" w:author="Fine" w:date="2022-01-11T10:24:09Z"/>
          <w:rFonts w:hint="eastAsia" w:eastAsia="黑体"/>
          <w:sz w:val="30"/>
          <w:szCs w:val="28"/>
          <w:lang w:val="en-US" w:eastAsia="zh-CN"/>
          <w:rPrChange w:id="1815" w:author="Fine" w:date="2022-01-11T10:29:04Z">
            <w:rPr>
              <w:ins w:id="1816" w:author="Fine" w:date="2022-01-11T10:24:09Z"/>
              <w:rFonts w:hint="default"/>
              <w:lang w:val="en-US" w:eastAsia="zh-CN"/>
            </w:rPr>
          </w:rPrChange>
        </w:rPr>
        <w:pPrChange w:id="1813" w:author="Fine" w:date="2022-01-11T10:29:04Z">
          <w:pPr>
            <w:bidi w:val="0"/>
            <w:ind w:left="0" w:leftChars="0" w:firstLine="0" w:firstLineChars="0"/>
          </w:pPr>
        </w:pPrChange>
      </w:pPr>
      <w:ins w:id="1817" w:author="Fine" w:date="2022-01-11T10:24:11Z">
        <w:bookmarkStart w:id="206" w:name="_Toc11357"/>
        <w:bookmarkStart w:id="207" w:name="_Toc16765"/>
        <w:bookmarkStart w:id="208" w:name="_Toc5895"/>
        <w:bookmarkStart w:id="209" w:name="_Toc5575"/>
        <w:bookmarkStart w:id="210" w:name="_Toc5174"/>
        <w:bookmarkStart w:id="211" w:name="_Toc14573"/>
        <w:bookmarkStart w:id="212" w:name="_Toc19100"/>
        <w:bookmarkStart w:id="213" w:name="_Toc24551"/>
        <w:r>
          <w:rPr>
            <w:rFonts w:hint="eastAsia" w:eastAsia="黑体"/>
            <w:b w:val="0"/>
            <w:bCs w:val="0"/>
            <w:sz w:val="30"/>
            <w:szCs w:val="28"/>
            <w:lang w:val="en-US" w:eastAsia="zh-CN"/>
            <w:rPrChange w:id="1818" w:author="Fine" w:date="2022-01-11T10:29:04Z">
              <w:rPr>
                <w:rFonts w:hint="eastAsia"/>
                <w:b/>
                <w:bCs/>
                <w:lang w:val="en-US" w:eastAsia="zh-CN"/>
              </w:rPr>
            </w:rPrChange>
          </w:rPr>
          <w:t>7.</w:t>
        </w:r>
      </w:ins>
      <w:ins w:id="1819" w:author="Fine" w:date="2022-01-11T10:24:12Z">
        <w:r>
          <w:rPr>
            <w:rFonts w:hint="eastAsia" w:eastAsia="黑体"/>
            <w:b w:val="0"/>
            <w:bCs w:val="0"/>
            <w:sz w:val="30"/>
            <w:szCs w:val="28"/>
            <w:lang w:val="en-US" w:eastAsia="zh-CN"/>
            <w:rPrChange w:id="1820" w:author="Fine" w:date="2022-01-11T10:29:04Z">
              <w:rPr>
                <w:rFonts w:hint="eastAsia"/>
                <w:b/>
                <w:bCs/>
                <w:lang w:val="en-US" w:eastAsia="zh-CN"/>
              </w:rPr>
            </w:rPrChange>
          </w:rPr>
          <w:t>1</w:t>
        </w:r>
      </w:ins>
      <w:ins w:id="1821" w:author="Fine" w:date="2022-01-11T10:24:14Z">
        <w:r>
          <w:rPr>
            <w:rFonts w:hint="eastAsia" w:eastAsia="黑体"/>
            <w:sz w:val="30"/>
            <w:szCs w:val="28"/>
            <w:rPrChange w:id="1822" w:author="Fine" w:date="2022-01-11T10:29:04Z">
              <w:rPr/>
            </w:rPrChange>
          </w:rPr>
          <w:t>　</w:t>
        </w:r>
      </w:ins>
      <w:ins w:id="1823" w:author="Fine" w:date="2022-01-11T10:24:49Z">
        <w:r>
          <w:rPr>
            <w:rFonts w:hint="eastAsia" w:eastAsia="黑体"/>
            <w:sz w:val="30"/>
            <w:szCs w:val="28"/>
            <w:lang w:val="en-US" w:eastAsia="zh-CN"/>
            <w:rPrChange w:id="1824" w:author="Fine" w:date="2022-01-14T14:55:10Z">
              <w:rPr>
                <w:rFonts w:hint="eastAsia"/>
                <w:lang w:val="en-US" w:eastAsia="zh-CN"/>
              </w:rPr>
            </w:rPrChange>
          </w:rPr>
          <w:t>总</w:t>
        </w:r>
      </w:ins>
      <w:ins w:id="1825" w:author="Fine" w:date="2022-01-11T10:24:50Z">
        <w:r>
          <w:rPr>
            <w:rFonts w:hint="eastAsia" w:eastAsia="黑体"/>
            <w:sz w:val="30"/>
            <w:szCs w:val="28"/>
            <w:lang w:val="en-US" w:eastAsia="zh-CN"/>
            <w:rPrChange w:id="1826" w:author="Fine" w:date="2022-01-14T14:55:10Z">
              <w:rPr>
                <w:rFonts w:hint="eastAsia"/>
                <w:lang w:val="en-US" w:eastAsia="zh-CN"/>
              </w:rPr>
            </w:rPrChange>
          </w:rPr>
          <w:t>耗电量</w:t>
        </w:r>
        <w:bookmarkEnd w:id="206"/>
        <w:bookmarkEnd w:id="207"/>
        <w:bookmarkEnd w:id="208"/>
        <w:bookmarkEnd w:id="209"/>
        <w:bookmarkEnd w:id="210"/>
        <w:bookmarkEnd w:id="211"/>
        <w:bookmarkEnd w:id="212"/>
        <w:bookmarkEnd w:id="213"/>
      </w:ins>
    </w:p>
    <w:p>
      <w:pPr>
        <w:bidi w:val="0"/>
        <w:ind w:left="0" w:leftChars="0" w:firstLine="0" w:firstLineChars="0"/>
        <w:rPr>
          <w:ins w:id="1827" w:author="Fine" w:date="2022-01-19T09:52:26Z"/>
          <w:rFonts w:hint="eastAsia"/>
          <w:lang w:val="en-US" w:eastAsia="zh-CN"/>
        </w:rPr>
      </w:pPr>
      <w:r>
        <w:rPr>
          <w:rFonts w:hint="eastAsia"/>
          <w:b/>
          <w:bCs/>
          <w:lang w:val="en-US" w:eastAsia="zh-CN"/>
        </w:rPr>
        <w:t>7.</w:t>
      </w:r>
      <w:del w:id="1828" w:author="Fine" w:date="2022-01-11T10:25:10Z">
        <w:r>
          <w:rPr>
            <w:rFonts w:hint="default"/>
            <w:b/>
            <w:bCs/>
            <w:lang w:val="en-US" w:eastAsia="zh-CN"/>
          </w:rPr>
          <w:delText>0</w:delText>
        </w:r>
      </w:del>
      <w:ins w:id="1829" w:author="Fine" w:date="2022-01-11T10:25:10Z">
        <w:r>
          <w:rPr>
            <w:rFonts w:hint="eastAsia"/>
            <w:b/>
            <w:bCs/>
            <w:lang w:val="en-US" w:eastAsia="zh-CN"/>
          </w:rPr>
          <w:t>1</w:t>
        </w:r>
      </w:ins>
      <w:r>
        <w:rPr>
          <w:rFonts w:hint="eastAsia"/>
          <w:b/>
          <w:bCs/>
          <w:lang w:val="en-US" w:eastAsia="zh-CN"/>
        </w:rPr>
        <w:t>.1</w:t>
      </w:r>
      <w:r>
        <w:t>　</w:t>
      </w:r>
      <w:r>
        <w:rPr>
          <w:rFonts w:hint="eastAsia"/>
          <w:lang w:eastAsia="zh-CN"/>
        </w:rPr>
        <w:t>实际工况下，</w:t>
      </w:r>
      <w:r>
        <w:rPr>
          <w:rFonts w:hint="eastAsia"/>
          <w:lang w:val="en-US" w:eastAsia="zh-CN"/>
        </w:rPr>
        <w:t>超市冷链制冷系统总耗电量</w:t>
      </w:r>
      <w:ins w:id="1830" w:author="Fine" w:date="2022-01-11T10:30:16Z">
        <w:r>
          <w:rPr>
            <w:rFonts w:hint="eastAsia"/>
            <w:lang w:val="en-US" w:eastAsia="zh-CN"/>
          </w:rPr>
          <w:t>TE</w:t>
        </w:r>
      </w:ins>
      <w:ins w:id="1831" w:author="Fine" w:date="2022-01-11T10:30:18Z">
        <w:r>
          <w:rPr>
            <w:rFonts w:hint="eastAsia"/>
            <w:lang w:val="en-US" w:eastAsia="zh-CN"/>
          </w:rPr>
          <w:t>C</w:t>
        </w:r>
      </w:ins>
      <w:r>
        <w:rPr>
          <w:rFonts w:hint="eastAsia"/>
        </w:rPr>
        <w:t>应包括自携式</w:t>
      </w:r>
      <w:r>
        <w:rPr>
          <w:rFonts w:hint="eastAsia"/>
          <w:color w:val="auto"/>
          <w:szCs w:val="28"/>
          <w:lang w:val="en-US" w:eastAsia="zh-CN"/>
        </w:rPr>
        <w:t>陈列柜</w:t>
      </w:r>
      <w:r>
        <w:rPr>
          <w:rFonts w:hint="eastAsia"/>
        </w:rPr>
        <w:t>、远置式</w:t>
      </w:r>
      <w:r>
        <w:rPr>
          <w:rFonts w:hint="eastAsia"/>
          <w:color w:val="auto"/>
          <w:szCs w:val="28"/>
          <w:lang w:val="en-US" w:eastAsia="zh-CN"/>
        </w:rPr>
        <w:t>陈列柜</w:t>
      </w:r>
      <w:r>
        <w:rPr>
          <w:rFonts w:hint="eastAsia"/>
          <w:vertAlign w:val="baseline"/>
          <w:lang w:val="en-US" w:eastAsia="zh-CN"/>
        </w:rPr>
        <w:t>以及</w:t>
      </w:r>
      <w:r>
        <w:rPr>
          <w:rFonts w:hint="eastAsia"/>
        </w:rPr>
        <w:t>装配式冷</w:t>
      </w:r>
      <w:r>
        <w:rPr>
          <w:rFonts w:hint="eastAsia"/>
          <w:lang w:eastAsia="zh-CN"/>
        </w:rPr>
        <w:t>库的耗电量</w:t>
      </w:r>
      <w:del w:id="1832" w:author="Fine" w:date="2022-01-11T10:19:34Z">
        <w:r>
          <w:rPr>
            <w:rFonts w:hint="eastAsia"/>
            <w:lang w:val="en-US" w:eastAsia="zh-CN"/>
          </w:rPr>
          <w:delText>：</w:delText>
        </w:r>
      </w:del>
      <w:ins w:id="1833" w:author="Fine" w:date="2022-01-11T10:19:34Z">
        <w:r>
          <w:rPr>
            <w:rFonts w:hint="eastAsia"/>
            <w:lang w:val="en-US" w:eastAsia="zh-CN"/>
          </w:rPr>
          <w:t>。</w:t>
        </w:r>
      </w:ins>
    </w:p>
    <w:p>
      <w:pPr>
        <w:bidi w:val="0"/>
        <w:ind w:left="0" w:leftChars="0" w:firstLine="0" w:firstLineChars="0"/>
        <w:rPr>
          <w:rFonts w:hint="default" w:eastAsia="宋体"/>
          <w:lang w:val="en-US" w:eastAsia="zh-CN"/>
        </w:rPr>
      </w:pPr>
      <w:ins w:id="1834" w:author="Fine" w:date="2022-01-11T10:23:50Z">
        <w:r>
          <w:rPr>
            <w:rFonts w:hint="eastAsia"/>
            <w:b/>
            <w:bCs/>
            <w:lang w:val="en-US" w:eastAsia="zh-CN"/>
            <w:rPrChange w:id="1835" w:author="Fine" w:date="2022-01-17T09:45:06Z">
              <w:rPr>
                <w:rFonts w:hint="eastAsia"/>
                <w:lang w:val="en-US" w:eastAsia="zh-CN"/>
              </w:rPr>
            </w:rPrChange>
          </w:rPr>
          <w:t>7</w:t>
        </w:r>
      </w:ins>
      <w:ins w:id="1836" w:author="Fine" w:date="2022-01-11T10:23:51Z">
        <w:r>
          <w:rPr>
            <w:rFonts w:hint="eastAsia"/>
            <w:b/>
            <w:bCs/>
            <w:lang w:val="en-US" w:eastAsia="zh-CN"/>
            <w:rPrChange w:id="1837" w:author="Fine" w:date="2022-01-17T09:45:06Z">
              <w:rPr>
                <w:rFonts w:hint="eastAsia"/>
                <w:lang w:val="en-US" w:eastAsia="zh-CN"/>
              </w:rPr>
            </w:rPrChange>
          </w:rPr>
          <w:t>.</w:t>
        </w:r>
      </w:ins>
      <w:ins w:id="1838" w:author="Fine" w:date="2022-01-11T10:25:18Z">
        <w:r>
          <w:rPr>
            <w:rFonts w:hint="eastAsia"/>
            <w:b/>
            <w:bCs/>
            <w:lang w:val="en-US" w:eastAsia="zh-CN"/>
            <w:rPrChange w:id="1839" w:author="Fine" w:date="2022-01-17T09:45:06Z">
              <w:rPr>
                <w:rFonts w:hint="eastAsia"/>
                <w:lang w:val="en-US" w:eastAsia="zh-CN"/>
              </w:rPr>
            </w:rPrChange>
          </w:rPr>
          <w:t>1</w:t>
        </w:r>
      </w:ins>
      <w:ins w:id="1840" w:author="Fine" w:date="2022-01-11T10:23:52Z">
        <w:r>
          <w:rPr>
            <w:rFonts w:hint="eastAsia"/>
            <w:b/>
            <w:bCs/>
            <w:lang w:val="en-US" w:eastAsia="zh-CN"/>
            <w:rPrChange w:id="1841" w:author="Fine" w:date="2022-01-17T09:45:06Z">
              <w:rPr>
                <w:rFonts w:hint="eastAsia"/>
                <w:lang w:val="en-US" w:eastAsia="zh-CN"/>
              </w:rPr>
            </w:rPrChange>
          </w:rPr>
          <w:t>.2</w:t>
        </w:r>
      </w:ins>
      <w:ins w:id="1842" w:author="Fine" w:date="2022-01-11T10:24:02Z">
        <w:r>
          <w:rPr/>
          <w:t>　</w:t>
        </w:r>
      </w:ins>
      <w:ins w:id="1843" w:author="Fine" w:date="2022-01-11T10:25:23Z">
        <w:r>
          <w:rPr>
            <w:rFonts w:hint="eastAsia"/>
            <w:lang w:val="en-US" w:eastAsia="zh-CN"/>
          </w:rPr>
          <w:t>若</w:t>
        </w:r>
      </w:ins>
      <w:ins w:id="1844" w:author="Fine" w:date="2022-01-11T10:25:24Z">
        <w:r>
          <w:rPr>
            <w:rFonts w:hint="eastAsia"/>
            <w:lang w:val="en-US" w:eastAsia="zh-CN"/>
          </w:rPr>
          <w:t>超市</w:t>
        </w:r>
      </w:ins>
      <w:ins w:id="1845" w:author="Fine" w:date="2022-01-11T10:25:27Z">
        <w:r>
          <w:rPr>
            <w:rFonts w:hint="eastAsia"/>
            <w:lang w:val="en-US" w:eastAsia="zh-CN"/>
          </w:rPr>
          <w:t>设有</w:t>
        </w:r>
      </w:ins>
      <w:ins w:id="1846" w:author="Fine" w:date="2022-01-11T10:25:32Z">
        <w:r>
          <w:rPr>
            <w:rFonts w:hint="eastAsia"/>
            <w:lang w:val="en-US" w:eastAsia="zh-CN"/>
          </w:rPr>
          <w:t>远置式</w:t>
        </w:r>
      </w:ins>
      <w:ins w:id="1847" w:author="Fine" w:date="2022-01-11T10:25:35Z">
        <w:r>
          <w:rPr>
            <w:rFonts w:hint="eastAsia"/>
            <w:lang w:val="en-US" w:eastAsia="zh-CN"/>
          </w:rPr>
          <w:t>陈列柜</w:t>
        </w:r>
      </w:ins>
      <w:ins w:id="1848" w:author="Fine" w:date="2022-01-11T10:25:39Z">
        <w:r>
          <w:rPr>
            <w:rFonts w:hint="eastAsia"/>
            <w:lang w:val="en-US" w:eastAsia="zh-CN"/>
          </w:rPr>
          <w:t>或</w:t>
        </w:r>
      </w:ins>
      <w:ins w:id="1849" w:author="Fine" w:date="2022-01-11T10:25:41Z">
        <w:r>
          <w:rPr>
            <w:rFonts w:hint="eastAsia"/>
            <w:lang w:val="en-US" w:eastAsia="zh-CN"/>
          </w:rPr>
          <w:t>装配式冷库</w:t>
        </w:r>
      </w:ins>
      <w:ins w:id="1850" w:author="Fine" w:date="2022-01-11T10:25:42Z">
        <w:r>
          <w:rPr>
            <w:rFonts w:hint="eastAsia"/>
            <w:lang w:val="en-US" w:eastAsia="zh-CN"/>
          </w:rPr>
          <w:t>，</w:t>
        </w:r>
      </w:ins>
      <w:ins w:id="1851" w:author="Fine" w:date="2022-01-11T10:25:47Z">
        <w:r>
          <w:rPr>
            <w:rFonts w:hint="eastAsia"/>
            <w:lang w:val="en-US" w:eastAsia="zh-CN"/>
          </w:rPr>
          <w:t>则</w:t>
        </w:r>
      </w:ins>
      <w:ins w:id="1852" w:author="Fine" w:date="2022-01-11T10:25:49Z">
        <w:r>
          <w:rPr>
            <w:rFonts w:hint="eastAsia"/>
            <w:lang w:val="en-US" w:eastAsia="zh-CN"/>
          </w:rPr>
          <w:t>远置式</w:t>
        </w:r>
      </w:ins>
      <w:ins w:id="1853" w:author="Fine" w:date="2022-01-11T10:25:50Z">
        <w:r>
          <w:rPr>
            <w:rFonts w:hint="eastAsia"/>
            <w:lang w:val="en-US" w:eastAsia="zh-CN"/>
          </w:rPr>
          <w:t>冷柜</w:t>
        </w:r>
      </w:ins>
      <w:ins w:id="1854" w:author="Fine" w:date="2022-01-11T10:25:51Z">
        <w:r>
          <w:rPr>
            <w:rFonts w:hint="eastAsia"/>
            <w:lang w:val="en-US" w:eastAsia="zh-CN"/>
          </w:rPr>
          <w:t>和</w:t>
        </w:r>
      </w:ins>
      <w:ins w:id="1855" w:author="Fine" w:date="2022-01-11T10:25:53Z">
        <w:r>
          <w:rPr>
            <w:rFonts w:hint="eastAsia"/>
            <w:lang w:val="en-US" w:eastAsia="zh-CN"/>
          </w:rPr>
          <w:t>装配式</w:t>
        </w:r>
      </w:ins>
      <w:ins w:id="1856" w:author="Fine" w:date="2022-01-11T10:25:54Z">
        <w:r>
          <w:rPr>
            <w:rFonts w:hint="eastAsia"/>
            <w:lang w:val="en-US" w:eastAsia="zh-CN"/>
          </w:rPr>
          <w:t>冷库的</w:t>
        </w:r>
      </w:ins>
      <w:ins w:id="1857" w:author="Fine" w:date="2022-01-17T15:08:41Z">
        <w:r>
          <w:rPr>
            <w:rFonts w:hint="eastAsia"/>
            <w:color w:val="000000" w:themeColor="text1"/>
            <w:lang w:val="en-US" w:eastAsia="zh-CN"/>
            <w:rPrChange w:id="1858" w:author="Fine" w:date="2022-01-19T09:52:58Z">
              <w:rPr>
                <w:rFonts w:hint="eastAsia"/>
                <w:lang w:val="en-US" w:eastAsia="zh-CN"/>
              </w:rPr>
            </w:rPrChange>
            <w14:textFill>
              <w14:solidFill>
                <w14:schemeClr w14:val="tx1"/>
              </w14:solidFill>
            </w14:textFill>
          </w:rPr>
          <w:t>制冷</w:t>
        </w:r>
      </w:ins>
      <w:ins w:id="1859" w:author="Fine" w:date="2022-01-17T15:11:18Z">
        <w:r>
          <w:rPr>
            <w:rFonts w:hint="eastAsia"/>
            <w:color w:val="000000" w:themeColor="text1"/>
            <w:lang w:val="en-US" w:eastAsia="zh-CN"/>
            <w:rPrChange w:id="1860" w:author="Fine" w:date="2022-01-19T09:52:58Z">
              <w:rPr>
                <w:rFonts w:hint="eastAsia"/>
                <w:color w:val="0000FF"/>
                <w:lang w:val="en-US" w:eastAsia="zh-CN"/>
              </w:rPr>
            </w:rPrChange>
            <w14:textFill>
              <w14:solidFill>
                <w14:schemeClr w14:val="tx1"/>
              </w14:solidFill>
            </w14:textFill>
          </w:rPr>
          <w:t>机组</w:t>
        </w:r>
      </w:ins>
      <w:ins w:id="1861" w:author="Fine" w:date="2022-01-11T10:26:19Z">
        <w:r>
          <w:rPr>
            <w:rFonts w:hint="eastAsia"/>
            <w:color w:val="000000" w:themeColor="text1"/>
            <w:lang w:val="en-US" w:eastAsia="zh-CN"/>
            <w:rPrChange w:id="1862" w:author="Fine" w:date="2022-01-19T09:52:58Z">
              <w:rPr>
                <w:rFonts w:hint="eastAsia"/>
                <w:lang w:val="en-US" w:eastAsia="zh-CN"/>
              </w:rPr>
            </w:rPrChange>
            <w14:textFill>
              <w14:solidFill>
                <w14:schemeClr w14:val="tx1"/>
              </w14:solidFill>
            </w14:textFill>
          </w:rPr>
          <w:t>的</w:t>
        </w:r>
      </w:ins>
      <w:ins w:id="1863" w:author="Fine" w:date="2022-01-11T10:26:20Z">
        <w:r>
          <w:rPr>
            <w:rFonts w:hint="eastAsia"/>
            <w:color w:val="000000" w:themeColor="text1"/>
            <w:lang w:val="en-US" w:eastAsia="zh-CN"/>
            <w:rPrChange w:id="1864" w:author="Fine" w:date="2022-01-19T09:52:58Z">
              <w:rPr>
                <w:rFonts w:hint="eastAsia"/>
                <w:lang w:val="en-US" w:eastAsia="zh-CN"/>
              </w:rPr>
            </w:rPrChange>
            <w14:textFill>
              <w14:solidFill>
                <w14:schemeClr w14:val="tx1"/>
              </w14:solidFill>
            </w14:textFill>
          </w:rPr>
          <w:t>总</w:t>
        </w:r>
      </w:ins>
      <w:ins w:id="1865" w:author="Fine" w:date="2022-01-11T10:26:22Z">
        <w:r>
          <w:rPr>
            <w:rFonts w:hint="eastAsia"/>
            <w:color w:val="000000" w:themeColor="text1"/>
            <w:lang w:val="en-US" w:eastAsia="zh-CN"/>
            <w:rPrChange w:id="1866" w:author="Fine" w:date="2022-01-19T09:52:58Z">
              <w:rPr>
                <w:rFonts w:hint="eastAsia"/>
                <w:lang w:val="en-US" w:eastAsia="zh-CN"/>
              </w:rPr>
            </w:rPrChange>
            <w14:textFill>
              <w14:solidFill>
                <w14:schemeClr w14:val="tx1"/>
              </w14:solidFill>
            </w14:textFill>
          </w:rPr>
          <w:t>耗电量</w:t>
        </w:r>
      </w:ins>
      <w:ins w:id="1867" w:author="Fine" w:date="2022-01-11T10:26:24Z">
        <w:r>
          <w:rPr>
            <w:rFonts w:hint="eastAsia"/>
            <w:color w:val="000000" w:themeColor="text1"/>
            <w:lang w:val="en-US" w:eastAsia="zh-CN"/>
            <w:rPrChange w:id="1868" w:author="Fine" w:date="2022-01-19T09:52:58Z">
              <w:rPr>
                <w:rFonts w:hint="eastAsia"/>
                <w:lang w:val="en-US" w:eastAsia="zh-CN"/>
              </w:rPr>
            </w:rPrChange>
            <w14:textFill>
              <w14:solidFill>
                <w14:schemeClr w14:val="tx1"/>
              </w14:solidFill>
            </w14:textFill>
          </w:rPr>
          <w:t>为</w:t>
        </w:r>
      </w:ins>
      <w:ins w:id="1869" w:author="Fine" w:date="2022-01-11T10:26:32Z">
        <w:r>
          <w:rPr>
            <w:rFonts w:hint="eastAsia"/>
            <w:color w:val="000000" w:themeColor="text1"/>
            <w:lang w:val="en-US" w:eastAsia="zh-CN"/>
            <w:rPrChange w:id="1870" w:author="Fine" w:date="2022-01-19T09:52:58Z">
              <w:rPr>
                <w:rFonts w:hint="eastAsia"/>
                <w:lang w:val="en-US" w:eastAsia="zh-CN"/>
              </w:rPr>
            </w:rPrChange>
            <w14:textFill>
              <w14:solidFill>
                <w14:schemeClr w14:val="tx1"/>
              </w14:solidFill>
            </w14:textFill>
          </w:rPr>
          <w:t>E</w:t>
        </w:r>
      </w:ins>
      <w:ins w:id="1871" w:author="Fine" w:date="2022-01-11T10:43:14Z">
        <w:r>
          <w:rPr>
            <w:rFonts w:hint="eastAsia"/>
            <w:lang w:val="en-US" w:eastAsia="zh-CN"/>
          </w:rPr>
          <w:t>，</w:t>
        </w:r>
      </w:ins>
      <w:ins w:id="1872" w:author="Fine" w:date="2022-01-11T10:43:18Z">
        <w:r>
          <w:rPr>
            <w:rFonts w:hint="eastAsia"/>
            <w:lang w:val="en-US" w:eastAsia="zh-CN"/>
          </w:rPr>
          <w:t>应</w:t>
        </w:r>
      </w:ins>
      <w:ins w:id="1873" w:author="Fine" w:date="2022-01-11T10:43:19Z">
        <w:r>
          <w:rPr>
            <w:rFonts w:hint="eastAsia"/>
            <w:lang w:val="en-US" w:eastAsia="zh-CN"/>
          </w:rPr>
          <w:t>通过</w:t>
        </w:r>
      </w:ins>
      <w:ins w:id="1874" w:author="Fine" w:date="2022-01-11T10:43:27Z">
        <w:r>
          <w:rPr>
            <w:rFonts w:hint="eastAsia"/>
            <w:lang w:val="en-US" w:eastAsia="zh-CN"/>
          </w:rPr>
          <w:t>电能</w:t>
        </w:r>
      </w:ins>
      <w:ins w:id="1875" w:author="Fine" w:date="2022-01-11T10:43:28Z">
        <w:r>
          <w:rPr>
            <w:rFonts w:hint="eastAsia"/>
            <w:lang w:val="en-US" w:eastAsia="zh-CN"/>
          </w:rPr>
          <w:t>表</w:t>
        </w:r>
      </w:ins>
      <w:ins w:id="1876" w:author="Fine" w:date="2022-01-11T10:43:29Z">
        <w:r>
          <w:rPr>
            <w:rFonts w:hint="eastAsia"/>
            <w:lang w:val="en-US" w:eastAsia="zh-CN"/>
          </w:rPr>
          <w:t>直接</w:t>
        </w:r>
      </w:ins>
      <w:ins w:id="1877" w:author="Fine" w:date="2022-01-11T10:43:30Z">
        <w:r>
          <w:rPr>
            <w:rFonts w:hint="eastAsia"/>
            <w:lang w:val="en-US" w:eastAsia="zh-CN"/>
          </w:rPr>
          <w:t>进行</w:t>
        </w:r>
      </w:ins>
      <w:ins w:id="1878" w:author="Fine" w:date="2022-01-11T10:43:31Z">
        <w:r>
          <w:rPr>
            <w:rFonts w:hint="eastAsia"/>
            <w:lang w:val="en-US" w:eastAsia="zh-CN"/>
          </w:rPr>
          <w:t>测试</w:t>
        </w:r>
      </w:ins>
      <w:ins w:id="1879" w:author="Fine" w:date="2022-01-11T10:26:39Z">
        <w:r>
          <w:rPr>
            <w:rFonts w:hint="eastAsia"/>
            <w:lang w:val="en-US" w:eastAsia="zh-CN"/>
          </w:rPr>
          <w:t>。</w:t>
        </w:r>
      </w:ins>
    </w:p>
    <w:p>
      <w:pPr>
        <w:keepNext w:val="0"/>
        <w:keepLines w:val="0"/>
        <w:pageBreakBefore w:val="0"/>
        <w:widowControl w:val="0"/>
        <w:tabs>
          <w:tab w:val="center" w:pos="4200"/>
          <w:tab w:val="right" w:pos="7980"/>
        </w:tabs>
        <w:kinsoku/>
        <w:wordWrap/>
        <w:overflowPunct/>
        <w:topLinePunct w:val="0"/>
        <w:autoSpaceDE/>
        <w:autoSpaceDN/>
        <w:bidi w:val="0"/>
        <w:adjustRightInd/>
        <w:snapToGrid/>
        <w:ind w:left="0" w:leftChars="0" w:firstLine="0" w:firstLineChars="0"/>
        <w:textAlignment w:val="center"/>
        <w:rPr>
          <w:rFonts w:hint="eastAsia"/>
          <w:position w:val="-12"/>
          <w:lang w:val="en-US" w:eastAsia="zh-CN"/>
        </w:rPr>
      </w:pPr>
      <w:r>
        <w:rPr>
          <w:rFonts w:hint="eastAsia"/>
          <w:position w:val="-12"/>
          <w:lang w:val="en-US" w:eastAsia="zh-CN"/>
        </w:rPr>
        <w:tab/>
      </w:r>
      <w:r>
        <w:rPr>
          <w:rFonts w:hint="eastAsia"/>
          <w:position w:val="-12"/>
          <w:lang w:val="en-US" w:eastAsia="zh-CN"/>
        </w:rPr>
        <w:object>
          <v:shape id="_x0000_i1064" o:spt="75" type="#_x0000_t75" style="height:21.7pt;width:69.95pt;" o:ole="t" filled="f" o:preferrelative="t" stroked="f" coordsize="21600,21600">
            <v:path/>
            <v:fill on="f" focussize="0,0"/>
            <v:stroke on="f"/>
            <v:imagedata r:id="rId95" o:title=""/>
            <o:lock v:ext="edit" aspectratio="t"/>
            <w10:wrap type="none"/>
            <w10:anchorlock/>
          </v:shape>
          <o:OLEObject Type="Embed" ProgID="Equation.KSEE3" ShapeID="_x0000_i1064" DrawAspect="Content" ObjectID="_1468075764" r:id="rId94">
            <o:LockedField>false</o:LockedField>
          </o:OLEObject>
        </w:object>
      </w:r>
      <w:r>
        <w:rPr>
          <w:rFonts w:hint="eastAsia"/>
          <w:position w:val="-12"/>
          <w:lang w:val="en-US" w:eastAsia="zh-CN"/>
        </w:rPr>
        <w:tab/>
      </w:r>
      <w:r>
        <w:rPr>
          <w:rFonts w:hint="eastAsia"/>
          <w:position w:val="-12"/>
          <w:lang w:val="en-US" w:eastAsia="zh-CN"/>
        </w:rPr>
        <w:t>(7.</w:t>
      </w:r>
      <w:del w:id="1880" w:author="Fine" w:date="2022-01-11T10:27:03Z">
        <w:r>
          <w:rPr>
            <w:rFonts w:hint="default"/>
            <w:position w:val="-12"/>
            <w:lang w:val="en-US" w:eastAsia="zh-CN"/>
          </w:rPr>
          <w:delText>0</w:delText>
        </w:r>
      </w:del>
      <w:ins w:id="1881" w:author="Fine" w:date="2022-01-11T10:27:03Z">
        <w:r>
          <w:rPr>
            <w:rFonts w:hint="eastAsia"/>
            <w:position w:val="-12"/>
            <w:lang w:val="en-US" w:eastAsia="zh-CN"/>
          </w:rPr>
          <w:t>1</w:t>
        </w:r>
      </w:ins>
      <w:r>
        <w:rPr>
          <w:rFonts w:hint="eastAsia"/>
          <w:position w:val="-12"/>
          <w:lang w:val="en-US" w:eastAsia="zh-CN"/>
        </w:rPr>
        <w:t>.</w:t>
      </w:r>
      <w:del w:id="1882" w:author="Fine" w:date="2022-01-11T10:27:05Z">
        <w:r>
          <w:rPr>
            <w:rFonts w:hint="default"/>
            <w:position w:val="-12"/>
            <w:lang w:val="en-US" w:eastAsia="zh-CN"/>
          </w:rPr>
          <w:delText>1</w:delText>
        </w:r>
      </w:del>
      <w:ins w:id="1883" w:author="Fine" w:date="2022-01-11T10:27:05Z">
        <w:r>
          <w:rPr>
            <w:rFonts w:hint="eastAsia"/>
            <w:position w:val="-12"/>
            <w:lang w:val="en-US" w:eastAsia="zh-CN"/>
          </w:rPr>
          <w:t>2</w:t>
        </w:r>
      </w:ins>
      <w:r>
        <w:rPr>
          <w:rFonts w:hint="eastAsia"/>
          <w:position w:val="-12"/>
          <w:lang w:val="en-US" w:eastAsia="zh-CN"/>
        </w:rPr>
        <w:t>)</w:t>
      </w:r>
    </w:p>
    <w:p>
      <w:pPr>
        <w:bidi w:val="0"/>
        <w:ind w:left="0" w:leftChars="0" w:firstLine="0" w:firstLineChars="0"/>
        <w:rPr>
          <w:rFonts w:hint="eastAsia"/>
          <w:lang w:val="en-US" w:eastAsia="zh-CN"/>
        </w:rPr>
      </w:pPr>
      <w:r>
        <w:rPr>
          <w:rFonts w:hint="eastAsia"/>
          <w:lang w:val="en-US" w:eastAsia="zh-CN"/>
        </w:rPr>
        <w:t>式中：</w:t>
      </w:r>
      <w:del w:id="1884" w:author="Fine" w:date="2022-01-11T10:27:11Z">
        <w:r>
          <w:rPr>
            <w:rFonts w:hint="eastAsia"/>
            <w:lang w:val="en-US" w:eastAsia="zh-CN"/>
          </w:rPr>
          <w:delText>T</w:delText>
        </w:r>
      </w:del>
      <w:r>
        <w:rPr>
          <w:rFonts w:hint="eastAsia"/>
          <w:lang w:val="en-US" w:eastAsia="zh-CN"/>
        </w:rPr>
        <w:t>E</w:t>
      </w:r>
      <w:del w:id="1885" w:author="Fine" w:date="2022-01-11T10:27:12Z">
        <w:r>
          <w:rPr>
            <w:rFonts w:hint="eastAsia"/>
            <w:lang w:val="en-US" w:eastAsia="zh-CN"/>
          </w:rPr>
          <w:delText>C</w:delText>
        </w:r>
      </w:del>
      <w:r>
        <w:rPr>
          <w:rFonts w:hint="eastAsia"/>
          <w:lang w:val="en-US" w:eastAsia="zh-CN"/>
        </w:rPr>
        <w:t xml:space="preserve"> </w:t>
      </w:r>
      <w:r>
        <w:rPr>
          <w:rFonts w:cs="Times New Roman"/>
          <w:szCs w:val="28"/>
        </w:rPr>
        <w:t>——</w:t>
      </w:r>
      <w:r>
        <w:rPr>
          <w:rFonts w:hint="eastAsia"/>
          <w:lang w:eastAsia="zh-CN"/>
        </w:rPr>
        <w:t>实际工况下，</w:t>
      </w:r>
      <w:del w:id="1886" w:author="Fine" w:date="2022-01-19T09:53:58Z">
        <w:r>
          <w:rPr>
            <w:rFonts w:hint="eastAsia"/>
            <w:lang w:val="en-US" w:eastAsia="zh-CN"/>
          </w:rPr>
          <w:delText>超市冷链制冷</w:delText>
        </w:r>
      </w:del>
      <w:del w:id="1887" w:author="Fine" w:date="2022-01-19T09:53:58Z">
        <w:r>
          <w:rPr>
            <w:rFonts w:hint="default"/>
            <w:lang w:val="en-US" w:eastAsia="zh-CN"/>
          </w:rPr>
          <w:delText>系统</w:delText>
        </w:r>
      </w:del>
      <w:r>
        <w:rPr>
          <w:rFonts w:hint="eastAsia"/>
          <w:lang w:val="en-US" w:eastAsia="zh-CN"/>
        </w:rPr>
        <w:t>48h的总</w:t>
      </w:r>
      <w:ins w:id="1888" w:author="Fine" w:date="2022-01-19T09:53:58Z">
        <w:r>
          <w:rPr>
            <w:rFonts w:hint="eastAsia"/>
            <w:lang w:val="en-US" w:eastAsia="zh-CN"/>
          </w:rPr>
          <w:t>制冷机组</w:t>
        </w:r>
      </w:ins>
      <w:r>
        <w:rPr>
          <w:rFonts w:hint="eastAsia"/>
          <w:lang w:val="en-US" w:eastAsia="zh-CN"/>
        </w:rPr>
        <w:t>耗电量（kW</w:t>
      </w:r>
      <w:r>
        <w:rPr>
          <w:rFonts w:hint="default"/>
        </w:rPr>
        <w:t>·</w:t>
      </w:r>
      <w:r>
        <w:rPr>
          <w:rFonts w:hint="eastAsia"/>
          <w:lang w:val="en-US" w:eastAsia="zh-CN"/>
        </w:rPr>
        <w:t>h/48h）；</w:t>
      </w:r>
    </w:p>
    <w:p>
      <w:pPr>
        <w:bidi w:val="0"/>
        <w:ind w:left="0" w:leftChars="0" w:firstLine="840" w:firstLineChars="300"/>
        <w:rPr>
          <w:del w:id="1889" w:author="Fine" w:date="2022-01-11T10:27:16Z"/>
          <w:rFonts w:hint="eastAsia"/>
          <w:lang w:val="en-US" w:eastAsia="zh-CN"/>
        </w:rPr>
      </w:pPr>
      <w:del w:id="1890" w:author="Fine" w:date="2022-01-11T10:27:16Z">
        <w:r>
          <w:rPr>
            <w:rFonts w:hint="eastAsia"/>
            <w:lang w:val="en-US" w:eastAsia="zh-CN"/>
          </w:rPr>
          <w:delText>TEC</w:delText>
        </w:r>
      </w:del>
      <w:del w:id="1891" w:author="Fine" w:date="2022-01-11T10:27:16Z">
        <w:r>
          <w:rPr>
            <w:rFonts w:hint="eastAsia"/>
            <w:vertAlign w:val="subscript"/>
            <w:lang w:val="en-US" w:eastAsia="zh-CN"/>
          </w:rPr>
          <w:delText>s</w:delText>
        </w:r>
      </w:del>
      <w:del w:id="1892" w:author="Fine" w:date="2022-01-11T10:27:16Z">
        <w:r>
          <w:rPr>
            <w:rFonts w:hint="eastAsia"/>
            <w:lang w:val="en-US" w:eastAsia="zh-CN"/>
          </w:rPr>
          <w:delText xml:space="preserve"> </w:delText>
        </w:r>
      </w:del>
      <w:del w:id="1893" w:author="Fine" w:date="2022-01-11T10:27:16Z">
        <w:r>
          <w:rPr>
            <w:rFonts w:cs="Times New Roman"/>
            <w:szCs w:val="28"/>
          </w:rPr>
          <w:delText>——</w:delText>
        </w:r>
      </w:del>
      <w:del w:id="1894" w:author="Fine" w:date="2022-01-11T10:27:16Z">
        <w:r>
          <w:rPr>
            <w:rFonts w:hint="eastAsia"/>
            <w:lang w:eastAsia="zh-CN"/>
          </w:rPr>
          <w:delText>实际工况下，</w:delText>
        </w:r>
      </w:del>
      <w:del w:id="1895" w:author="Fine" w:date="2022-01-11T10:27:16Z">
        <w:r>
          <w:rPr>
            <w:rFonts w:hint="eastAsia"/>
            <w:lang w:val="en-US" w:eastAsia="zh-CN"/>
          </w:rPr>
          <w:delText>自携式</w:delText>
        </w:r>
      </w:del>
      <w:del w:id="1896" w:author="Fine" w:date="2022-01-11T10:27:16Z">
        <w:r>
          <w:rPr>
            <w:rFonts w:hint="eastAsia"/>
            <w:color w:val="auto"/>
            <w:szCs w:val="28"/>
            <w:lang w:val="en-US" w:eastAsia="zh-CN"/>
          </w:rPr>
          <w:delText>陈列柜</w:delText>
        </w:r>
      </w:del>
      <w:del w:id="1897" w:author="Fine" w:date="2022-01-11T10:27:16Z">
        <w:r>
          <w:rPr>
            <w:rFonts w:hint="eastAsia"/>
            <w:lang w:val="en-US" w:eastAsia="zh-CN"/>
          </w:rPr>
          <w:delText>48h的耗电量（kW</w:delText>
        </w:r>
      </w:del>
      <w:del w:id="1898" w:author="Fine" w:date="2022-01-11T10:27:16Z">
        <w:r>
          <w:rPr>
            <w:rFonts w:hint="default"/>
          </w:rPr>
          <w:delText>·</w:delText>
        </w:r>
      </w:del>
      <w:del w:id="1899" w:author="Fine" w:date="2022-01-11T10:27:16Z">
        <w:r>
          <w:rPr>
            <w:rFonts w:hint="eastAsia"/>
            <w:lang w:val="en-US" w:eastAsia="zh-CN"/>
          </w:rPr>
          <w:delText>h/48h）；</w:delText>
        </w:r>
      </w:del>
    </w:p>
    <w:p>
      <w:pPr>
        <w:bidi w:val="0"/>
        <w:ind w:left="0" w:leftChars="0" w:firstLine="840" w:firstLineChars="300"/>
        <w:rPr>
          <w:rFonts w:hint="eastAsia"/>
          <w:lang w:val="en-US" w:eastAsia="zh-CN"/>
        </w:rPr>
      </w:pPr>
      <w:del w:id="1900" w:author="Fine" w:date="2022-01-11T10:27:18Z">
        <w:r>
          <w:rPr>
            <w:rFonts w:hint="eastAsia"/>
            <w:lang w:val="en-US" w:eastAsia="zh-CN"/>
          </w:rPr>
          <w:delText>T</w:delText>
        </w:r>
      </w:del>
      <w:r>
        <w:rPr>
          <w:rFonts w:hint="eastAsia"/>
          <w:lang w:val="en-US" w:eastAsia="zh-CN"/>
        </w:rPr>
        <w:t>E</w:t>
      </w:r>
      <w:del w:id="1901" w:author="Fine" w:date="2022-01-11T10:27:19Z">
        <w:r>
          <w:rPr>
            <w:rFonts w:hint="eastAsia"/>
            <w:lang w:val="en-US" w:eastAsia="zh-CN"/>
          </w:rPr>
          <w:delText>C</w:delText>
        </w:r>
      </w:del>
      <w:r>
        <w:rPr>
          <w:rFonts w:hint="eastAsia"/>
          <w:vertAlign w:val="subscript"/>
          <w:lang w:val="en-US" w:eastAsia="zh-CN"/>
        </w:rPr>
        <w:t>r</w:t>
      </w:r>
      <w:r>
        <w:rPr>
          <w:rFonts w:hint="eastAsia"/>
          <w:lang w:val="en-US" w:eastAsia="zh-CN"/>
        </w:rPr>
        <w:t xml:space="preserve"> </w:t>
      </w:r>
      <w:r>
        <w:rPr>
          <w:rFonts w:cs="Times New Roman"/>
          <w:szCs w:val="28"/>
        </w:rPr>
        <w:t>——</w:t>
      </w:r>
      <w:r>
        <w:rPr>
          <w:rFonts w:hint="eastAsia" w:cs="Times New Roman"/>
          <w:szCs w:val="28"/>
          <w:lang w:val="en-US" w:eastAsia="zh-CN"/>
        </w:rPr>
        <w:t xml:space="preserve"> </w:t>
      </w:r>
      <w:r>
        <w:rPr>
          <w:rFonts w:hint="eastAsia"/>
          <w:lang w:eastAsia="zh-CN"/>
        </w:rPr>
        <w:t>实际工况下，</w:t>
      </w:r>
      <w:r>
        <w:rPr>
          <w:rFonts w:hint="eastAsia"/>
          <w:lang w:val="en-US" w:eastAsia="zh-CN"/>
        </w:rPr>
        <w:t>远置式</w:t>
      </w:r>
      <w:r>
        <w:rPr>
          <w:rFonts w:hint="eastAsia"/>
          <w:color w:val="auto"/>
          <w:szCs w:val="28"/>
          <w:lang w:val="en-US" w:eastAsia="zh-CN"/>
        </w:rPr>
        <w:t>陈列柜</w:t>
      </w:r>
      <w:r>
        <w:rPr>
          <w:rFonts w:hint="eastAsia"/>
          <w:lang w:val="en-US" w:eastAsia="zh-CN"/>
        </w:rPr>
        <w:t>48h的</w:t>
      </w:r>
      <w:ins w:id="1902" w:author="Fine" w:date="2022-01-19T09:53:48Z">
        <w:r>
          <w:rPr>
            <w:rFonts w:hint="eastAsia"/>
            <w:lang w:val="en-US" w:eastAsia="zh-CN"/>
          </w:rPr>
          <w:t>制冷机组</w:t>
        </w:r>
      </w:ins>
      <w:r>
        <w:rPr>
          <w:rFonts w:hint="eastAsia"/>
          <w:lang w:val="en-US" w:eastAsia="zh-CN"/>
        </w:rPr>
        <w:t>耗电量（kW</w:t>
      </w:r>
      <w:r>
        <w:rPr>
          <w:rFonts w:hint="default"/>
        </w:rPr>
        <w:t>·</w:t>
      </w:r>
      <w:r>
        <w:rPr>
          <w:rFonts w:hint="eastAsia"/>
          <w:lang w:val="en-US" w:eastAsia="zh-CN"/>
        </w:rPr>
        <w:t>h/48h）；</w:t>
      </w:r>
    </w:p>
    <w:p>
      <w:pPr>
        <w:bidi w:val="0"/>
        <w:ind w:left="0" w:leftChars="0" w:firstLine="840" w:firstLineChars="300"/>
        <w:rPr>
          <w:ins w:id="1903" w:author="Fine" w:date="2022-03-01T09:16:24Z"/>
          <w:rFonts w:hint="eastAsia"/>
          <w:lang w:val="en-US" w:eastAsia="zh-CN"/>
        </w:rPr>
      </w:pPr>
      <w:del w:id="1904" w:author="Fine" w:date="2022-01-11T10:27:20Z">
        <w:r>
          <w:rPr>
            <w:rFonts w:hint="eastAsia"/>
            <w:lang w:val="en-US" w:eastAsia="zh-CN"/>
          </w:rPr>
          <w:delText>T</w:delText>
        </w:r>
      </w:del>
      <w:r>
        <w:rPr>
          <w:rFonts w:hint="eastAsia"/>
          <w:lang w:val="en-US" w:eastAsia="zh-CN"/>
        </w:rPr>
        <w:t>E</w:t>
      </w:r>
      <w:del w:id="1905" w:author="Fine" w:date="2022-01-11T10:27:21Z">
        <w:r>
          <w:rPr>
            <w:rFonts w:hint="eastAsia"/>
            <w:lang w:val="en-US" w:eastAsia="zh-CN"/>
          </w:rPr>
          <w:delText>C</w:delText>
        </w:r>
      </w:del>
      <w:r>
        <w:rPr>
          <w:rFonts w:hint="eastAsia"/>
          <w:vertAlign w:val="subscript"/>
          <w:lang w:val="en-US" w:eastAsia="zh-CN"/>
        </w:rPr>
        <w:t>c</w:t>
      </w:r>
      <w:r>
        <w:rPr>
          <w:rFonts w:hint="eastAsia"/>
          <w:lang w:val="en-US" w:eastAsia="zh-CN"/>
        </w:rPr>
        <w:t xml:space="preserve"> </w:t>
      </w:r>
      <w:r>
        <w:rPr>
          <w:rFonts w:cs="Times New Roman"/>
          <w:szCs w:val="28"/>
        </w:rPr>
        <w:t>——</w:t>
      </w:r>
      <w:r>
        <w:rPr>
          <w:rFonts w:hint="eastAsia" w:cs="Times New Roman"/>
          <w:szCs w:val="28"/>
          <w:lang w:val="en-US" w:eastAsia="zh-CN"/>
        </w:rPr>
        <w:t xml:space="preserve"> </w:t>
      </w:r>
      <w:r>
        <w:rPr>
          <w:rFonts w:hint="eastAsia"/>
          <w:lang w:eastAsia="zh-CN"/>
        </w:rPr>
        <w:t>实际工况下，</w:t>
      </w:r>
      <w:r>
        <w:rPr>
          <w:rFonts w:hint="eastAsia"/>
          <w:lang w:val="en-US" w:eastAsia="zh-CN"/>
        </w:rPr>
        <w:t>装配式冷库48h的</w:t>
      </w:r>
      <w:ins w:id="1906" w:author="Fine" w:date="2022-01-19T09:53:50Z">
        <w:r>
          <w:rPr>
            <w:rFonts w:hint="eastAsia"/>
            <w:lang w:val="en-US" w:eastAsia="zh-CN"/>
          </w:rPr>
          <w:t>制冷机组</w:t>
        </w:r>
      </w:ins>
      <w:r>
        <w:rPr>
          <w:rFonts w:hint="eastAsia"/>
          <w:lang w:val="en-US" w:eastAsia="zh-CN"/>
        </w:rPr>
        <w:t>耗电量（kW</w:t>
      </w:r>
      <w:r>
        <w:rPr>
          <w:rFonts w:hint="default"/>
        </w:rPr>
        <w:t>·</w:t>
      </w:r>
      <w:r>
        <w:rPr>
          <w:rFonts w:hint="eastAsia"/>
          <w:lang w:val="en-US" w:eastAsia="zh-CN"/>
        </w:rPr>
        <w:t>h/48h）。</w:t>
      </w:r>
    </w:p>
    <w:p>
      <w:pPr>
        <w:pStyle w:val="3"/>
        <w:bidi w:val="0"/>
        <w:ind w:left="0" w:leftChars="0" w:firstLine="900" w:firstLineChars="300"/>
        <w:rPr>
          <w:rFonts w:hint="default"/>
          <w:lang w:val="en-US" w:eastAsia="zh-CN"/>
        </w:rPr>
        <w:pPrChange w:id="1907" w:author="Fine" w:date="2022-03-01T09:18:56Z">
          <w:pPr>
            <w:bidi w:val="0"/>
            <w:ind w:left="0" w:leftChars="0" w:firstLine="840" w:firstLineChars="300"/>
          </w:pPr>
        </w:pPrChange>
      </w:pPr>
      <w:ins w:id="1908" w:author="Fine" w:date="2022-03-01T09:16:29Z">
        <w:bookmarkStart w:id="214" w:name="_Toc23746"/>
        <w:r>
          <w:rPr>
            <w:rFonts w:hint="eastAsia"/>
            <w:lang w:val="en-US" w:eastAsia="zh-CN"/>
          </w:rPr>
          <w:t>7.</w:t>
        </w:r>
      </w:ins>
      <w:ins w:id="1909" w:author="Fine" w:date="2022-03-01T09:16:49Z">
        <w:r>
          <w:rPr>
            <w:rFonts w:hint="eastAsia"/>
            <w:lang w:val="en-US" w:eastAsia="zh-CN"/>
          </w:rPr>
          <w:t>2</w:t>
        </w:r>
      </w:ins>
      <w:ins w:id="1910" w:author="Fine" w:date="2022-03-01T09:16:29Z">
        <w:r>
          <w:rPr>
            <w:rFonts w:hint="eastAsia"/>
          </w:rPr>
          <w:t>　</w:t>
        </w:r>
      </w:ins>
      <w:ins w:id="1911" w:author="Fine" w:date="2022-03-01T09:16:36Z">
        <w:r>
          <w:rPr>
            <w:rFonts w:hint="eastAsia"/>
            <w:lang w:val="en-US" w:eastAsia="zh-CN"/>
          </w:rPr>
          <w:t>自携式</w:t>
        </w:r>
      </w:ins>
      <w:ins w:id="1912" w:author="Fine" w:date="2022-03-01T09:16:40Z">
        <w:r>
          <w:rPr>
            <w:rFonts w:hint="eastAsia"/>
            <w:lang w:val="en-US" w:eastAsia="zh-CN"/>
          </w:rPr>
          <w:t>陈列柜</w:t>
        </w:r>
        <w:bookmarkEnd w:id="214"/>
      </w:ins>
    </w:p>
    <w:p>
      <w:pPr>
        <w:keepNext/>
        <w:keepLines/>
        <w:pageBreakBefore w:val="0"/>
        <w:widowControl w:val="0"/>
        <w:kinsoku/>
        <w:wordWrap/>
        <w:overflowPunct/>
        <w:topLinePunct w:val="0"/>
        <w:autoSpaceDE/>
        <w:autoSpaceDN/>
        <w:bidi w:val="0"/>
        <w:adjustRightInd/>
        <w:snapToGrid/>
        <w:ind w:left="0" w:leftChars="0" w:firstLine="0" w:firstLineChars="0"/>
        <w:jc w:val="both"/>
        <w:textAlignment w:val="auto"/>
        <w:outlineLvl w:val="2"/>
        <w:rPr>
          <w:ins w:id="1914" w:author="Fine" w:date="2022-01-11T15:19:22Z"/>
          <w:rFonts w:hint="eastAsia" w:ascii="Times New Roman" w:hAnsi="Times New Roman" w:eastAsia="宋体" w:cs="Times New Roman"/>
          <w:b w:val="0"/>
          <w:bCs w:val="0"/>
          <w:kern w:val="2"/>
          <w:sz w:val="28"/>
          <w:szCs w:val="22"/>
          <w:lang w:val="en-US" w:eastAsia="zh-CN" w:bidi="ar-SA"/>
        </w:rPr>
        <w:pPrChange w:id="1913" w:author="Fine" w:date="2022-01-20T15:46:23Z">
          <w:pPr>
            <w:keepNext/>
            <w:keepLines/>
            <w:pageBreakBefore w:val="0"/>
            <w:widowControl w:val="0"/>
            <w:kinsoku/>
            <w:wordWrap/>
            <w:overflowPunct/>
            <w:topLinePunct w:val="0"/>
            <w:autoSpaceDE/>
            <w:autoSpaceDN/>
            <w:bidi w:val="0"/>
            <w:adjustRightInd/>
            <w:snapToGrid/>
            <w:ind w:left="0" w:leftChars="0" w:firstLine="0" w:firstLineChars="0"/>
            <w:jc w:val="both"/>
            <w:textAlignment w:val="auto"/>
            <w:outlineLvl w:val="9"/>
          </w:pPr>
        </w:pPrChange>
      </w:pPr>
      <w:bookmarkStart w:id="215" w:name="_Toc9008"/>
      <w:r>
        <w:rPr>
          <w:rFonts w:hint="eastAsia" w:ascii="Times New Roman" w:hAnsi="Times New Roman" w:eastAsia="宋体" w:cs="Times New Roman"/>
          <w:b/>
          <w:bCs/>
          <w:kern w:val="2"/>
          <w:sz w:val="28"/>
          <w:szCs w:val="22"/>
          <w:lang w:val="en-US" w:eastAsia="zh-CN" w:bidi="ar-SA"/>
        </w:rPr>
        <w:t>7.</w:t>
      </w:r>
      <w:del w:id="1915" w:author="Fine" w:date="2022-03-01T09:17:04Z">
        <w:r>
          <w:rPr>
            <w:rFonts w:hint="default" w:cs="Times New Roman"/>
            <w:b/>
            <w:bCs/>
            <w:kern w:val="2"/>
            <w:sz w:val="28"/>
            <w:szCs w:val="22"/>
            <w:lang w:val="en-US" w:eastAsia="zh-CN" w:bidi="ar-SA"/>
          </w:rPr>
          <w:delText>0</w:delText>
        </w:r>
      </w:del>
      <w:del w:id="1916" w:author="Fine" w:date="2022-03-01T09:17:06Z">
        <w:r>
          <w:rPr>
            <w:rFonts w:hint="eastAsia" w:cs="Times New Roman"/>
            <w:b/>
            <w:bCs/>
            <w:kern w:val="2"/>
            <w:sz w:val="28"/>
            <w:szCs w:val="22"/>
            <w:lang w:val="en-US" w:eastAsia="zh-CN" w:bidi="ar-SA"/>
          </w:rPr>
          <w:delText>.</w:delText>
        </w:r>
      </w:del>
      <w:del w:id="1917" w:author="Fine" w:date="2022-01-20T15:45:15Z">
        <w:r>
          <w:rPr>
            <w:rFonts w:hint="default" w:ascii="Times New Roman" w:hAnsi="Times New Roman" w:eastAsia="宋体" w:cs="Times New Roman"/>
            <w:b/>
            <w:bCs/>
            <w:kern w:val="2"/>
            <w:sz w:val="28"/>
            <w:szCs w:val="22"/>
            <w:lang w:val="en-US" w:eastAsia="zh-CN" w:bidi="ar-SA"/>
          </w:rPr>
          <w:delText>2</w:delText>
        </w:r>
      </w:del>
      <w:ins w:id="1918" w:author="Fine" w:date="2022-01-20T15:45:15Z">
        <w:r>
          <w:rPr>
            <w:rFonts w:hint="eastAsia" w:cs="Times New Roman"/>
            <w:b/>
            <w:bCs/>
            <w:kern w:val="2"/>
            <w:sz w:val="28"/>
            <w:szCs w:val="22"/>
            <w:lang w:val="en-US" w:eastAsia="zh-CN" w:bidi="ar-SA"/>
          </w:rPr>
          <w:t>2</w:t>
        </w:r>
      </w:ins>
      <w:ins w:id="1919" w:author="Fine" w:date="2022-03-01T09:17:09Z">
        <w:r>
          <w:rPr>
            <w:rFonts w:hint="eastAsia" w:cs="Times New Roman"/>
            <w:b/>
            <w:bCs/>
            <w:kern w:val="2"/>
            <w:sz w:val="28"/>
            <w:szCs w:val="22"/>
            <w:lang w:val="en-US" w:eastAsia="zh-CN" w:bidi="ar-SA"/>
          </w:rPr>
          <w:t>.</w:t>
        </w:r>
      </w:ins>
      <w:ins w:id="1920" w:author="Fine" w:date="2022-03-01T09:17:10Z">
        <w:r>
          <w:rPr>
            <w:rFonts w:hint="eastAsia" w:cs="Times New Roman"/>
            <w:b/>
            <w:bCs/>
            <w:kern w:val="2"/>
            <w:sz w:val="28"/>
            <w:szCs w:val="22"/>
            <w:lang w:val="en-US" w:eastAsia="zh-CN" w:bidi="ar-SA"/>
          </w:rPr>
          <w:t>1</w:t>
        </w:r>
      </w:ins>
      <w:r>
        <w:rPr>
          <w:rFonts w:hint="eastAsia" w:ascii="Times New Roman" w:hAnsi="Times New Roman" w:eastAsia="宋体" w:cs="Times New Roman"/>
          <w:b/>
          <w:bCs/>
          <w:kern w:val="2"/>
          <w:sz w:val="28"/>
          <w:szCs w:val="22"/>
          <w:lang w:val="en-US" w:eastAsia="zh-CN" w:bidi="ar-SA"/>
        </w:rPr>
        <w:t>　</w:t>
      </w:r>
      <w:r>
        <w:rPr>
          <w:rFonts w:hint="eastAsia"/>
          <w:lang w:val="en-US" w:eastAsia="zh-CN"/>
        </w:rPr>
        <w:t>实际工况下，</w:t>
      </w:r>
      <w:r>
        <w:rPr>
          <w:rFonts w:hint="eastAsia" w:ascii="Times New Roman" w:hAnsi="Times New Roman" w:eastAsia="宋体" w:cs="Times New Roman"/>
          <w:b w:val="0"/>
          <w:bCs w:val="0"/>
          <w:kern w:val="2"/>
          <w:sz w:val="28"/>
          <w:szCs w:val="22"/>
          <w:lang w:val="en-US" w:eastAsia="zh-CN" w:bidi="ar-SA"/>
        </w:rPr>
        <w:t>自携式</w:t>
      </w:r>
      <w:ins w:id="1921" w:author="Fine" w:date="2022-03-01T09:16:45Z">
        <w:r>
          <w:rPr>
            <w:rFonts w:hint="eastAsia" w:cs="Times New Roman"/>
            <w:b w:val="0"/>
            <w:bCs w:val="0"/>
            <w:kern w:val="2"/>
            <w:sz w:val="28"/>
            <w:szCs w:val="22"/>
            <w:lang w:val="en-US" w:eastAsia="zh-CN" w:bidi="ar-SA"/>
          </w:rPr>
          <w:t>陈列柜</w:t>
        </w:r>
      </w:ins>
      <w:del w:id="1922" w:author="Fine" w:date="2022-03-01T09:16:43Z">
        <w:r>
          <w:rPr>
            <w:rFonts w:hint="eastAsia" w:ascii="Times New Roman" w:hAnsi="Times New Roman" w:eastAsia="宋体" w:cs="Times New Roman"/>
            <w:b w:val="0"/>
            <w:bCs w:val="0"/>
            <w:kern w:val="2"/>
            <w:sz w:val="28"/>
            <w:szCs w:val="22"/>
            <w:lang w:val="en-US" w:eastAsia="zh-CN" w:bidi="ar-SA"/>
          </w:rPr>
          <w:delText>冷柜</w:delText>
        </w:r>
      </w:del>
      <w:r>
        <w:rPr>
          <w:rFonts w:hint="eastAsia" w:ascii="Times New Roman" w:hAnsi="Times New Roman" w:eastAsia="宋体" w:cs="Times New Roman"/>
          <w:b w:val="0"/>
          <w:bCs w:val="0"/>
          <w:kern w:val="2"/>
          <w:sz w:val="28"/>
          <w:szCs w:val="22"/>
          <w:lang w:val="en-US" w:eastAsia="zh-CN" w:bidi="ar-SA"/>
        </w:rPr>
        <w:t>耗电量TEC</w:t>
      </w:r>
      <w:r>
        <w:rPr>
          <w:rFonts w:hint="eastAsia" w:ascii="Times New Roman" w:hAnsi="Times New Roman" w:eastAsia="宋体" w:cs="Times New Roman"/>
          <w:b w:val="0"/>
          <w:bCs w:val="0"/>
          <w:kern w:val="2"/>
          <w:sz w:val="28"/>
          <w:szCs w:val="22"/>
          <w:vertAlign w:val="subscript"/>
          <w:lang w:val="en-US" w:eastAsia="zh-CN" w:bidi="ar-SA"/>
        </w:rPr>
        <w:t>s</w:t>
      </w:r>
      <w:r>
        <w:rPr>
          <w:rFonts w:hint="eastAsia" w:ascii="Times New Roman" w:hAnsi="Times New Roman" w:eastAsia="宋体" w:cs="Times New Roman"/>
          <w:b w:val="0"/>
          <w:bCs w:val="0"/>
          <w:kern w:val="2"/>
          <w:sz w:val="28"/>
          <w:szCs w:val="22"/>
          <w:lang w:val="en-US" w:eastAsia="zh-CN" w:bidi="ar-SA"/>
        </w:rPr>
        <w:t>应通过电能表直接进行测试。</w:t>
      </w:r>
      <w:bookmarkEnd w:id="215"/>
    </w:p>
    <w:p>
      <w:pPr>
        <w:keepNext/>
        <w:keepLines/>
        <w:pageBreakBefore w:val="0"/>
        <w:widowControl w:val="0"/>
        <w:kinsoku/>
        <w:wordWrap/>
        <w:overflowPunct/>
        <w:topLinePunct w:val="0"/>
        <w:autoSpaceDE/>
        <w:autoSpaceDN/>
        <w:bidi w:val="0"/>
        <w:adjustRightInd/>
        <w:snapToGrid/>
        <w:ind w:left="0" w:leftChars="0" w:firstLine="0" w:firstLineChars="0"/>
        <w:jc w:val="both"/>
        <w:textAlignment w:val="auto"/>
        <w:outlineLvl w:val="9"/>
        <w:rPr>
          <w:del w:id="1923" w:author="Fine" w:date="2022-01-11T10:28:24Z"/>
          <w:rFonts w:hint="eastAsia" w:ascii="Times New Roman" w:hAnsi="Times New Roman" w:eastAsia="宋体" w:cs="Times New Roman"/>
          <w:b w:val="0"/>
          <w:bCs w:val="0"/>
          <w:kern w:val="2"/>
          <w:sz w:val="28"/>
          <w:szCs w:val="22"/>
          <w:lang w:val="en-US" w:eastAsia="zh-CN" w:bidi="ar-SA"/>
        </w:rPr>
      </w:pPr>
    </w:p>
    <w:p>
      <w:pPr>
        <w:keepNext/>
        <w:keepLines/>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Times New Roman" w:hAnsi="Times New Roman" w:eastAsia="黑体" w:cs="Times New Roman"/>
          <w:kern w:val="2"/>
          <w:sz w:val="30"/>
          <w:szCs w:val="28"/>
          <w:lang w:val="en-US" w:eastAsia="zh-CN" w:bidi="ar-SA"/>
        </w:rPr>
        <w:pPrChange w:id="1924" w:author="Fine" w:date="2022-03-01T09:18:47Z">
          <w:pPr>
            <w:keepNext/>
            <w:keepLines/>
            <w:pageBreakBefore w:val="0"/>
            <w:widowControl w:val="0"/>
            <w:kinsoku/>
            <w:wordWrap/>
            <w:overflowPunct/>
            <w:topLinePunct w:val="0"/>
            <w:autoSpaceDE/>
            <w:autoSpaceDN/>
            <w:bidi w:val="0"/>
            <w:adjustRightInd/>
            <w:snapToGrid/>
            <w:jc w:val="center"/>
            <w:textAlignment w:val="auto"/>
            <w:outlineLvl w:val="1"/>
          </w:pPr>
        </w:pPrChange>
      </w:pPr>
      <w:bookmarkStart w:id="216" w:name="_Toc9379"/>
      <w:bookmarkStart w:id="217" w:name="_Toc23036"/>
      <w:bookmarkStart w:id="218" w:name="_Toc31350"/>
      <w:bookmarkStart w:id="219" w:name="_Toc7337"/>
      <w:bookmarkStart w:id="220" w:name="_Toc25629"/>
      <w:bookmarkStart w:id="221" w:name="_Toc17251"/>
      <w:bookmarkStart w:id="222" w:name="_Toc29662"/>
      <w:bookmarkStart w:id="223" w:name="_Toc24455"/>
      <w:bookmarkStart w:id="224" w:name="_Toc285"/>
      <w:r>
        <w:rPr>
          <w:rFonts w:hint="eastAsia" w:ascii="Times New Roman" w:hAnsi="Times New Roman" w:eastAsia="黑体" w:cs="Times New Roman"/>
          <w:kern w:val="2"/>
          <w:sz w:val="30"/>
          <w:szCs w:val="28"/>
          <w:lang w:val="en-US" w:eastAsia="zh-CN" w:bidi="ar-SA"/>
        </w:rPr>
        <w:t>7.</w:t>
      </w:r>
      <w:del w:id="1925" w:author="Fine" w:date="2022-01-20T15:45:17Z">
        <w:r>
          <w:rPr>
            <w:rFonts w:hint="default" w:ascii="Times New Roman" w:hAnsi="Times New Roman" w:eastAsia="黑体" w:cs="Times New Roman"/>
            <w:kern w:val="2"/>
            <w:sz w:val="30"/>
            <w:szCs w:val="28"/>
            <w:lang w:val="en-US" w:eastAsia="zh-CN" w:bidi="ar-SA"/>
          </w:rPr>
          <w:delText>3</w:delText>
        </w:r>
      </w:del>
      <w:ins w:id="1926" w:author="Fine" w:date="2022-01-20T15:45:18Z">
        <w:r>
          <w:rPr>
            <w:rFonts w:hint="eastAsia" w:eastAsia="黑体" w:cs="Times New Roman"/>
            <w:kern w:val="2"/>
            <w:sz w:val="30"/>
            <w:szCs w:val="28"/>
            <w:lang w:val="en-US" w:eastAsia="zh-CN" w:bidi="ar-SA"/>
          </w:rPr>
          <w:t>3</w:t>
        </w:r>
      </w:ins>
      <w:r>
        <w:rPr>
          <w:rFonts w:hint="eastAsia" w:ascii="Times New Roman" w:hAnsi="Times New Roman" w:eastAsia="黑体" w:cs="Times New Roman"/>
          <w:kern w:val="2"/>
          <w:sz w:val="30"/>
          <w:szCs w:val="28"/>
          <w:lang w:val="en-US" w:eastAsia="zh-CN" w:bidi="ar-SA"/>
        </w:rPr>
        <w:t>　远置式</w:t>
      </w:r>
      <w:del w:id="1927" w:author="Fine" w:date="2022-01-11T10:29:15Z">
        <w:r>
          <w:rPr>
            <w:rFonts w:hint="eastAsia" w:ascii="Times New Roman" w:hAnsi="Times New Roman" w:eastAsia="黑体" w:cs="Times New Roman"/>
            <w:kern w:val="2"/>
            <w:sz w:val="30"/>
            <w:szCs w:val="28"/>
            <w:lang w:val="en-US" w:eastAsia="zh-CN" w:bidi="ar-SA"/>
            <w:rPrChange w:id="1928" w:author="Fine" w:date="2022-01-14T14:55:15Z">
              <w:rPr>
                <w:rFonts w:hint="default" w:ascii="Times New Roman" w:hAnsi="Times New Roman" w:eastAsia="黑体" w:cs="Times New Roman"/>
                <w:kern w:val="2"/>
                <w:sz w:val="30"/>
                <w:szCs w:val="28"/>
                <w:lang w:val="en-US" w:eastAsia="zh-CN" w:bidi="ar-SA"/>
              </w:rPr>
            </w:rPrChange>
          </w:rPr>
          <w:delText>冷柜</w:delText>
        </w:r>
        <w:bookmarkEnd w:id="216"/>
      </w:del>
      <w:ins w:id="1929" w:author="Fine" w:date="2022-01-11T10:29:16Z">
        <w:r>
          <w:rPr>
            <w:rFonts w:hint="eastAsia" w:eastAsia="黑体" w:cs="Times New Roman"/>
            <w:kern w:val="2"/>
            <w:sz w:val="30"/>
            <w:szCs w:val="28"/>
            <w:lang w:val="en-US" w:eastAsia="zh-CN" w:bidi="ar-SA"/>
          </w:rPr>
          <w:t>陈列柜</w:t>
        </w:r>
        <w:bookmarkEnd w:id="217"/>
        <w:bookmarkEnd w:id="218"/>
        <w:bookmarkEnd w:id="219"/>
        <w:bookmarkEnd w:id="220"/>
        <w:bookmarkEnd w:id="221"/>
        <w:bookmarkEnd w:id="222"/>
        <w:bookmarkEnd w:id="223"/>
        <w:bookmarkEnd w:id="224"/>
      </w:ins>
    </w:p>
    <w:p>
      <w:pPr>
        <w:ind w:left="0" w:leftChars="0" w:firstLine="0" w:firstLineChars="0"/>
        <w:rPr>
          <w:ins w:id="1930" w:author="Fine" w:date="2022-01-11T15:21:19Z"/>
          <w:rFonts w:hint="eastAsia" w:cs="Times New Roman"/>
          <w:b w:val="0"/>
          <w:bCs w:val="0"/>
          <w:kern w:val="2"/>
          <w:sz w:val="28"/>
          <w:szCs w:val="22"/>
          <w:lang w:val="en-US" w:eastAsia="zh-CN" w:bidi="ar-SA"/>
        </w:rPr>
      </w:pPr>
      <w:r>
        <w:rPr>
          <w:rFonts w:hint="eastAsia" w:ascii="Times New Roman" w:hAnsi="Times New Roman" w:eastAsia="宋体" w:cs="Times New Roman"/>
          <w:b/>
          <w:bCs/>
          <w:kern w:val="2"/>
          <w:sz w:val="28"/>
          <w:szCs w:val="22"/>
          <w:lang w:val="en-US" w:eastAsia="zh-CN" w:bidi="ar-SA"/>
        </w:rPr>
        <w:t>7.</w:t>
      </w:r>
      <w:del w:id="1931" w:author="Fine" w:date="2022-01-20T15:45:20Z">
        <w:r>
          <w:rPr>
            <w:rFonts w:hint="default" w:cs="Times New Roman"/>
            <w:b/>
            <w:bCs/>
            <w:kern w:val="2"/>
            <w:sz w:val="28"/>
            <w:szCs w:val="22"/>
            <w:lang w:val="en-US" w:eastAsia="zh-CN" w:bidi="ar-SA"/>
          </w:rPr>
          <w:delText>3</w:delText>
        </w:r>
      </w:del>
      <w:ins w:id="1932" w:author="Fine" w:date="2022-01-20T15:45:20Z">
        <w:r>
          <w:rPr>
            <w:rFonts w:hint="eastAsia" w:cs="Times New Roman"/>
            <w:b/>
            <w:bCs/>
            <w:kern w:val="2"/>
            <w:sz w:val="28"/>
            <w:szCs w:val="22"/>
            <w:lang w:val="en-US" w:eastAsia="zh-CN" w:bidi="ar-SA"/>
          </w:rPr>
          <w:t>3</w:t>
        </w:r>
      </w:ins>
      <w:r>
        <w:rPr>
          <w:rFonts w:hint="eastAsia" w:cs="Times New Roman"/>
          <w:b/>
          <w:bCs/>
          <w:kern w:val="2"/>
          <w:sz w:val="28"/>
          <w:szCs w:val="22"/>
          <w:lang w:val="en-US" w:eastAsia="zh-CN" w:bidi="ar-SA"/>
        </w:rPr>
        <w:t>.1</w:t>
      </w:r>
      <w:r>
        <w:rPr>
          <w:rFonts w:hint="eastAsia" w:ascii="Times New Roman" w:hAnsi="Times New Roman" w:eastAsia="宋体" w:cs="Times New Roman"/>
          <w:b/>
          <w:bCs/>
          <w:kern w:val="2"/>
          <w:sz w:val="28"/>
          <w:szCs w:val="22"/>
          <w:lang w:val="en-US" w:eastAsia="zh-CN" w:bidi="ar-SA"/>
        </w:rPr>
        <w:t>　</w:t>
      </w:r>
      <w:r>
        <w:rPr>
          <w:rFonts w:hint="eastAsia" w:cs="Times New Roman"/>
          <w:b w:val="0"/>
          <w:bCs w:val="0"/>
          <w:kern w:val="2"/>
          <w:sz w:val="28"/>
          <w:szCs w:val="22"/>
          <w:lang w:val="en-US" w:eastAsia="zh-CN" w:bidi="ar-SA"/>
        </w:rPr>
        <w:t>远置</w:t>
      </w:r>
      <w:r>
        <w:rPr>
          <w:rFonts w:hint="eastAsia" w:ascii="Times New Roman" w:hAnsi="Times New Roman" w:eastAsia="宋体" w:cs="Times New Roman"/>
          <w:b w:val="0"/>
          <w:bCs w:val="0"/>
          <w:kern w:val="2"/>
          <w:sz w:val="28"/>
          <w:szCs w:val="22"/>
          <w:lang w:val="en-US" w:eastAsia="zh-CN" w:bidi="ar-SA"/>
        </w:rPr>
        <w:t>式</w:t>
      </w:r>
      <w:r>
        <w:rPr>
          <w:rFonts w:hint="eastAsia"/>
          <w:color w:val="auto"/>
          <w:szCs w:val="28"/>
          <w:lang w:val="en-US" w:eastAsia="zh-CN"/>
        </w:rPr>
        <w:t>陈列柜</w:t>
      </w:r>
      <w:r>
        <w:rPr>
          <w:rFonts w:hint="eastAsia" w:ascii="Times New Roman" w:hAnsi="Times New Roman" w:eastAsia="宋体" w:cs="Times New Roman"/>
          <w:b w:val="0"/>
          <w:bCs w:val="0"/>
          <w:kern w:val="2"/>
          <w:sz w:val="28"/>
          <w:szCs w:val="22"/>
          <w:lang w:val="en-US" w:eastAsia="zh-CN" w:bidi="ar-SA"/>
        </w:rPr>
        <w:t>耗电量TEC</w:t>
      </w:r>
      <w:r>
        <w:rPr>
          <w:rFonts w:hint="eastAsia" w:cs="Times New Roman"/>
          <w:b w:val="0"/>
          <w:bCs w:val="0"/>
          <w:kern w:val="2"/>
          <w:sz w:val="28"/>
          <w:szCs w:val="22"/>
          <w:vertAlign w:val="subscript"/>
          <w:lang w:val="en-US" w:eastAsia="zh-CN" w:bidi="ar-SA"/>
        </w:rPr>
        <w:t>r</w:t>
      </w:r>
      <w:r>
        <w:rPr>
          <w:rFonts w:hint="eastAsia" w:ascii="Times New Roman" w:hAnsi="Times New Roman" w:eastAsia="宋体" w:cs="Times New Roman"/>
          <w:b w:val="0"/>
          <w:bCs w:val="0"/>
          <w:kern w:val="2"/>
          <w:sz w:val="28"/>
          <w:szCs w:val="22"/>
          <w:lang w:val="en-US" w:eastAsia="zh-CN" w:bidi="ar-SA"/>
        </w:rPr>
        <w:t>应由直接</w:t>
      </w:r>
      <w:r>
        <w:rPr>
          <w:rFonts w:hint="eastAsia" w:cs="Times New Roman"/>
          <w:b w:val="0"/>
          <w:bCs w:val="0"/>
          <w:kern w:val="2"/>
          <w:sz w:val="28"/>
          <w:szCs w:val="22"/>
          <w:lang w:val="en-US" w:eastAsia="zh-CN" w:bidi="ar-SA"/>
        </w:rPr>
        <w:t>耗电量</w:t>
      </w:r>
      <w:ins w:id="1933" w:author="Fine" w:date="2022-01-20T15:44:58Z">
        <w:r>
          <w:rPr>
            <w:rFonts w:hint="eastAsia" w:cs="Times New Roman"/>
            <w:b w:val="0"/>
            <w:bCs w:val="0"/>
            <w:kern w:val="2"/>
            <w:sz w:val="28"/>
            <w:szCs w:val="22"/>
            <w:lang w:val="en-US" w:eastAsia="zh-CN" w:bidi="ar-SA"/>
          </w:rPr>
          <w:t>D</w:t>
        </w:r>
      </w:ins>
      <w:ins w:id="1934" w:author="Fine" w:date="2022-01-20T15:44:59Z">
        <w:r>
          <w:rPr>
            <w:rFonts w:hint="eastAsia" w:cs="Times New Roman"/>
            <w:b w:val="0"/>
            <w:bCs w:val="0"/>
            <w:kern w:val="2"/>
            <w:sz w:val="28"/>
            <w:szCs w:val="22"/>
            <w:lang w:val="en-US" w:eastAsia="zh-CN" w:bidi="ar-SA"/>
          </w:rPr>
          <w:t>EC</w:t>
        </w:r>
      </w:ins>
      <w:ins w:id="1935" w:author="Fine" w:date="2022-01-20T15:45:03Z">
        <w:r>
          <w:rPr>
            <w:rFonts w:hint="eastAsia" w:cs="Times New Roman"/>
            <w:b w:val="0"/>
            <w:bCs w:val="0"/>
            <w:kern w:val="2"/>
            <w:sz w:val="28"/>
            <w:szCs w:val="22"/>
            <w:vertAlign w:val="subscript"/>
            <w:lang w:val="en-US" w:eastAsia="zh-CN" w:bidi="ar-SA"/>
          </w:rPr>
          <w:t>r</w:t>
        </w:r>
      </w:ins>
      <w:del w:id="1936" w:author="Fine" w:date="2022-01-13T09:24:54Z">
        <w:r>
          <w:rPr>
            <w:rFonts w:hint="eastAsia" w:ascii="Times New Roman" w:hAnsi="Times New Roman" w:eastAsia="宋体" w:cs="Times New Roman"/>
            <w:b w:val="0"/>
            <w:bCs w:val="0"/>
            <w:kern w:val="2"/>
            <w:sz w:val="28"/>
            <w:szCs w:val="22"/>
            <w:lang w:val="en-US" w:eastAsia="zh-CN" w:bidi="ar-SA"/>
          </w:rPr>
          <w:delText>DEC</w:delText>
        </w:r>
      </w:del>
      <w:del w:id="1937" w:author="Fine" w:date="2022-01-13T09:24:55Z">
        <w:r>
          <w:rPr>
            <w:rFonts w:hint="eastAsia" w:ascii="Times New Roman" w:hAnsi="Times New Roman" w:eastAsia="宋体" w:cs="Times New Roman"/>
            <w:b w:val="0"/>
            <w:bCs w:val="0"/>
            <w:kern w:val="2"/>
            <w:sz w:val="28"/>
            <w:szCs w:val="22"/>
            <w:vertAlign w:val="subscript"/>
            <w:lang w:val="en-US" w:eastAsia="zh-CN" w:bidi="ar-SA"/>
          </w:rPr>
          <w:delText>r</w:delText>
        </w:r>
      </w:del>
      <w:r>
        <w:rPr>
          <w:rFonts w:hint="eastAsia" w:ascii="Times New Roman" w:hAnsi="Times New Roman" w:eastAsia="宋体" w:cs="Times New Roman"/>
          <w:b w:val="0"/>
          <w:bCs w:val="0"/>
          <w:kern w:val="2"/>
          <w:sz w:val="28"/>
          <w:szCs w:val="22"/>
          <w:lang w:val="en-US" w:eastAsia="zh-CN" w:bidi="ar-SA"/>
        </w:rPr>
        <w:t>和制冷</w:t>
      </w:r>
      <w:ins w:id="1938" w:author="Fine" w:date="2022-01-17T15:11:49Z">
        <w:r>
          <w:rPr>
            <w:rFonts w:hint="eastAsia" w:cs="Times New Roman"/>
            <w:b w:val="0"/>
            <w:bCs w:val="0"/>
            <w:kern w:val="2"/>
            <w:sz w:val="28"/>
            <w:szCs w:val="22"/>
            <w:lang w:val="en-US" w:eastAsia="zh-CN" w:bidi="ar-SA"/>
          </w:rPr>
          <w:t>机组</w:t>
        </w:r>
      </w:ins>
      <w:r>
        <w:rPr>
          <w:rFonts w:hint="eastAsia" w:cs="Times New Roman"/>
          <w:b w:val="0"/>
          <w:bCs w:val="0"/>
          <w:kern w:val="2"/>
          <w:sz w:val="28"/>
          <w:szCs w:val="22"/>
          <w:lang w:val="en-US" w:eastAsia="zh-CN" w:bidi="ar-SA"/>
        </w:rPr>
        <w:t>耗电量</w:t>
      </w:r>
      <w:ins w:id="1939" w:author="Fine" w:date="2022-01-20T15:45:07Z">
        <w:r>
          <w:rPr>
            <w:rFonts w:hint="eastAsia" w:cs="Times New Roman"/>
            <w:b w:val="0"/>
            <w:bCs w:val="0"/>
            <w:kern w:val="2"/>
            <w:sz w:val="28"/>
            <w:szCs w:val="22"/>
            <w:lang w:val="en-US" w:eastAsia="zh-CN" w:bidi="ar-SA"/>
          </w:rPr>
          <w:t>E</w:t>
        </w:r>
      </w:ins>
      <w:ins w:id="1940" w:author="Fine" w:date="2022-01-20T15:45:07Z">
        <w:r>
          <w:rPr>
            <w:rFonts w:hint="eastAsia" w:cs="Times New Roman"/>
            <w:b w:val="0"/>
            <w:bCs w:val="0"/>
            <w:kern w:val="2"/>
            <w:sz w:val="28"/>
            <w:szCs w:val="22"/>
            <w:vertAlign w:val="subscript"/>
            <w:lang w:val="en-US" w:eastAsia="zh-CN" w:bidi="ar-SA"/>
          </w:rPr>
          <w:t>r</w:t>
        </w:r>
      </w:ins>
      <w:del w:id="1941" w:author="Fine" w:date="2022-01-13T09:24:52Z">
        <w:r>
          <w:rPr>
            <w:rFonts w:hint="eastAsia" w:ascii="Times New Roman" w:hAnsi="Times New Roman" w:eastAsia="宋体" w:cs="Times New Roman"/>
            <w:b w:val="0"/>
            <w:bCs w:val="0"/>
            <w:kern w:val="2"/>
            <w:sz w:val="28"/>
            <w:szCs w:val="22"/>
            <w:lang w:val="en-US" w:eastAsia="zh-CN" w:bidi="ar-SA"/>
          </w:rPr>
          <w:delText>REC</w:delText>
        </w:r>
      </w:del>
      <w:del w:id="1942" w:author="Fine" w:date="2022-01-13T09:24:52Z">
        <w:r>
          <w:rPr>
            <w:rFonts w:hint="eastAsia" w:cs="Times New Roman"/>
            <w:b w:val="0"/>
            <w:bCs w:val="0"/>
            <w:kern w:val="2"/>
            <w:sz w:val="28"/>
            <w:szCs w:val="22"/>
            <w:vertAlign w:val="subscript"/>
            <w:lang w:val="en-US" w:eastAsia="zh-CN" w:bidi="ar-SA"/>
          </w:rPr>
          <w:delText>r</w:delText>
        </w:r>
      </w:del>
      <w:r>
        <w:rPr>
          <w:rFonts w:hint="eastAsia" w:ascii="Times New Roman" w:hAnsi="Times New Roman" w:eastAsia="宋体" w:cs="Times New Roman"/>
          <w:b w:val="0"/>
          <w:bCs w:val="0"/>
          <w:kern w:val="2"/>
          <w:sz w:val="28"/>
          <w:szCs w:val="22"/>
          <w:lang w:val="en-US" w:eastAsia="zh-CN" w:bidi="ar-SA"/>
        </w:rPr>
        <w:t>两部分组成</w:t>
      </w:r>
      <w:r>
        <w:rPr>
          <w:rFonts w:hint="eastAsia" w:cs="Times New Roman"/>
          <w:b w:val="0"/>
          <w:bCs w:val="0"/>
          <w:kern w:val="2"/>
          <w:sz w:val="28"/>
          <w:szCs w:val="22"/>
          <w:lang w:val="en-US" w:eastAsia="zh-CN" w:bidi="ar-SA"/>
        </w:rPr>
        <w:t>：</w:t>
      </w:r>
    </w:p>
    <w:p>
      <w:pPr>
        <w:tabs>
          <w:tab w:val="center" w:pos="4200"/>
          <w:tab w:val="right" w:pos="7980"/>
        </w:tabs>
        <w:ind w:left="0" w:leftChars="0" w:firstLine="0" w:firstLineChars="0"/>
        <w:textAlignment w:val="center"/>
        <w:rPr>
          <w:del w:id="1944" w:author="Fine" w:date="2022-01-11T15:21:18Z"/>
          <w:rFonts w:hint="default" w:cs="Times New Roman"/>
          <w:b w:val="0"/>
          <w:bCs w:val="0"/>
          <w:kern w:val="2"/>
          <w:sz w:val="28"/>
          <w:szCs w:val="22"/>
          <w:lang w:val="en-US" w:eastAsia="zh-CN" w:bidi="ar-SA"/>
        </w:rPr>
        <w:pPrChange w:id="1943" w:author="Fine" w:date="2022-01-11T15:22:37Z">
          <w:pPr>
            <w:ind w:left="0" w:leftChars="0" w:firstLine="0" w:firstLineChars="0"/>
          </w:pPr>
        </w:pPrChange>
      </w:pPr>
    </w:p>
    <w:p>
      <w:pPr>
        <w:keepNext w:val="0"/>
        <w:keepLines w:val="0"/>
        <w:pageBreakBefore w:val="0"/>
        <w:widowControl/>
        <w:tabs>
          <w:tab w:val="center" w:pos="4200"/>
          <w:tab w:val="right" w:pos="7980"/>
        </w:tabs>
        <w:kinsoku/>
        <w:wordWrap/>
        <w:overflowPunct/>
        <w:topLinePunct w:val="0"/>
        <w:autoSpaceDE/>
        <w:autoSpaceDN/>
        <w:bidi w:val="0"/>
        <w:adjustRightInd/>
        <w:snapToGrid/>
        <w:ind w:left="0" w:leftChars="0" w:firstLine="0" w:firstLineChars="0"/>
        <w:jc w:val="left"/>
        <w:textAlignment w:val="center"/>
        <w:rPr>
          <w:del w:id="1946" w:author="Fine" w:date="2022-01-13T09:24:47Z"/>
          <w:rFonts w:hint="eastAsia"/>
          <w:position w:val="-12"/>
          <w:lang w:val="en-US" w:eastAsia="zh-CN"/>
        </w:rPr>
        <w:pPrChange w:id="1945" w:author="Fine" w:date="2022-01-11T15:22:37Z">
          <w:pPr>
            <w:keepNext w:val="0"/>
            <w:keepLines w:val="0"/>
            <w:pageBreakBefore w:val="0"/>
            <w:widowControl w:val="0"/>
            <w:tabs>
              <w:tab w:val="center" w:pos="4200"/>
              <w:tab w:val="right" w:pos="7980"/>
            </w:tabs>
            <w:kinsoku/>
            <w:wordWrap/>
            <w:overflowPunct/>
            <w:topLinePunct w:val="0"/>
            <w:autoSpaceDE/>
            <w:autoSpaceDN/>
            <w:bidi w:val="0"/>
            <w:adjustRightInd/>
            <w:snapToGrid/>
            <w:ind w:left="0" w:leftChars="0" w:firstLine="0" w:firstLineChars="0"/>
            <w:jc w:val="center"/>
            <w:textAlignment w:val="center"/>
          </w:pPr>
        </w:pPrChange>
      </w:pPr>
      <w:del w:id="1947" w:author="Fine" w:date="2022-01-13T09:24:47Z">
        <w:r>
          <w:rPr>
            <w:rFonts w:hint="eastAsia"/>
            <w:position w:val="-12"/>
            <w:lang w:val="en-US" w:eastAsia="zh-CN"/>
          </w:rPr>
          <w:delText xml:space="preserve">                </w:delText>
        </w:r>
      </w:del>
      <w:del w:id="1948" w:author="Fine" w:date="2022-01-13T09:24:47Z"/>
      <w:del w:id="1949" w:author="Fine" w:date="2022-01-13T09:24:47Z"/>
      <w:del w:id="1950" w:author="Fine" w:date="2022-01-13T09:24:47Z"/>
      <w:del w:id="1951" w:author="Fine" w:date="2022-01-13T09:24:47Z">
        <w:r>
          <w:rPr>
            <w:rFonts w:hint="eastAsia"/>
            <w:position w:val="-10"/>
            <w:lang w:val="en-US" w:eastAsia="zh-CN"/>
          </w:rPr>
          <w:object>
            <v:shape id="_x0000_i1065" o:spt="75" type="#_x0000_t75" style="height:21.8pt;width:138.45pt;" o:ole="t" filled="f" o:preferrelative="t" stroked="f" coordsize="21600,21600">
              <v:path/>
              <v:fill on="f" focussize="0,0"/>
              <v:stroke on="f"/>
              <v:imagedata r:id="rId97" o:title=""/>
              <o:lock v:ext="edit" aspectratio="t"/>
              <w10:wrap type="none"/>
              <w10:anchorlock/>
            </v:shape>
            <o:OLEObject Type="Embed" ProgID="Equation.KSEE3" ShapeID="_x0000_i1065" DrawAspect="Content" ObjectID="_1468075765" r:id="rId96">
              <o:LockedField>false</o:LockedField>
            </o:OLEObject>
          </w:object>
        </w:r>
      </w:del>
      <w:del w:id="1953" w:author="Fine" w:date="2022-01-13T09:24:47Z"/>
      <w:del w:id="1954" w:author="Fine" w:date="2022-01-13T09:24:47Z">
        <w:r>
          <w:rPr>
            <w:rFonts w:hint="eastAsia"/>
            <w:position w:val="-12"/>
            <w:lang w:val="en-US" w:eastAsia="zh-CN"/>
          </w:rPr>
          <w:delText xml:space="preserve">                  (7.</w:delText>
        </w:r>
      </w:del>
      <w:del w:id="1955" w:author="Fine" w:date="2022-01-13T09:24:47Z">
        <w:r>
          <w:rPr>
            <w:rFonts w:hint="default"/>
            <w:position w:val="-12"/>
            <w:lang w:val="en-US" w:eastAsia="zh-CN"/>
          </w:rPr>
          <w:delText>3</w:delText>
        </w:r>
      </w:del>
      <w:del w:id="1956" w:author="Fine" w:date="2022-01-13T09:24:47Z">
        <w:r>
          <w:rPr>
            <w:rFonts w:hint="eastAsia"/>
            <w:position w:val="-12"/>
            <w:lang w:val="en-US" w:eastAsia="zh-CN"/>
          </w:rPr>
          <w:delText>.1)</w:delText>
        </w:r>
      </w:del>
    </w:p>
    <w:p>
      <w:pPr>
        <w:bidi w:val="0"/>
        <w:ind w:left="0" w:leftChars="0" w:firstLine="0" w:firstLineChars="0"/>
        <w:rPr>
          <w:del w:id="1957" w:author="Fine" w:date="2022-01-13T09:24:47Z"/>
          <w:rFonts w:hint="eastAsia"/>
          <w:lang w:val="en-US" w:eastAsia="zh-CN"/>
        </w:rPr>
      </w:pPr>
      <w:del w:id="1958" w:author="Fine" w:date="2022-01-13T09:24:47Z">
        <w:r>
          <w:rPr>
            <w:rFonts w:hint="eastAsia"/>
            <w:lang w:val="en-US" w:eastAsia="zh-CN"/>
          </w:rPr>
          <w:delText>式中：TEC</w:delText>
        </w:r>
      </w:del>
      <w:del w:id="1959" w:author="Fine" w:date="2022-01-13T09:24:47Z">
        <w:r>
          <w:rPr>
            <w:rFonts w:hint="eastAsia"/>
            <w:vertAlign w:val="subscript"/>
            <w:lang w:val="en-US" w:eastAsia="zh-CN"/>
          </w:rPr>
          <w:delText>r</w:delText>
        </w:r>
      </w:del>
      <w:del w:id="1960" w:author="Fine" w:date="2022-01-13T09:24:47Z">
        <w:r>
          <w:rPr>
            <w:rFonts w:hint="eastAsia"/>
            <w:lang w:val="en-US" w:eastAsia="zh-CN"/>
          </w:rPr>
          <w:delText xml:space="preserve"> </w:delText>
        </w:r>
      </w:del>
      <w:del w:id="1961" w:author="Fine" w:date="2022-01-13T09:24:47Z">
        <w:r>
          <w:rPr>
            <w:rFonts w:cs="Times New Roman"/>
            <w:szCs w:val="28"/>
          </w:rPr>
          <w:delText>——</w:delText>
        </w:r>
      </w:del>
      <w:del w:id="1962" w:author="Fine" w:date="2022-01-13T09:24:47Z">
        <w:r>
          <w:rPr>
            <w:rFonts w:hint="eastAsia"/>
            <w:lang w:val="en-US" w:eastAsia="zh-CN"/>
          </w:rPr>
          <w:delText xml:space="preserve"> 实际工况下，远置式</w:delText>
        </w:r>
      </w:del>
      <w:del w:id="1963" w:author="Fine" w:date="2022-01-13T09:24:47Z">
        <w:r>
          <w:rPr>
            <w:rFonts w:hint="eastAsia"/>
            <w:color w:val="auto"/>
            <w:szCs w:val="28"/>
            <w:lang w:val="en-US" w:eastAsia="zh-CN"/>
          </w:rPr>
          <w:delText>陈列柜</w:delText>
        </w:r>
      </w:del>
      <w:del w:id="1964" w:author="Fine" w:date="2022-01-13T09:24:47Z">
        <w:r>
          <w:rPr>
            <w:rFonts w:hint="eastAsia"/>
            <w:lang w:val="en-US" w:eastAsia="zh-CN"/>
          </w:rPr>
          <w:delText>48h的耗电量（kW</w:delText>
        </w:r>
      </w:del>
      <w:del w:id="1965" w:author="Fine" w:date="2022-01-13T09:24:47Z">
        <w:r>
          <w:rPr>
            <w:rFonts w:hint="default"/>
          </w:rPr>
          <w:delText>·</w:delText>
        </w:r>
      </w:del>
      <w:del w:id="1966" w:author="Fine" w:date="2022-01-13T09:24:47Z">
        <w:r>
          <w:rPr>
            <w:rFonts w:hint="eastAsia"/>
            <w:lang w:val="en-US" w:eastAsia="zh-CN"/>
          </w:rPr>
          <w:delText>h/48h）；</w:delText>
        </w:r>
      </w:del>
    </w:p>
    <w:p>
      <w:pPr>
        <w:bidi w:val="0"/>
        <w:ind w:left="0" w:leftChars="0" w:firstLine="840" w:firstLineChars="300"/>
        <w:rPr>
          <w:del w:id="1967" w:author="Fine" w:date="2022-01-13T09:24:47Z"/>
          <w:rFonts w:hint="eastAsia"/>
          <w:lang w:val="en-US" w:eastAsia="zh-CN"/>
        </w:rPr>
      </w:pPr>
      <w:del w:id="1968" w:author="Fine" w:date="2022-01-13T09:24:47Z">
        <w:r>
          <w:rPr>
            <w:rFonts w:hint="eastAsia"/>
            <w:lang w:val="en-US" w:eastAsia="zh-CN"/>
          </w:rPr>
          <w:delText>DEC</w:delText>
        </w:r>
      </w:del>
      <w:del w:id="1969" w:author="Fine" w:date="2022-01-13T09:24:47Z">
        <w:r>
          <w:rPr>
            <w:rFonts w:hint="eastAsia"/>
            <w:vertAlign w:val="subscript"/>
            <w:lang w:val="en-US" w:eastAsia="zh-CN"/>
          </w:rPr>
          <w:delText>r</w:delText>
        </w:r>
      </w:del>
      <w:del w:id="1970" w:author="Fine" w:date="2022-01-13T09:24:47Z">
        <w:r>
          <w:rPr>
            <w:rFonts w:hint="eastAsia"/>
            <w:lang w:val="en-US" w:eastAsia="zh-CN"/>
          </w:rPr>
          <w:delText xml:space="preserve"> </w:delText>
        </w:r>
      </w:del>
      <w:del w:id="1971" w:author="Fine" w:date="2022-01-13T09:24:47Z">
        <w:r>
          <w:rPr>
            <w:rFonts w:cs="Times New Roman"/>
            <w:szCs w:val="28"/>
          </w:rPr>
          <w:delText>——</w:delText>
        </w:r>
      </w:del>
      <w:del w:id="1972" w:author="Fine" w:date="2022-01-13T09:24:47Z">
        <w:r>
          <w:rPr>
            <w:rFonts w:hint="eastAsia"/>
            <w:lang w:val="en-US" w:eastAsia="zh-CN"/>
          </w:rPr>
          <w:delText xml:space="preserve"> 实际工况下，远置式</w:delText>
        </w:r>
      </w:del>
      <w:del w:id="1973" w:author="Fine" w:date="2022-01-13T09:24:47Z">
        <w:r>
          <w:rPr>
            <w:rFonts w:hint="eastAsia"/>
            <w:color w:val="auto"/>
            <w:szCs w:val="28"/>
            <w:lang w:val="en-US" w:eastAsia="zh-CN"/>
          </w:rPr>
          <w:delText>陈列柜</w:delText>
        </w:r>
      </w:del>
      <w:del w:id="1974" w:author="Fine" w:date="2022-01-13T09:24:47Z">
        <w:r>
          <w:rPr>
            <w:rFonts w:hint="eastAsia"/>
            <w:lang w:val="en-US" w:eastAsia="zh-CN"/>
          </w:rPr>
          <w:delText>48h的直接耗电量（kW</w:delText>
        </w:r>
      </w:del>
      <w:del w:id="1975" w:author="Fine" w:date="2022-01-13T09:24:47Z">
        <w:r>
          <w:rPr>
            <w:rFonts w:hint="default"/>
          </w:rPr>
          <w:delText>·</w:delText>
        </w:r>
      </w:del>
      <w:del w:id="1976" w:author="Fine" w:date="2022-01-13T09:24:47Z">
        <w:r>
          <w:rPr>
            <w:rFonts w:hint="eastAsia"/>
            <w:lang w:val="en-US" w:eastAsia="zh-CN"/>
          </w:rPr>
          <w:delText>h/48h）；</w:delText>
        </w:r>
      </w:del>
    </w:p>
    <w:p>
      <w:pPr>
        <w:bidi w:val="0"/>
        <w:ind w:left="0" w:leftChars="0" w:firstLine="840" w:firstLineChars="300"/>
        <w:rPr>
          <w:del w:id="1977" w:author="Fine" w:date="2022-01-13T09:24:47Z"/>
          <w:rFonts w:hint="eastAsia"/>
          <w:lang w:val="en-US" w:eastAsia="zh-CN"/>
        </w:rPr>
      </w:pPr>
      <w:del w:id="1978" w:author="Fine" w:date="2022-01-13T09:24:47Z">
        <w:r>
          <w:rPr>
            <w:rFonts w:hint="eastAsia"/>
            <w:lang w:val="en-US" w:eastAsia="zh-CN"/>
          </w:rPr>
          <w:delText>REC</w:delText>
        </w:r>
      </w:del>
      <w:del w:id="1979" w:author="Fine" w:date="2022-01-13T09:24:47Z">
        <w:r>
          <w:rPr>
            <w:rFonts w:hint="eastAsia"/>
            <w:vertAlign w:val="subscript"/>
            <w:lang w:val="en-US" w:eastAsia="zh-CN"/>
          </w:rPr>
          <w:delText>r</w:delText>
        </w:r>
      </w:del>
      <w:del w:id="1980" w:author="Fine" w:date="2022-01-13T09:24:47Z">
        <w:r>
          <w:rPr>
            <w:rFonts w:hint="eastAsia"/>
            <w:lang w:val="en-US" w:eastAsia="zh-CN"/>
          </w:rPr>
          <w:delText xml:space="preserve"> </w:delText>
        </w:r>
      </w:del>
      <w:del w:id="1981" w:author="Fine" w:date="2022-01-13T09:24:47Z">
        <w:r>
          <w:rPr>
            <w:rFonts w:cs="Times New Roman"/>
            <w:szCs w:val="28"/>
          </w:rPr>
          <w:delText>——</w:delText>
        </w:r>
      </w:del>
      <w:del w:id="1982" w:author="Fine" w:date="2022-01-13T09:24:47Z">
        <w:r>
          <w:rPr>
            <w:rFonts w:hint="eastAsia"/>
            <w:lang w:val="en-US" w:eastAsia="zh-CN"/>
          </w:rPr>
          <w:delText xml:space="preserve"> 实际工况下，远置式</w:delText>
        </w:r>
      </w:del>
      <w:del w:id="1983" w:author="Fine" w:date="2022-01-13T09:24:47Z">
        <w:r>
          <w:rPr>
            <w:rFonts w:hint="eastAsia"/>
            <w:color w:val="auto"/>
            <w:szCs w:val="28"/>
            <w:lang w:val="en-US" w:eastAsia="zh-CN"/>
          </w:rPr>
          <w:delText>陈列柜</w:delText>
        </w:r>
      </w:del>
      <w:del w:id="1984" w:author="Fine" w:date="2022-01-13T09:24:47Z">
        <w:r>
          <w:rPr>
            <w:rFonts w:hint="eastAsia"/>
            <w:lang w:val="en-US" w:eastAsia="zh-CN"/>
          </w:rPr>
          <w:delText>48h的制冷耗电量（kW</w:delText>
        </w:r>
      </w:del>
      <w:del w:id="1985" w:author="Fine" w:date="2022-01-13T09:24:47Z">
        <w:r>
          <w:rPr>
            <w:rFonts w:hint="default"/>
          </w:rPr>
          <w:delText>·</w:delText>
        </w:r>
      </w:del>
      <w:del w:id="1986" w:author="Fine" w:date="2022-01-13T09:24:47Z">
        <w:r>
          <w:rPr>
            <w:rFonts w:hint="eastAsia"/>
            <w:lang w:val="en-US" w:eastAsia="zh-CN"/>
          </w:rPr>
          <w:delText>h/48h）；</w:delText>
        </w:r>
      </w:del>
    </w:p>
    <w:p>
      <w:pPr>
        <w:ind w:left="0" w:leftChars="0" w:firstLine="0" w:firstLineChars="0"/>
        <w:rPr>
          <w:rFonts w:hint="eastAsia" w:eastAsia="宋体" w:cs="Times New Roman"/>
          <w:b w:val="0"/>
          <w:bCs w:val="0"/>
          <w:kern w:val="2"/>
          <w:sz w:val="28"/>
          <w:szCs w:val="22"/>
          <w:lang w:val="en-US" w:eastAsia="zh-CN" w:bidi="ar-SA"/>
        </w:rPr>
      </w:pPr>
      <w:r>
        <w:rPr>
          <w:rFonts w:hint="eastAsia" w:ascii="Times New Roman" w:hAnsi="Times New Roman" w:eastAsia="宋体" w:cs="Times New Roman"/>
          <w:b/>
          <w:bCs/>
          <w:kern w:val="2"/>
          <w:sz w:val="28"/>
          <w:szCs w:val="22"/>
          <w:lang w:val="en-US" w:eastAsia="zh-CN" w:bidi="ar-SA"/>
        </w:rPr>
        <w:t>7.</w:t>
      </w:r>
      <w:del w:id="1987" w:author="Fine" w:date="2022-01-20T15:45:21Z">
        <w:r>
          <w:rPr>
            <w:rFonts w:hint="default" w:ascii="Times New Roman" w:hAnsi="Times New Roman" w:eastAsia="宋体" w:cs="Times New Roman"/>
            <w:b/>
            <w:bCs/>
            <w:kern w:val="2"/>
            <w:sz w:val="28"/>
            <w:szCs w:val="22"/>
            <w:lang w:val="en-US" w:eastAsia="zh-CN" w:bidi="ar-SA"/>
          </w:rPr>
          <w:delText>3</w:delText>
        </w:r>
      </w:del>
      <w:ins w:id="1988" w:author="Fine" w:date="2022-01-20T15:45:21Z">
        <w:r>
          <w:rPr>
            <w:rFonts w:hint="eastAsia" w:cs="Times New Roman"/>
            <w:b/>
            <w:bCs/>
            <w:kern w:val="2"/>
            <w:sz w:val="28"/>
            <w:szCs w:val="22"/>
            <w:lang w:val="en-US" w:eastAsia="zh-CN" w:bidi="ar-SA"/>
          </w:rPr>
          <w:t>3</w:t>
        </w:r>
      </w:ins>
      <w:r>
        <w:rPr>
          <w:rFonts w:hint="eastAsia" w:ascii="Times New Roman" w:hAnsi="Times New Roman" w:eastAsia="宋体" w:cs="Times New Roman"/>
          <w:b/>
          <w:bCs/>
          <w:kern w:val="2"/>
          <w:sz w:val="28"/>
          <w:szCs w:val="22"/>
          <w:lang w:val="en-US" w:eastAsia="zh-CN" w:bidi="ar-SA"/>
        </w:rPr>
        <w:t>.</w:t>
      </w:r>
      <w:r>
        <w:rPr>
          <w:rFonts w:hint="eastAsia" w:cs="Times New Roman"/>
          <w:b/>
          <w:bCs/>
          <w:kern w:val="2"/>
          <w:sz w:val="28"/>
          <w:szCs w:val="22"/>
          <w:lang w:val="en-US" w:eastAsia="zh-CN" w:bidi="ar-SA"/>
        </w:rPr>
        <w:t>2</w:t>
      </w:r>
      <w:r>
        <w:rPr>
          <w:rFonts w:hint="eastAsia" w:ascii="Times New Roman" w:hAnsi="Times New Roman" w:eastAsia="宋体" w:cs="Times New Roman"/>
          <w:b/>
          <w:bCs/>
          <w:kern w:val="2"/>
          <w:sz w:val="28"/>
          <w:szCs w:val="22"/>
          <w:lang w:val="en-US" w:eastAsia="zh-CN" w:bidi="ar-SA"/>
        </w:rPr>
        <w:t>　</w:t>
      </w:r>
      <w:r>
        <w:rPr>
          <w:rFonts w:hint="eastAsia" w:cs="Times New Roman"/>
          <w:b w:val="0"/>
          <w:bCs w:val="0"/>
          <w:kern w:val="2"/>
          <w:sz w:val="28"/>
          <w:szCs w:val="22"/>
          <w:lang w:val="en-US" w:eastAsia="zh-CN" w:bidi="ar-SA"/>
        </w:rPr>
        <w:t>远置式</w:t>
      </w:r>
      <w:r>
        <w:rPr>
          <w:rFonts w:hint="eastAsia"/>
          <w:color w:val="auto"/>
          <w:szCs w:val="28"/>
          <w:lang w:val="en-US" w:eastAsia="zh-CN"/>
        </w:rPr>
        <w:t>陈列柜</w:t>
      </w:r>
      <w:r>
        <w:rPr>
          <w:rFonts w:hint="eastAsia" w:cs="Times New Roman"/>
          <w:b w:val="0"/>
          <w:bCs w:val="0"/>
          <w:kern w:val="2"/>
          <w:sz w:val="28"/>
          <w:szCs w:val="22"/>
          <w:lang w:val="en-US" w:eastAsia="zh-CN" w:bidi="ar-SA"/>
        </w:rPr>
        <w:t>的直接耗电量DEC</w:t>
      </w:r>
      <w:r>
        <w:rPr>
          <w:rFonts w:hint="eastAsia" w:cs="Times New Roman"/>
          <w:b w:val="0"/>
          <w:bCs w:val="0"/>
          <w:kern w:val="2"/>
          <w:sz w:val="28"/>
          <w:szCs w:val="22"/>
          <w:vertAlign w:val="subscript"/>
          <w:lang w:val="en-US" w:eastAsia="zh-CN" w:bidi="ar-SA"/>
        </w:rPr>
        <w:t>r</w:t>
      </w:r>
      <w:r>
        <w:rPr>
          <w:rFonts w:hint="eastAsia" w:cs="Times New Roman"/>
          <w:b w:val="0"/>
          <w:bCs w:val="0"/>
          <w:kern w:val="2"/>
          <w:sz w:val="28"/>
          <w:szCs w:val="22"/>
          <w:lang w:val="en-US" w:eastAsia="zh-CN" w:bidi="ar-SA"/>
        </w:rPr>
        <w:t>包括灯、电融霜、风扇、泵、等设备的耗电量，并</w:t>
      </w:r>
      <w:r>
        <w:rPr>
          <w:rFonts w:hint="eastAsia" w:eastAsia="宋体" w:cs="Times New Roman"/>
          <w:b w:val="0"/>
          <w:bCs w:val="0"/>
          <w:kern w:val="2"/>
          <w:sz w:val="28"/>
          <w:szCs w:val="22"/>
          <w:lang w:val="en-US" w:eastAsia="zh-CN" w:bidi="ar-SA"/>
        </w:rPr>
        <w:t>应通过电能表</w:t>
      </w:r>
      <w:r>
        <w:rPr>
          <w:rFonts w:hint="eastAsia" w:cs="Times New Roman"/>
          <w:b w:val="0"/>
          <w:bCs w:val="0"/>
          <w:kern w:val="2"/>
          <w:sz w:val="28"/>
          <w:szCs w:val="22"/>
          <w:lang w:val="en-US" w:eastAsia="zh-CN" w:bidi="ar-SA"/>
        </w:rPr>
        <w:t>直接</w:t>
      </w:r>
      <w:r>
        <w:rPr>
          <w:rFonts w:hint="eastAsia" w:eastAsia="宋体" w:cs="Times New Roman"/>
          <w:b w:val="0"/>
          <w:bCs w:val="0"/>
          <w:kern w:val="2"/>
          <w:sz w:val="28"/>
          <w:szCs w:val="22"/>
          <w:lang w:val="en-US" w:eastAsia="zh-CN" w:bidi="ar-SA"/>
        </w:rPr>
        <w:t>进行测</w:t>
      </w:r>
      <w:del w:id="1989" w:author="Fine" w:date="2022-01-11T15:15:01Z">
        <w:r>
          <w:rPr>
            <w:rFonts w:hint="default" w:eastAsia="宋体" w:cs="Times New Roman"/>
            <w:b w:val="0"/>
            <w:bCs w:val="0"/>
            <w:kern w:val="2"/>
            <w:sz w:val="28"/>
            <w:szCs w:val="22"/>
            <w:lang w:val="en-US" w:eastAsia="zh-CN" w:bidi="ar-SA"/>
          </w:rPr>
          <w:delText>试</w:delText>
        </w:r>
      </w:del>
      <w:ins w:id="1990" w:author="Fine" w:date="2022-01-11T15:15:02Z">
        <w:r>
          <w:rPr>
            <w:rFonts w:hint="eastAsia" w:cs="Times New Roman"/>
            <w:b w:val="0"/>
            <w:bCs w:val="0"/>
            <w:kern w:val="2"/>
            <w:sz w:val="28"/>
            <w:szCs w:val="22"/>
            <w:lang w:val="en-US" w:eastAsia="zh-CN" w:bidi="ar-SA"/>
          </w:rPr>
          <w:t>量</w:t>
        </w:r>
      </w:ins>
      <w:r>
        <w:rPr>
          <w:rFonts w:hint="eastAsia" w:eastAsia="宋体" w:cs="Times New Roman"/>
          <w:b w:val="0"/>
          <w:bCs w:val="0"/>
          <w:kern w:val="2"/>
          <w:sz w:val="28"/>
          <w:szCs w:val="22"/>
          <w:lang w:val="en-US" w:eastAsia="zh-CN" w:bidi="ar-SA"/>
        </w:rPr>
        <w:t>。</w:t>
      </w:r>
    </w:p>
    <w:p>
      <w:pPr>
        <w:numPr>
          <w:ilvl w:val="0"/>
          <w:numId w:val="0"/>
        </w:numPr>
        <w:rPr>
          <w:ins w:id="1991" w:author="Fine" w:date="2022-01-13T09:06:35Z"/>
          <w:rFonts w:hint="eastAsia" w:cs="Times New Roman"/>
          <w:b w:val="0"/>
          <w:bCs w:val="0"/>
          <w:kern w:val="2"/>
          <w:sz w:val="28"/>
          <w:szCs w:val="22"/>
          <w:vertAlign w:val="baseline"/>
          <w:lang w:val="en-US" w:eastAsia="zh-CN" w:bidi="ar-SA"/>
        </w:rPr>
      </w:pPr>
      <w:ins w:id="1992" w:author="Fine" w:date="2022-01-11T15:16:50Z">
        <w:r>
          <w:rPr>
            <w:rFonts w:hint="eastAsia" w:ascii="Times New Roman" w:hAnsi="Times New Roman" w:eastAsia="宋体" w:cs="Times New Roman"/>
            <w:b/>
            <w:bCs/>
            <w:kern w:val="2"/>
            <w:sz w:val="28"/>
            <w:szCs w:val="22"/>
            <w:lang w:val="en-US" w:eastAsia="zh-CN" w:bidi="ar-SA"/>
          </w:rPr>
          <w:t>7.</w:t>
        </w:r>
      </w:ins>
      <w:ins w:id="1993" w:author="Fine" w:date="2022-01-20T15:45:22Z">
        <w:r>
          <w:rPr>
            <w:rFonts w:hint="eastAsia" w:cs="Times New Roman"/>
            <w:b/>
            <w:bCs/>
            <w:kern w:val="2"/>
            <w:sz w:val="28"/>
            <w:szCs w:val="22"/>
            <w:lang w:val="en-US" w:eastAsia="zh-CN" w:bidi="ar-SA"/>
          </w:rPr>
          <w:t>3</w:t>
        </w:r>
      </w:ins>
      <w:ins w:id="1994" w:author="Fine" w:date="2022-01-11T15:16:50Z">
        <w:r>
          <w:rPr>
            <w:rFonts w:hint="eastAsia" w:ascii="Times New Roman" w:hAnsi="Times New Roman" w:eastAsia="宋体" w:cs="Times New Roman"/>
            <w:b/>
            <w:bCs/>
            <w:kern w:val="2"/>
            <w:sz w:val="28"/>
            <w:szCs w:val="22"/>
            <w:lang w:val="en-US" w:eastAsia="zh-CN" w:bidi="ar-SA"/>
          </w:rPr>
          <w:t>.</w:t>
        </w:r>
      </w:ins>
      <w:ins w:id="1995" w:author="Fine" w:date="2022-01-11T15:16:50Z">
        <w:r>
          <w:rPr>
            <w:rFonts w:hint="eastAsia" w:cs="Times New Roman"/>
            <w:b/>
            <w:bCs/>
            <w:kern w:val="2"/>
            <w:sz w:val="28"/>
            <w:szCs w:val="22"/>
            <w:lang w:val="en-US" w:eastAsia="zh-CN" w:bidi="ar-SA"/>
          </w:rPr>
          <w:t>3</w:t>
        </w:r>
      </w:ins>
      <w:ins w:id="1996" w:author="Fine" w:date="2022-01-11T15:16:50Z">
        <w:r>
          <w:rPr>
            <w:rFonts w:hint="eastAsia" w:ascii="Times New Roman" w:hAnsi="Times New Roman" w:eastAsia="宋体" w:cs="Times New Roman"/>
            <w:b/>
            <w:bCs/>
            <w:kern w:val="2"/>
            <w:sz w:val="28"/>
            <w:szCs w:val="22"/>
            <w:lang w:val="en-US" w:eastAsia="zh-CN" w:bidi="ar-SA"/>
          </w:rPr>
          <w:t>　</w:t>
        </w:r>
      </w:ins>
      <w:ins w:id="1997" w:author="Fine" w:date="2022-01-11T15:17:26Z">
        <w:r>
          <w:rPr>
            <w:rFonts w:hint="eastAsia" w:cs="Times New Roman"/>
            <w:b w:val="0"/>
            <w:bCs w:val="0"/>
            <w:kern w:val="2"/>
            <w:sz w:val="28"/>
            <w:szCs w:val="22"/>
            <w:lang w:val="en-US" w:eastAsia="zh-CN" w:bidi="ar-SA"/>
            <w:rPrChange w:id="1998" w:author="Fine" w:date="2022-01-11T15:17:33Z">
              <w:rPr>
                <w:rFonts w:hint="eastAsia" w:cs="Times New Roman"/>
                <w:b/>
                <w:bCs/>
                <w:kern w:val="2"/>
                <w:sz w:val="28"/>
                <w:szCs w:val="22"/>
                <w:lang w:val="en-US" w:eastAsia="zh-CN" w:bidi="ar-SA"/>
              </w:rPr>
            </w:rPrChange>
          </w:rPr>
          <w:t>远置式</w:t>
        </w:r>
      </w:ins>
      <w:ins w:id="1999" w:author="Fine" w:date="2022-01-11T15:17:28Z">
        <w:r>
          <w:rPr>
            <w:rFonts w:hint="eastAsia" w:cs="Times New Roman"/>
            <w:b w:val="0"/>
            <w:bCs w:val="0"/>
            <w:kern w:val="2"/>
            <w:sz w:val="28"/>
            <w:szCs w:val="22"/>
            <w:lang w:val="en-US" w:eastAsia="zh-CN" w:bidi="ar-SA"/>
            <w:rPrChange w:id="2000" w:author="Fine" w:date="2022-01-11T15:17:33Z">
              <w:rPr>
                <w:rFonts w:hint="eastAsia" w:cs="Times New Roman"/>
                <w:b/>
                <w:bCs/>
                <w:kern w:val="2"/>
                <w:sz w:val="28"/>
                <w:szCs w:val="22"/>
                <w:lang w:val="en-US" w:eastAsia="zh-CN" w:bidi="ar-SA"/>
              </w:rPr>
            </w:rPrChange>
          </w:rPr>
          <w:t>陈列柜</w:t>
        </w:r>
      </w:ins>
      <w:ins w:id="2001" w:author="Fine" w:date="2022-01-11T15:16:50Z">
        <w:r>
          <w:rPr>
            <w:rFonts w:hint="eastAsia"/>
            <w:lang w:val="en-US" w:eastAsia="zh-CN"/>
          </w:rPr>
          <w:t>的制冷</w:t>
        </w:r>
      </w:ins>
      <w:ins w:id="2002" w:author="Fine" w:date="2022-01-17T15:11:54Z">
        <w:r>
          <w:rPr>
            <w:rFonts w:hint="eastAsia"/>
            <w:lang w:val="en-US" w:eastAsia="zh-CN"/>
          </w:rPr>
          <w:t>机组</w:t>
        </w:r>
      </w:ins>
      <w:ins w:id="2003" w:author="Fine" w:date="2022-01-11T15:16:50Z">
        <w:r>
          <w:rPr>
            <w:rFonts w:hint="eastAsia"/>
            <w:lang w:val="en-US" w:eastAsia="zh-CN"/>
          </w:rPr>
          <w:t>耗电量</w:t>
        </w:r>
      </w:ins>
      <w:ins w:id="2004" w:author="Fine" w:date="2022-01-11T15:16:50Z">
        <w:r>
          <w:rPr>
            <w:rFonts w:hint="eastAsia" w:cs="Times New Roman"/>
            <w:b w:val="0"/>
            <w:bCs w:val="0"/>
            <w:kern w:val="2"/>
            <w:sz w:val="28"/>
            <w:szCs w:val="22"/>
            <w:lang w:val="en-US" w:eastAsia="zh-CN" w:bidi="ar-SA"/>
          </w:rPr>
          <w:t>E</w:t>
        </w:r>
      </w:ins>
      <w:ins w:id="2005" w:author="Fine" w:date="2022-01-11T15:17:36Z">
        <w:r>
          <w:rPr>
            <w:rFonts w:hint="eastAsia" w:cs="Times New Roman"/>
            <w:b w:val="0"/>
            <w:bCs w:val="0"/>
            <w:kern w:val="2"/>
            <w:sz w:val="28"/>
            <w:szCs w:val="22"/>
            <w:vertAlign w:val="subscript"/>
            <w:lang w:val="en-US" w:eastAsia="zh-CN" w:bidi="ar-SA"/>
          </w:rPr>
          <w:t>r</w:t>
        </w:r>
      </w:ins>
      <w:ins w:id="2006" w:author="Fine" w:date="2022-01-13T09:06:18Z">
        <w:r>
          <w:rPr>
            <w:rFonts w:hint="eastAsia" w:cs="Times New Roman"/>
            <w:b w:val="0"/>
            <w:bCs w:val="0"/>
            <w:kern w:val="2"/>
            <w:sz w:val="28"/>
            <w:szCs w:val="22"/>
            <w:vertAlign w:val="baseline"/>
            <w:lang w:val="en-US" w:eastAsia="zh-CN" w:bidi="ar-SA"/>
          </w:rPr>
          <w:t>，</w:t>
        </w:r>
      </w:ins>
      <w:ins w:id="2007" w:author="Fine" w:date="2022-01-13T09:06:19Z">
        <w:r>
          <w:rPr>
            <w:rFonts w:hint="eastAsia" w:cs="Times New Roman"/>
            <w:b w:val="0"/>
            <w:bCs w:val="0"/>
            <w:kern w:val="2"/>
            <w:sz w:val="28"/>
            <w:szCs w:val="22"/>
            <w:vertAlign w:val="baseline"/>
            <w:lang w:val="en-US" w:eastAsia="zh-CN" w:bidi="ar-SA"/>
          </w:rPr>
          <w:t>并</w:t>
        </w:r>
      </w:ins>
      <w:ins w:id="2008" w:author="Fine" w:date="2022-01-13T09:06:30Z">
        <w:r>
          <w:rPr>
            <w:rFonts w:hint="eastAsia" w:cs="Times New Roman"/>
            <w:b w:val="0"/>
            <w:bCs w:val="0"/>
            <w:kern w:val="2"/>
            <w:sz w:val="28"/>
            <w:szCs w:val="22"/>
            <w:vertAlign w:val="baseline"/>
            <w:lang w:val="en-US" w:eastAsia="zh-CN" w:bidi="ar-SA"/>
          </w:rPr>
          <w:t>应</w:t>
        </w:r>
      </w:ins>
      <w:ins w:id="2009" w:author="Fine" w:date="2022-01-13T09:06:22Z">
        <w:r>
          <w:rPr>
            <w:rFonts w:hint="eastAsia" w:cs="Times New Roman"/>
            <w:b w:val="0"/>
            <w:bCs w:val="0"/>
            <w:kern w:val="2"/>
            <w:sz w:val="28"/>
            <w:szCs w:val="22"/>
            <w:vertAlign w:val="baseline"/>
            <w:lang w:val="en-US" w:eastAsia="zh-CN" w:bidi="ar-SA"/>
          </w:rPr>
          <w:t>按</w:t>
        </w:r>
      </w:ins>
      <w:ins w:id="2010" w:author="Fine" w:date="2022-01-13T09:06:23Z">
        <w:r>
          <w:rPr>
            <w:rFonts w:hint="eastAsia" w:cs="Times New Roman"/>
            <w:b w:val="0"/>
            <w:bCs w:val="0"/>
            <w:kern w:val="2"/>
            <w:sz w:val="28"/>
            <w:szCs w:val="22"/>
            <w:vertAlign w:val="baseline"/>
            <w:lang w:val="en-US" w:eastAsia="zh-CN" w:bidi="ar-SA"/>
          </w:rPr>
          <w:t>下式</w:t>
        </w:r>
      </w:ins>
      <w:ins w:id="2011" w:author="Fine" w:date="2022-01-13T09:06:24Z">
        <w:r>
          <w:rPr>
            <w:rFonts w:hint="eastAsia" w:cs="Times New Roman"/>
            <w:b w:val="0"/>
            <w:bCs w:val="0"/>
            <w:kern w:val="2"/>
            <w:sz w:val="28"/>
            <w:szCs w:val="22"/>
            <w:vertAlign w:val="baseline"/>
            <w:lang w:val="en-US" w:eastAsia="zh-CN" w:bidi="ar-SA"/>
          </w:rPr>
          <w:t>进行</w:t>
        </w:r>
      </w:ins>
      <w:ins w:id="2012" w:author="Fine" w:date="2022-01-13T09:06:25Z">
        <w:r>
          <w:rPr>
            <w:rFonts w:hint="eastAsia" w:cs="Times New Roman"/>
            <w:b w:val="0"/>
            <w:bCs w:val="0"/>
            <w:kern w:val="2"/>
            <w:sz w:val="28"/>
            <w:szCs w:val="22"/>
            <w:vertAlign w:val="baseline"/>
            <w:lang w:val="en-US" w:eastAsia="zh-CN" w:bidi="ar-SA"/>
          </w:rPr>
          <w:t>计算</w:t>
        </w:r>
      </w:ins>
      <w:ins w:id="2013" w:author="Fine" w:date="2022-01-13T09:06:34Z">
        <w:r>
          <w:rPr>
            <w:rFonts w:hint="eastAsia" w:cs="Times New Roman"/>
            <w:b w:val="0"/>
            <w:bCs w:val="0"/>
            <w:kern w:val="2"/>
            <w:sz w:val="28"/>
            <w:szCs w:val="22"/>
            <w:vertAlign w:val="baseline"/>
            <w:lang w:val="en-US" w:eastAsia="zh-CN" w:bidi="ar-SA"/>
          </w:rPr>
          <w:t>：</w:t>
        </w:r>
      </w:ins>
    </w:p>
    <w:p>
      <w:pPr>
        <w:numPr>
          <w:ilvl w:val="0"/>
          <w:numId w:val="0"/>
        </w:numPr>
        <w:tabs>
          <w:tab w:val="center" w:pos="4200"/>
          <w:tab w:val="right" w:pos="7980"/>
        </w:tabs>
        <w:textAlignment w:val="center"/>
        <w:rPr>
          <w:ins w:id="2015" w:author="Fine" w:date="2022-01-13T09:07:53Z"/>
          <w:rFonts w:hint="eastAsia" w:cs="Times New Roman"/>
          <w:b w:val="0"/>
          <w:bCs w:val="0"/>
          <w:kern w:val="2"/>
          <w:position w:val="-28"/>
          <w:sz w:val="28"/>
          <w:szCs w:val="22"/>
          <w:vertAlign w:val="baseline"/>
          <w:lang w:val="en-US" w:eastAsia="zh-CN" w:bidi="ar-SA"/>
        </w:rPr>
        <w:pPrChange w:id="2014" w:author="Fine" w:date="2022-01-13T16:54:26Z">
          <w:pPr>
            <w:numPr>
              <w:ilvl w:val="0"/>
              <w:numId w:val="0"/>
            </w:numPr>
          </w:pPr>
        </w:pPrChange>
      </w:pPr>
      <w:ins w:id="2016" w:author="Fine" w:date="2022-01-13T16:54:28Z">
        <w:r>
          <w:rPr>
            <w:rFonts w:hint="eastAsia" w:cs="Times New Roman"/>
            <w:b w:val="0"/>
            <w:bCs w:val="0"/>
            <w:kern w:val="2"/>
            <w:position w:val="-28"/>
            <w:sz w:val="28"/>
            <w:szCs w:val="22"/>
            <w:vertAlign w:val="baseline"/>
            <w:lang w:val="en-US" w:eastAsia="zh-CN" w:bidi="ar-SA"/>
          </w:rPr>
          <w:tab/>
        </w:r>
      </w:ins>
      <w:ins w:id="2017" w:author="Fine" w:date="2022-01-13T09:06:45Z"/>
      <w:ins w:id="2018" w:author="Fine" w:date="2022-01-13T09:06:45Z"/>
      <w:ins w:id="2019" w:author="Fine" w:date="2022-01-13T09:06:45Z"/>
      <w:ins w:id="2020" w:author="Fine" w:date="2022-01-13T09:06:45Z">
        <w:r>
          <w:rPr>
            <w:rFonts w:hint="eastAsia" w:cs="Times New Roman"/>
            <w:b w:val="0"/>
            <w:bCs w:val="0"/>
            <w:kern w:val="2"/>
            <w:position w:val="-28"/>
            <w:sz w:val="28"/>
            <w:szCs w:val="22"/>
            <w:vertAlign w:val="baseline"/>
            <w:lang w:val="en-US" w:eastAsia="zh-CN" w:bidi="ar-SA"/>
          </w:rPr>
          <w:object>
            <v:shape id="_x0000_i1066" o:spt="75" type="#_x0000_t75" style="height:33pt;width:52pt;" o:ole="t" filled="f" o:preferrelative="t" stroked="f" coordsize="21600,21600">
              <v:path/>
              <v:fill on="f" focussize="0,0"/>
              <v:stroke on="f"/>
              <v:imagedata r:id="rId99" o:title=""/>
              <o:lock v:ext="edit" aspectratio="t"/>
              <w10:wrap type="none"/>
              <w10:anchorlock/>
            </v:shape>
            <o:OLEObject Type="Embed" ProgID="Equation.DSMT4" ShapeID="_x0000_i1066" DrawAspect="Content" ObjectID="_1468075766" r:id="rId98">
              <o:LockedField>false</o:LockedField>
            </o:OLEObject>
          </w:object>
        </w:r>
      </w:ins>
      <w:ins w:id="2022" w:author="Fine" w:date="2022-01-13T09:06:45Z"/>
      <w:ins w:id="2023" w:author="Fine" w:date="2022-01-13T16:54:29Z">
        <w:r>
          <w:rPr>
            <w:rFonts w:hint="eastAsia" w:cs="Times New Roman"/>
            <w:b w:val="0"/>
            <w:bCs w:val="0"/>
            <w:kern w:val="2"/>
            <w:position w:val="-28"/>
            <w:sz w:val="28"/>
            <w:szCs w:val="22"/>
            <w:vertAlign w:val="baseline"/>
            <w:lang w:val="en-US" w:eastAsia="zh-CN" w:bidi="ar-SA"/>
          </w:rPr>
          <w:tab/>
        </w:r>
      </w:ins>
      <w:ins w:id="2024" w:author="Fine" w:date="2022-01-13T16:53:21Z">
        <w:r>
          <w:rPr>
            <w:rFonts w:hint="eastAsia" w:cs="Times New Roman"/>
            <w:b w:val="0"/>
            <w:bCs w:val="0"/>
            <w:kern w:val="2"/>
            <w:position w:val="-28"/>
            <w:sz w:val="28"/>
            <w:szCs w:val="22"/>
            <w:vertAlign w:val="baseline"/>
            <w:lang w:val="en-US" w:eastAsia="zh-CN" w:bidi="ar-SA"/>
          </w:rPr>
          <w:t>（</w:t>
        </w:r>
      </w:ins>
      <w:ins w:id="2025" w:author="Fine" w:date="2022-01-13T16:53:22Z">
        <w:r>
          <w:rPr>
            <w:rFonts w:hint="eastAsia" w:cs="Times New Roman"/>
            <w:b w:val="0"/>
            <w:bCs w:val="0"/>
            <w:kern w:val="2"/>
            <w:position w:val="-28"/>
            <w:sz w:val="28"/>
            <w:szCs w:val="22"/>
            <w:vertAlign w:val="baseline"/>
            <w:lang w:val="en-US" w:eastAsia="zh-CN" w:bidi="ar-SA"/>
          </w:rPr>
          <w:t>7.</w:t>
        </w:r>
      </w:ins>
      <w:ins w:id="2026" w:author="Fine" w:date="2022-01-20T15:45:26Z">
        <w:r>
          <w:rPr>
            <w:rFonts w:hint="eastAsia" w:cs="Times New Roman"/>
            <w:b w:val="0"/>
            <w:bCs w:val="0"/>
            <w:kern w:val="2"/>
            <w:position w:val="-28"/>
            <w:sz w:val="28"/>
            <w:szCs w:val="22"/>
            <w:vertAlign w:val="baseline"/>
            <w:lang w:val="en-US" w:eastAsia="zh-CN" w:bidi="ar-SA"/>
          </w:rPr>
          <w:t>3</w:t>
        </w:r>
      </w:ins>
      <w:ins w:id="2027" w:author="Fine" w:date="2022-01-13T16:53:23Z">
        <w:r>
          <w:rPr>
            <w:rFonts w:hint="eastAsia" w:cs="Times New Roman"/>
            <w:b w:val="0"/>
            <w:bCs w:val="0"/>
            <w:kern w:val="2"/>
            <w:position w:val="-28"/>
            <w:sz w:val="28"/>
            <w:szCs w:val="22"/>
            <w:vertAlign w:val="baseline"/>
            <w:lang w:val="en-US" w:eastAsia="zh-CN" w:bidi="ar-SA"/>
          </w:rPr>
          <w:t>.</w:t>
        </w:r>
      </w:ins>
      <w:ins w:id="2028" w:author="Fine" w:date="2022-01-13T16:53:24Z">
        <w:r>
          <w:rPr>
            <w:rFonts w:hint="eastAsia" w:cs="Times New Roman"/>
            <w:b w:val="0"/>
            <w:bCs w:val="0"/>
            <w:kern w:val="2"/>
            <w:position w:val="-28"/>
            <w:sz w:val="28"/>
            <w:szCs w:val="22"/>
            <w:vertAlign w:val="baseline"/>
            <w:lang w:val="en-US" w:eastAsia="zh-CN" w:bidi="ar-SA"/>
          </w:rPr>
          <w:t>3</w:t>
        </w:r>
      </w:ins>
      <w:ins w:id="2029" w:author="Fine" w:date="2022-01-13T16:53:21Z">
        <w:r>
          <w:rPr>
            <w:rFonts w:hint="eastAsia" w:cs="Times New Roman"/>
            <w:b w:val="0"/>
            <w:bCs w:val="0"/>
            <w:kern w:val="2"/>
            <w:position w:val="-28"/>
            <w:sz w:val="28"/>
            <w:szCs w:val="22"/>
            <w:vertAlign w:val="baseline"/>
            <w:lang w:val="en-US" w:eastAsia="zh-CN" w:bidi="ar-SA"/>
          </w:rPr>
          <w:t>）</w:t>
        </w:r>
      </w:ins>
    </w:p>
    <w:p>
      <w:pPr>
        <w:numPr>
          <w:ilvl w:val="0"/>
          <w:numId w:val="0"/>
        </w:numPr>
        <w:textAlignment w:val="center"/>
        <w:rPr>
          <w:ins w:id="2031" w:author="Fine" w:date="2022-01-13T09:08:59Z"/>
          <w:rFonts w:hint="eastAsia"/>
          <w:position w:val="-28"/>
          <w:lang w:val="en-US" w:eastAsia="zh-CN"/>
        </w:rPr>
        <w:pPrChange w:id="2030" w:author="Fine" w:date="2022-01-13T09:08:30Z">
          <w:pPr>
            <w:numPr>
              <w:ilvl w:val="0"/>
              <w:numId w:val="0"/>
            </w:numPr>
          </w:pPr>
        </w:pPrChange>
      </w:pPr>
      <w:ins w:id="2032" w:author="Fine" w:date="2022-01-13T09:07:55Z">
        <w:r>
          <w:rPr>
            <w:rFonts w:hint="eastAsia" w:cs="Times New Roman"/>
            <w:b w:val="0"/>
            <w:bCs w:val="0"/>
            <w:kern w:val="2"/>
            <w:position w:val="-28"/>
            <w:sz w:val="28"/>
            <w:szCs w:val="22"/>
            <w:vertAlign w:val="baseline"/>
            <w:lang w:val="en-US" w:eastAsia="zh-CN" w:bidi="ar-SA"/>
          </w:rPr>
          <w:t>式中</w:t>
        </w:r>
      </w:ins>
      <w:ins w:id="2033" w:author="Fine" w:date="2022-01-13T09:07:56Z">
        <w:r>
          <w:rPr>
            <w:rFonts w:hint="eastAsia" w:cs="Times New Roman"/>
            <w:b w:val="0"/>
            <w:bCs w:val="0"/>
            <w:kern w:val="2"/>
            <w:position w:val="-28"/>
            <w:sz w:val="28"/>
            <w:szCs w:val="22"/>
            <w:vertAlign w:val="baseline"/>
            <w:lang w:val="en-US" w:eastAsia="zh-CN" w:bidi="ar-SA"/>
          </w:rPr>
          <w:t>：</w:t>
        </w:r>
      </w:ins>
      <w:ins w:id="2034" w:author="Fine" w:date="2022-01-13T09:08:03Z">
        <w:r>
          <w:rPr>
            <w:rFonts w:hint="eastAsia" w:cs="Times New Roman"/>
            <w:b w:val="0"/>
            <w:bCs w:val="0"/>
            <w:kern w:val="2"/>
            <w:position w:val="-28"/>
            <w:sz w:val="28"/>
            <w:szCs w:val="22"/>
            <w:vertAlign w:val="baseline"/>
            <w:lang w:val="en-US" w:eastAsia="zh-CN" w:bidi="ar-SA"/>
          </w:rPr>
          <w:t>E</w:t>
        </w:r>
      </w:ins>
      <w:ins w:id="2035" w:author="Fine" w:date="2022-01-13T09:08:04Z">
        <w:r>
          <w:rPr>
            <w:rFonts w:hint="eastAsia" w:cs="Times New Roman"/>
            <w:b w:val="0"/>
            <w:bCs w:val="0"/>
            <w:kern w:val="2"/>
            <w:position w:val="-28"/>
            <w:sz w:val="28"/>
            <w:szCs w:val="22"/>
            <w:vertAlign w:val="subscript"/>
            <w:lang w:val="en-US" w:eastAsia="zh-CN" w:bidi="ar-SA"/>
            <w:rPrChange w:id="2036" w:author="Fine" w:date="2022-01-17T09:08:26Z">
              <w:rPr>
                <w:rFonts w:hint="eastAsia" w:cs="Times New Roman"/>
                <w:b w:val="0"/>
                <w:bCs w:val="0"/>
                <w:kern w:val="2"/>
                <w:position w:val="-28"/>
                <w:sz w:val="28"/>
                <w:szCs w:val="22"/>
                <w:vertAlign w:val="baseline"/>
                <w:lang w:val="en-US" w:eastAsia="zh-CN" w:bidi="ar-SA"/>
              </w:rPr>
            </w:rPrChange>
          </w:rPr>
          <w:t>r</w:t>
        </w:r>
      </w:ins>
      <w:ins w:id="2037" w:author="Fine" w:date="2022-01-13T09:08:16Z">
        <w:r>
          <w:rPr>
            <w:rFonts w:hint="eastAsia"/>
            <w:position w:val="-28"/>
            <w:lang w:val="en-US" w:eastAsia="zh-CN"/>
            <w:rPrChange w:id="2038" w:author="Fine" w:date="2022-01-13T09:08:54Z">
              <w:rPr>
                <w:rFonts w:hint="eastAsia"/>
                <w:lang w:val="en-US" w:eastAsia="zh-CN"/>
              </w:rPr>
            </w:rPrChange>
          </w:rPr>
          <w:t xml:space="preserve"> </w:t>
        </w:r>
      </w:ins>
      <w:ins w:id="2039" w:author="Fine" w:date="2022-01-13T09:08:16Z">
        <w:r>
          <w:rPr>
            <w:rFonts w:hint="eastAsia" w:cs="Times New Roman"/>
            <w:position w:val="-28"/>
            <w:szCs w:val="22"/>
            <w:rPrChange w:id="2040" w:author="Fine" w:date="2022-01-13T09:08:54Z">
              <w:rPr>
                <w:rFonts w:cs="Times New Roman"/>
                <w:szCs w:val="28"/>
              </w:rPr>
            </w:rPrChange>
          </w:rPr>
          <w:t>——</w:t>
        </w:r>
      </w:ins>
      <w:ins w:id="2041" w:author="Fine" w:date="2022-01-13T09:08:16Z">
        <w:r>
          <w:rPr>
            <w:rFonts w:hint="eastAsia"/>
            <w:position w:val="-28"/>
            <w:lang w:val="en-US" w:eastAsia="zh-CN"/>
            <w:rPrChange w:id="2042" w:author="Fine" w:date="2022-01-13T09:08:54Z">
              <w:rPr>
                <w:rFonts w:hint="eastAsia"/>
                <w:lang w:val="en-US" w:eastAsia="zh-CN"/>
              </w:rPr>
            </w:rPrChange>
          </w:rPr>
          <w:t xml:space="preserve"> </w:t>
        </w:r>
      </w:ins>
      <w:ins w:id="2043" w:author="Fine" w:date="2022-01-17T09:09:25Z">
        <w:r>
          <w:rPr>
            <w:rFonts w:hint="eastAsia"/>
            <w:position w:val="-28"/>
            <w:lang w:val="en-US" w:eastAsia="zh-CN"/>
          </w:rPr>
          <w:t>实际</w:t>
        </w:r>
      </w:ins>
      <w:ins w:id="2044" w:author="Fine" w:date="2022-01-17T09:09:26Z">
        <w:r>
          <w:rPr>
            <w:rFonts w:hint="eastAsia"/>
            <w:position w:val="-28"/>
            <w:lang w:val="en-US" w:eastAsia="zh-CN"/>
          </w:rPr>
          <w:t>工况</w:t>
        </w:r>
      </w:ins>
      <w:ins w:id="2045" w:author="Fine" w:date="2022-01-17T09:09:27Z">
        <w:r>
          <w:rPr>
            <w:rFonts w:hint="eastAsia"/>
            <w:position w:val="-28"/>
            <w:lang w:val="en-US" w:eastAsia="zh-CN"/>
          </w:rPr>
          <w:t>下，</w:t>
        </w:r>
      </w:ins>
      <w:ins w:id="2046" w:author="Fine" w:date="2022-01-13T09:08:16Z">
        <w:r>
          <w:rPr>
            <w:rFonts w:hint="eastAsia"/>
            <w:position w:val="-28"/>
            <w:lang w:val="en-US" w:eastAsia="zh-CN"/>
            <w:rPrChange w:id="2047" w:author="Fine" w:date="2022-01-13T09:08:54Z">
              <w:rPr>
                <w:rFonts w:hint="eastAsia"/>
                <w:lang w:val="en-US" w:eastAsia="zh-CN"/>
              </w:rPr>
            </w:rPrChange>
          </w:rPr>
          <w:t>远置式陈列柜</w:t>
        </w:r>
      </w:ins>
      <w:ins w:id="2048" w:author="Fine" w:date="2022-01-17T09:12:34Z">
        <w:r>
          <w:rPr>
            <w:rFonts w:hint="eastAsia"/>
            <w:position w:val="-28"/>
            <w:lang w:val="en-US" w:eastAsia="zh-CN"/>
          </w:rPr>
          <w:t>4</w:t>
        </w:r>
      </w:ins>
      <w:ins w:id="2049" w:author="Fine" w:date="2022-01-17T09:12:35Z">
        <w:r>
          <w:rPr>
            <w:rFonts w:hint="eastAsia"/>
            <w:position w:val="-28"/>
            <w:lang w:val="en-US" w:eastAsia="zh-CN"/>
          </w:rPr>
          <w:t>8h</w:t>
        </w:r>
      </w:ins>
      <w:ins w:id="2050" w:author="Fine" w:date="2022-01-17T09:12:44Z">
        <w:r>
          <w:rPr>
            <w:rFonts w:hint="eastAsia"/>
            <w:position w:val="-28"/>
            <w:lang w:val="en-US" w:eastAsia="zh-CN"/>
          </w:rPr>
          <w:t>的</w:t>
        </w:r>
      </w:ins>
      <w:ins w:id="2051" w:author="Fine" w:date="2022-01-19T09:53:34Z">
        <w:r>
          <w:rPr>
            <w:rFonts w:hint="eastAsia"/>
            <w:position w:val="-28"/>
            <w:lang w:val="en-US" w:eastAsia="zh-CN"/>
          </w:rPr>
          <w:t>制冷机组</w:t>
        </w:r>
      </w:ins>
      <w:ins w:id="2052" w:author="Fine" w:date="2022-01-13T09:08:16Z">
        <w:r>
          <w:rPr>
            <w:rFonts w:hint="eastAsia"/>
            <w:position w:val="-28"/>
            <w:lang w:val="en-US" w:eastAsia="zh-CN"/>
            <w:rPrChange w:id="2053" w:author="Fine" w:date="2022-01-13T09:08:54Z">
              <w:rPr>
                <w:rFonts w:hint="eastAsia"/>
                <w:lang w:val="en-US" w:eastAsia="zh-CN"/>
              </w:rPr>
            </w:rPrChange>
          </w:rPr>
          <w:t>耗电量</w:t>
        </w:r>
      </w:ins>
      <w:ins w:id="2054" w:author="Fine" w:date="2022-01-13T09:10:00Z">
        <w:r>
          <w:rPr>
            <w:rFonts w:hint="eastAsia"/>
            <w:position w:val="-28"/>
            <w:lang w:val="en-US" w:eastAsia="zh-CN"/>
          </w:rPr>
          <w:t>（</w:t>
        </w:r>
      </w:ins>
      <w:ins w:id="2055" w:author="Fine" w:date="2022-01-13T09:10:03Z">
        <w:r>
          <w:rPr>
            <w:rFonts w:hint="eastAsia"/>
            <w:position w:val="-28"/>
            <w:lang w:val="en-US" w:eastAsia="zh-CN"/>
          </w:rPr>
          <w:t>kW</w:t>
        </w:r>
      </w:ins>
      <w:ins w:id="2056" w:author="Fine" w:date="2022-01-13T09:13:13Z">
        <w:r>
          <w:rPr>
            <w:rFonts w:hint="default" w:ascii="Times New Roman" w:hAnsi="Times New Roman" w:cs="Times New Roman"/>
            <w:position w:val="-28"/>
            <w:lang w:val="en-US" w:eastAsia="zh-CN"/>
          </w:rPr>
          <w:t>·</w:t>
        </w:r>
      </w:ins>
      <w:ins w:id="2057" w:author="Fine" w:date="2022-01-13T09:10:03Z">
        <w:r>
          <w:rPr>
            <w:rFonts w:hint="eastAsia"/>
            <w:position w:val="-28"/>
            <w:lang w:val="en-US" w:eastAsia="zh-CN"/>
          </w:rPr>
          <w:t>h/48h</w:t>
        </w:r>
      </w:ins>
      <w:ins w:id="2058" w:author="Fine" w:date="2022-01-13T09:10:00Z">
        <w:r>
          <w:rPr>
            <w:rFonts w:hint="eastAsia"/>
            <w:position w:val="-28"/>
            <w:lang w:val="en-US" w:eastAsia="zh-CN"/>
          </w:rPr>
          <w:t>）</w:t>
        </w:r>
      </w:ins>
      <w:ins w:id="2059" w:author="Fine" w:date="2022-01-13T09:08:58Z">
        <w:r>
          <w:rPr>
            <w:rFonts w:hint="eastAsia"/>
            <w:position w:val="-28"/>
            <w:lang w:val="en-US" w:eastAsia="zh-CN"/>
          </w:rPr>
          <w:t>；</w:t>
        </w:r>
      </w:ins>
    </w:p>
    <w:p>
      <w:pPr>
        <w:ind w:left="0" w:leftChars="0" w:firstLine="840" w:firstLineChars="300"/>
        <w:rPr>
          <w:ins w:id="2061" w:author="Fine" w:date="2022-01-13T09:09:13Z"/>
          <w:rFonts w:hint="eastAsia"/>
          <w:lang w:val="en-US" w:eastAsia="zh-CN"/>
        </w:rPr>
        <w:pPrChange w:id="2060" w:author="Fine" w:date="2022-01-17T09:07:57Z">
          <w:pPr>
            <w:ind w:left="0" w:leftChars="0" w:firstLine="0" w:firstLineChars="0"/>
          </w:pPr>
        </w:pPrChange>
      </w:pPr>
      <w:ins w:id="2062" w:author="Fine" w:date="2022-01-13T09:09:09Z">
        <w:r>
          <w:rPr>
            <w:rFonts w:hint="eastAsia"/>
            <w:lang w:val="en-US" w:eastAsia="zh-CN"/>
          </w:rPr>
          <w:t>Q</w:t>
        </w:r>
      </w:ins>
      <w:ins w:id="2063" w:author="Fine" w:date="2022-01-13T09:09:09Z">
        <w:r>
          <w:rPr>
            <w:rFonts w:hint="eastAsia"/>
            <w:vertAlign w:val="subscript"/>
            <w:lang w:val="en-US" w:eastAsia="zh-CN"/>
          </w:rPr>
          <w:t>r</w:t>
        </w:r>
      </w:ins>
      <w:ins w:id="2064" w:author="Fine" w:date="2022-01-13T09:09:09Z">
        <w:r>
          <w:rPr>
            <w:rFonts w:hint="eastAsia"/>
            <w:lang w:val="en-US" w:eastAsia="zh-CN"/>
          </w:rPr>
          <w:t xml:space="preserve"> </w:t>
        </w:r>
      </w:ins>
      <w:ins w:id="2065" w:author="Fine" w:date="2022-01-13T09:09:09Z">
        <w:r>
          <w:rPr>
            <w:rFonts w:cs="Times New Roman"/>
            <w:szCs w:val="28"/>
          </w:rPr>
          <w:t>——</w:t>
        </w:r>
      </w:ins>
      <w:ins w:id="2066" w:author="Fine" w:date="2022-01-13T09:09:09Z">
        <w:r>
          <w:rPr>
            <w:rFonts w:hint="eastAsia"/>
            <w:lang w:val="en-US" w:eastAsia="zh-CN"/>
          </w:rPr>
          <w:t xml:space="preserve"> </w:t>
        </w:r>
      </w:ins>
      <w:ins w:id="2067" w:author="Fine" w:date="2022-01-17T09:09:11Z">
        <w:r>
          <w:rPr>
            <w:rFonts w:hint="eastAsia"/>
            <w:lang w:val="en-US" w:eastAsia="zh-CN"/>
          </w:rPr>
          <w:t>实际</w:t>
        </w:r>
      </w:ins>
      <w:ins w:id="2068" w:author="Fine" w:date="2022-01-17T09:09:13Z">
        <w:r>
          <w:rPr>
            <w:rFonts w:hint="eastAsia"/>
            <w:lang w:val="en-US" w:eastAsia="zh-CN"/>
          </w:rPr>
          <w:t>工况下</w:t>
        </w:r>
      </w:ins>
      <w:ins w:id="2069" w:author="Fine" w:date="2022-01-17T09:09:14Z">
        <w:r>
          <w:rPr>
            <w:rFonts w:hint="eastAsia"/>
            <w:lang w:val="en-US" w:eastAsia="zh-CN"/>
          </w:rPr>
          <w:t>，</w:t>
        </w:r>
      </w:ins>
      <w:ins w:id="2070" w:author="Fine" w:date="2022-01-13T09:09:09Z">
        <w:r>
          <w:rPr>
            <w:rFonts w:hint="eastAsia"/>
            <w:lang w:val="en-US" w:eastAsia="zh-CN"/>
          </w:rPr>
          <w:t>远置式陈列柜</w:t>
        </w:r>
      </w:ins>
      <w:ins w:id="2071" w:author="Fine" w:date="2022-01-13T09:18:20Z">
        <w:r>
          <w:rPr>
            <w:rFonts w:hint="eastAsia"/>
            <w:lang w:val="en-US" w:eastAsia="zh-CN"/>
          </w:rPr>
          <w:t>48</w:t>
        </w:r>
      </w:ins>
      <w:ins w:id="2072" w:author="Fine" w:date="2022-01-13T09:18:21Z">
        <w:r>
          <w:rPr>
            <w:rFonts w:hint="eastAsia"/>
            <w:lang w:val="en-US" w:eastAsia="zh-CN"/>
          </w:rPr>
          <w:t>h</w:t>
        </w:r>
      </w:ins>
      <w:ins w:id="2073" w:author="Fine" w:date="2022-01-17T09:12:46Z">
        <w:r>
          <w:rPr>
            <w:rFonts w:hint="eastAsia"/>
            <w:lang w:val="en-US" w:eastAsia="zh-CN"/>
          </w:rPr>
          <w:t>的</w:t>
        </w:r>
      </w:ins>
      <w:ins w:id="2074" w:author="Fine" w:date="2022-01-13T09:09:09Z">
        <w:r>
          <w:rPr>
            <w:rFonts w:hint="eastAsia"/>
            <w:lang w:val="en-US" w:eastAsia="zh-CN"/>
          </w:rPr>
          <w:t>制冷量</w:t>
        </w:r>
      </w:ins>
      <w:ins w:id="2075" w:author="Fine" w:date="2022-01-13T09:09:36Z">
        <w:r>
          <w:rPr>
            <w:rFonts w:hint="eastAsia"/>
            <w:lang w:val="en-US" w:eastAsia="zh-CN"/>
          </w:rPr>
          <w:t>（kW</w:t>
        </w:r>
      </w:ins>
      <w:ins w:id="2076" w:author="Fine" w:date="2022-01-13T09:09:36Z">
        <w:r>
          <w:rPr>
            <w:rFonts w:hint="default"/>
          </w:rPr>
          <w:t>·</w:t>
        </w:r>
      </w:ins>
      <w:ins w:id="2077" w:author="Fine" w:date="2022-01-13T09:09:36Z">
        <w:r>
          <w:rPr>
            <w:rFonts w:hint="eastAsia"/>
            <w:lang w:val="en-US" w:eastAsia="zh-CN"/>
          </w:rPr>
          <w:t>h/48h）</w:t>
        </w:r>
      </w:ins>
      <w:ins w:id="2078" w:author="Fine" w:date="2022-01-13T09:09:11Z">
        <w:r>
          <w:rPr>
            <w:rFonts w:hint="eastAsia"/>
            <w:lang w:val="en-US" w:eastAsia="zh-CN"/>
          </w:rPr>
          <w:t>；</w:t>
        </w:r>
      </w:ins>
    </w:p>
    <w:p>
      <w:pPr>
        <w:ind w:left="0" w:leftChars="0" w:firstLine="840" w:firstLineChars="300"/>
        <w:rPr>
          <w:ins w:id="2080" w:author="Fine" w:date="2022-01-13T09:10:58Z"/>
          <w:rFonts w:hint="eastAsia"/>
          <w:lang w:val="en-US" w:eastAsia="zh-CN"/>
        </w:rPr>
        <w:pPrChange w:id="2079" w:author="Fine" w:date="2022-01-17T09:08:01Z">
          <w:pPr>
            <w:ind w:left="0" w:leftChars="0" w:firstLine="0" w:firstLineChars="0"/>
          </w:pPr>
        </w:pPrChange>
      </w:pPr>
      <w:ins w:id="2081" w:author="Fine" w:date="2022-01-13T09:09:14Z">
        <w:r>
          <w:rPr>
            <w:rFonts w:hint="eastAsia"/>
            <w:lang w:val="en-US" w:eastAsia="zh-CN"/>
          </w:rPr>
          <w:t>Q</w:t>
        </w:r>
      </w:ins>
      <w:ins w:id="2082" w:author="Fine" w:date="2022-01-13T09:09:18Z">
        <w:r>
          <w:rPr>
            <w:rFonts w:hint="eastAsia"/>
            <w:lang w:val="en-US" w:eastAsia="zh-CN"/>
          </w:rPr>
          <w:t xml:space="preserve"> </w:t>
        </w:r>
      </w:ins>
      <w:ins w:id="2083" w:author="Fine" w:date="2022-01-13T09:09:18Z">
        <w:r>
          <w:rPr>
            <w:rFonts w:cs="Times New Roman"/>
            <w:szCs w:val="28"/>
          </w:rPr>
          <w:t>——</w:t>
        </w:r>
      </w:ins>
      <w:ins w:id="2084" w:author="Fine" w:date="2022-01-13T09:09:18Z">
        <w:r>
          <w:rPr>
            <w:rFonts w:hint="eastAsia"/>
            <w:lang w:val="en-US" w:eastAsia="zh-CN"/>
          </w:rPr>
          <w:t xml:space="preserve"> </w:t>
        </w:r>
      </w:ins>
      <w:ins w:id="2085" w:author="Fine" w:date="2022-01-17T09:09:18Z">
        <w:r>
          <w:rPr>
            <w:rFonts w:hint="eastAsia"/>
            <w:lang w:val="en-US" w:eastAsia="zh-CN"/>
          </w:rPr>
          <w:t>实际工况下，</w:t>
        </w:r>
      </w:ins>
      <w:ins w:id="2086" w:author="Fine" w:date="2022-01-13T09:10:46Z">
        <w:r>
          <w:rPr>
            <w:rFonts w:hint="eastAsia"/>
            <w:lang w:val="en-US" w:eastAsia="zh-CN"/>
          </w:rPr>
          <w:t>制冷</w:t>
        </w:r>
      </w:ins>
      <w:ins w:id="2087" w:author="Fine" w:date="2022-01-13T09:10:47Z">
        <w:r>
          <w:rPr>
            <w:rFonts w:hint="eastAsia"/>
            <w:lang w:val="en-US" w:eastAsia="zh-CN"/>
          </w:rPr>
          <w:t>系统</w:t>
        </w:r>
      </w:ins>
      <w:ins w:id="2088" w:author="Fine" w:date="2022-01-13T09:10:48Z">
        <w:r>
          <w:rPr>
            <w:rFonts w:hint="eastAsia"/>
            <w:lang w:val="en-US" w:eastAsia="zh-CN"/>
          </w:rPr>
          <w:t>48h</w:t>
        </w:r>
      </w:ins>
      <w:ins w:id="2089" w:author="Fine" w:date="2022-01-17T09:12:49Z">
        <w:r>
          <w:rPr>
            <w:rFonts w:hint="eastAsia"/>
            <w:lang w:val="en-US" w:eastAsia="zh-CN"/>
          </w:rPr>
          <w:t>的</w:t>
        </w:r>
      </w:ins>
      <w:ins w:id="2090" w:author="Fine" w:date="2022-01-13T09:10:27Z">
        <w:r>
          <w:rPr>
            <w:rFonts w:hint="eastAsia"/>
            <w:lang w:val="en-US" w:eastAsia="zh-CN"/>
          </w:rPr>
          <w:t>总</w:t>
        </w:r>
      </w:ins>
      <w:ins w:id="2091" w:author="Fine" w:date="2022-01-13T09:09:18Z">
        <w:r>
          <w:rPr>
            <w:rFonts w:hint="eastAsia"/>
            <w:lang w:val="en-US" w:eastAsia="zh-CN"/>
          </w:rPr>
          <w:t>制冷量</w:t>
        </w:r>
      </w:ins>
      <w:ins w:id="2092" w:author="Fine" w:date="2022-01-13T09:10:56Z">
        <w:r>
          <w:rPr>
            <w:rFonts w:hint="eastAsia"/>
            <w:lang w:val="en-US" w:eastAsia="zh-CN"/>
          </w:rPr>
          <w:t>（kW</w:t>
        </w:r>
      </w:ins>
      <w:ins w:id="2093" w:author="Fine" w:date="2022-01-13T09:10:56Z">
        <w:r>
          <w:rPr>
            <w:rFonts w:hint="default"/>
          </w:rPr>
          <w:t>·</w:t>
        </w:r>
      </w:ins>
      <w:ins w:id="2094" w:author="Fine" w:date="2022-01-13T09:10:56Z">
        <w:r>
          <w:rPr>
            <w:rFonts w:hint="eastAsia"/>
            <w:lang w:val="en-US" w:eastAsia="zh-CN"/>
          </w:rPr>
          <w:t>h/48h）</w:t>
        </w:r>
      </w:ins>
      <w:ins w:id="2095" w:author="Fine" w:date="2022-01-13T09:09:18Z">
        <w:r>
          <w:rPr>
            <w:rFonts w:hint="eastAsia"/>
            <w:lang w:val="en-US" w:eastAsia="zh-CN"/>
          </w:rPr>
          <w:t>；</w:t>
        </w:r>
      </w:ins>
    </w:p>
    <w:p>
      <w:pPr>
        <w:ind w:left="0" w:leftChars="0" w:firstLine="840" w:firstLineChars="300"/>
        <w:rPr>
          <w:del w:id="2097" w:author="Fine" w:date="2022-01-13T09:27:03Z"/>
          <w:rFonts w:hint="eastAsia"/>
          <w:vertAlign w:val="baseline"/>
          <w:lang w:val="en-US" w:eastAsia="zh-CN"/>
        </w:rPr>
        <w:pPrChange w:id="2096" w:author="Fine" w:date="2022-01-17T09:08:05Z">
          <w:pPr>
            <w:ind w:left="0" w:leftChars="0" w:firstLine="0" w:firstLineChars="0"/>
          </w:pPr>
        </w:pPrChange>
      </w:pPr>
      <w:ins w:id="2098" w:author="Fine" w:date="2022-01-13T09:11:01Z">
        <w:r>
          <w:rPr>
            <w:rFonts w:hint="eastAsia"/>
            <w:lang w:val="en-US" w:eastAsia="zh-CN"/>
          </w:rPr>
          <w:t>E</w:t>
        </w:r>
      </w:ins>
      <w:ins w:id="2099" w:author="Fine" w:date="2022-01-13T09:11:05Z">
        <w:r>
          <w:rPr>
            <w:rFonts w:hint="eastAsia"/>
            <w:lang w:val="en-US" w:eastAsia="zh-CN"/>
          </w:rPr>
          <w:t xml:space="preserve"> </w:t>
        </w:r>
      </w:ins>
      <w:ins w:id="2100" w:author="Fine" w:date="2022-01-13T09:11:05Z">
        <w:r>
          <w:rPr>
            <w:rFonts w:cs="Times New Roman"/>
            <w:szCs w:val="28"/>
          </w:rPr>
          <w:t>——</w:t>
        </w:r>
      </w:ins>
      <w:ins w:id="2101" w:author="Fine" w:date="2022-01-13T09:11:05Z">
        <w:r>
          <w:rPr>
            <w:rFonts w:hint="eastAsia"/>
            <w:lang w:val="en-US" w:eastAsia="zh-CN"/>
          </w:rPr>
          <w:t xml:space="preserve"> </w:t>
        </w:r>
      </w:ins>
      <w:ins w:id="2102" w:author="Fine" w:date="2022-01-17T09:09:04Z">
        <w:r>
          <w:rPr>
            <w:rFonts w:hint="eastAsia"/>
            <w:lang w:val="en-US" w:eastAsia="zh-CN"/>
          </w:rPr>
          <w:t>实际</w:t>
        </w:r>
      </w:ins>
      <w:ins w:id="2103" w:author="Fine" w:date="2022-01-17T09:09:06Z">
        <w:r>
          <w:rPr>
            <w:rFonts w:hint="eastAsia"/>
            <w:lang w:val="en-US" w:eastAsia="zh-CN"/>
          </w:rPr>
          <w:t>工况下，</w:t>
        </w:r>
      </w:ins>
      <w:ins w:id="2104" w:author="Fine" w:date="2022-01-13T09:11:13Z">
        <w:r>
          <w:rPr>
            <w:rFonts w:hint="eastAsia"/>
            <w:lang w:val="en-US" w:eastAsia="zh-CN"/>
          </w:rPr>
          <w:t>制冷</w:t>
        </w:r>
      </w:ins>
      <w:ins w:id="2105" w:author="Fine" w:date="2022-01-17T15:12:09Z">
        <w:r>
          <w:rPr>
            <w:rFonts w:hint="eastAsia"/>
            <w:lang w:val="en-US" w:eastAsia="zh-CN"/>
          </w:rPr>
          <w:t>机组</w:t>
        </w:r>
      </w:ins>
      <w:ins w:id="2106" w:author="Fine" w:date="2022-01-13T09:11:19Z">
        <w:r>
          <w:rPr>
            <w:rFonts w:hint="eastAsia"/>
            <w:lang w:val="en-US" w:eastAsia="zh-CN"/>
          </w:rPr>
          <w:t>4</w:t>
        </w:r>
      </w:ins>
      <w:ins w:id="2107" w:author="Fine" w:date="2022-01-13T09:11:20Z">
        <w:r>
          <w:rPr>
            <w:rFonts w:hint="eastAsia"/>
            <w:lang w:val="en-US" w:eastAsia="zh-CN"/>
          </w:rPr>
          <w:t>8h</w:t>
        </w:r>
      </w:ins>
      <w:ins w:id="2108" w:author="Fine" w:date="2022-01-17T09:12:51Z">
        <w:r>
          <w:rPr>
            <w:rFonts w:hint="eastAsia"/>
            <w:lang w:val="en-US" w:eastAsia="zh-CN"/>
          </w:rPr>
          <w:t>的</w:t>
        </w:r>
      </w:ins>
      <w:ins w:id="2109" w:author="Fine" w:date="2022-01-13T09:11:24Z">
        <w:r>
          <w:rPr>
            <w:rFonts w:hint="eastAsia"/>
            <w:lang w:val="en-US" w:eastAsia="zh-CN"/>
          </w:rPr>
          <w:t>总</w:t>
        </w:r>
      </w:ins>
      <w:ins w:id="2110" w:author="Fine" w:date="2022-01-13T09:11:30Z">
        <w:r>
          <w:rPr>
            <w:rFonts w:hint="eastAsia"/>
            <w:lang w:val="en-US" w:eastAsia="zh-CN"/>
          </w:rPr>
          <w:t>制冷</w:t>
        </w:r>
      </w:ins>
      <w:ins w:id="2111" w:author="Fine" w:date="2022-01-13T09:11:32Z">
        <w:r>
          <w:rPr>
            <w:rFonts w:hint="eastAsia"/>
            <w:lang w:val="en-US" w:eastAsia="zh-CN"/>
          </w:rPr>
          <w:t>耗电量</w:t>
        </w:r>
      </w:ins>
      <w:ins w:id="2112" w:author="Fine" w:date="2022-01-13T09:11:33Z">
        <w:r>
          <w:rPr>
            <w:rFonts w:hint="eastAsia"/>
            <w:lang w:val="en-US" w:eastAsia="zh-CN"/>
          </w:rPr>
          <w:t>（</w:t>
        </w:r>
      </w:ins>
      <w:ins w:id="2113" w:author="Fine" w:date="2022-01-13T09:11:38Z">
        <w:r>
          <w:rPr>
            <w:rFonts w:hint="eastAsia"/>
            <w:lang w:val="en-US" w:eastAsia="zh-CN"/>
          </w:rPr>
          <w:t>kW</w:t>
        </w:r>
      </w:ins>
      <w:ins w:id="2114" w:author="Fine" w:date="2022-01-13T09:11:38Z">
        <w:r>
          <w:rPr>
            <w:rFonts w:hint="default"/>
          </w:rPr>
          <w:t>·</w:t>
        </w:r>
      </w:ins>
      <w:ins w:id="2115" w:author="Fine" w:date="2022-01-13T09:11:38Z">
        <w:r>
          <w:rPr>
            <w:rFonts w:hint="eastAsia"/>
            <w:lang w:val="en-US" w:eastAsia="zh-CN"/>
          </w:rPr>
          <w:t>h/48h</w:t>
        </w:r>
      </w:ins>
      <w:ins w:id="2116" w:author="Fine" w:date="2022-01-13T09:11:33Z">
        <w:r>
          <w:rPr>
            <w:rFonts w:hint="eastAsia"/>
            <w:lang w:val="en-US" w:eastAsia="zh-CN"/>
          </w:rPr>
          <w:t>）</w:t>
        </w:r>
      </w:ins>
      <w:del w:id="2117" w:author="Fine" w:date="2022-01-13T09:27:05Z">
        <w:r>
          <w:rPr>
            <w:rFonts w:hint="eastAsia" w:ascii="Times New Roman" w:hAnsi="Times New Roman" w:eastAsia="宋体" w:cs="Times New Roman"/>
            <w:b/>
            <w:bCs/>
            <w:kern w:val="2"/>
            <w:sz w:val="28"/>
            <w:szCs w:val="22"/>
            <w:lang w:val="en-US" w:eastAsia="zh-CN" w:bidi="ar-SA"/>
          </w:rPr>
          <w:delText>7.</w:delText>
        </w:r>
      </w:del>
      <w:del w:id="2118" w:author="Fine" w:date="2022-01-13T09:27:05Z">
        <w:r>
          <w:rPr>
            <w:rFonts w:hint="default" w:ascii="Times New Roman" w:hAnsi="Times New Roman" w:eastAsia="宋体" w:cs="Times New Roman"/>
            <w:b/>
            <w:bCs/>
            <w:kern w:val="2"/>
            <w:sz w:val="28"/>
            <w:szCs w:val="22"/>
            <w:lang w:val="en-US" w:eastAsia="zh-CN" w:bidi="ar-SA"/>
          </w:rPr>
          <w:delText>3</w:delText>
        </w:r>
      </w:del>
      <w:del w:id="2119" w:author="Fine" w:date="2022-01-13T09:27:05Z">
        <w:r>
          <w:rPr>
            <w:rFonts w:hint="eastAsia" w:ascii="Times New Roman" w:hAnsi="Times New Roman" w:eastAsia="宋体" w:cs="Times New Roman"/>
            <w:b/>
            <w:bCs/>
            <w:kern w:val="2"/>
            <w:sz w:val="28"/>
            <w:szCs w:val="22"/>
            <w:lang w:val="en-US" w:eastAsia="zh-CN" w:bidi="ar-SA"/>
          </w:rPr>
          <w:delText>.</w:delText>
        </w:r>
      </w:del>
      <w:del w:id="2120" w:author="Fine" w:date="2022-01-13T09:27:05Z">
        <w:r>
          <w:rPr>
            <w:rFonts w:hint="eastAsia" w:cs="Times New Roman"/>
            <w:b/>
            <w:bCs/>
            <w:kern w:val="2"/>
            <w:sz w:val="28"/>
            <w:szCs w:val="22"/>
            <w:lang w:val="en-US" w:eastAsia="zh-CN" w:bidi="ar-SA"/>
          </w:rPr>
          <w:delText>3</w:delText>
        </w:r>
      </w:del>
      <w:del w:id="2121" w:author="Fine" w:date="2022-01-13T09:27:05Z">
        <w:r>
          <w:rPr>
            <w:rFonts w:hint="eastAsia" w:ascii="Times New Roman" w:hAnsi="Times New Roman" w:eastAsia="宋体" w:cs="Times New Roman"/>
            <w:b/>
            <w:bCs/>
            <w:kern w:val="2"/>
            <w:sz w:val="28"/>
            <w:szCs w:val="22"/>
            <w:lang w:val="en-US" w:eastAsia="zh-CN" w:bidi="ar-SA"/>
          </w:rPr>
          <w:delText>　</w:delText>
        </w:r>
      </w:del>
      <w:del w:id="2122" w:author="Fine" w:date="2022-01-13T09:27:05Z">
        <w:r>
          <w:rPr>
            <w:rFonts w:hint="eastAsia"/>
            <w:lang w:val="en-US" w:eastAsia="zh-CN"/>
          </w:rPr>
          <w:delText>远置式</w:delText>
        </w:r>
      </w:del>
      <w:del w:id="2123" w:author="Fine" w:date="2022-01-13T09:27:05Z">
        <w:r>
          <w:rPr>
            <w:rFonts w:hint="eastAsia"/>
            <w:color w:val="auto"/>
            <w:szCs w:val="28"/>
            <w:lang w:val="en-US" w:eastAsia="zh-CN"/>
          </w:rPr>
          <w:delText>陈列柜</w:delText>
        </w:r>
      </w:del>
      <w:del w:id="2124" w:author="Fine" w:date="2022-01-13T09:27:05Z">
        <w:r>
          <w:rPr>
            <w:rFonts w:hint="eastAsia"/>
            <w:lang w:val="en-US" w:eastAsia="zh-CN"/>
          </w:rPr>
          <w:delText>的制冷耗电量REC</w:delText>
        </w:r>
      </w:del>
      <w:del w:id="2125" w:author="Fine" w:date="2022-01-13T09:27:05Z">
        <w:r>
          <w:rPr>
            <w:rFonts w:hint="eastAsia"/>
            <w:vertAlign w:val="subscript"/>
            <w:lang w:val="en-US" w:eastAsia="zh-CN"/>
          </w:rPr>
          <w:delText>r</w:delText>
        </w:r>
      </w:del>
      <w:del w:id="2126" w:author="Fine" w:date="2022-01-13T09:27:05Z">
        <w:r>
          <w:rPr>
            <w:rFonts w:hint="eastAsia"/>
            <w:vertAlign w:val="baseline"/>
            <w:lang w:val="en-US" w:eastAsia="zh-CN"/>
          </w:rPr>
          <w:delText>应满足：</w:delText>
        </w:r>
      </w:del>
    </w:p>
    <w:p>
      <w:pPr>
        <w:bidi w:val="0"/>
        <w:ind w:firstLine="840" w:firstLineChars="300"/>
        <w:rPr>
          <w:del w:id="2128" w:author="Fine" w:date="2022-01-11T15:18:49Z"/>
          <w:rFonts w:hint="eastAsia"/>
          <w:lang w:val="en-US" w:eastAsia="zh-CN"/>
        </w:rPr>
        <w:pPrChange w:id="2127" w:author="Fine" w:date="2022-01-17T09:08:05Z">
          <w:pPr>
            <w:bidi w:val="0"/>
          </w:pPr>
        </w:pPrChange>
      </w:pPr>
      <w:del w:id="2129" w:author="Fine" w:date="2022-01-11T15:18:49Z">
        <w:r>
          <w:rPr>
            <w:rFonts w:hint="eastAsia"/>
            <w:lang w:val="en-US" w:eastAsia="zh-CN"/>
          </w:rPr>
          <w:delText>1</w:delText>
        </w:r>
      </w:del>
      <w:del w:id="2130" w:author="Fine" w:date="2022-01-11T15:18:49Z">
        <w:r>
          <w:rPr/>
          <w:delText>　</w:delText>
        </w:r>
      </w:del>
      <w:del w:id="2131" w:author="Fine" w:date="2022-01-11T15:18:49Z">
        <w:r>
          <w:rPr>
            <w:rFonts w:hint="eastAsia"/>
            <w:lang w:val="en-US" w:eastAsia="zh-CN"/>
          </w:rPr>
          <w:delText>测试方法应符合国家现行标准《制冷陈列柜 第2部分：分类、要求和试验条件》GB/T 21001.2中的规定。</w:delText>
        </w:r>
      </w:del>
    </w:p>
    <w:p>
      <w:pPr>
        <w:bidi w:val="0"/>
        <w:ind w:firstLine="1400" w:firstLineChars="500"/>
        <w:rPr>
          <w:del w:id="2133" w:author="Fine" w:date="2022-01-11T15:18:49Z"/>
          <w:rFonts w:hint="eastAsia"/>
          <w:lang w:val="en-US" w:eastAsia="zh-CN"/>
        </w:rPr>
        <w:pPrChange w:id="2132" w:author="Fine" w:date="2022-01-17T09:08:05Z">
          <w:pPr>
            <w:bidi w:val="0"/>
          </w:pPr>
        </w:pPrChange>
      </w:pPr>
      <w:del w:id="2134" w:author="Fine" w:date="2022-01-11T15:18:49Z">
        <w:r>
          <w:rPr>
            <w:rFonts w:hint="eastAsia"/>
            <w:lang w:val="en-US" w:eastAsia="zh-CN"/>
          </w:rPr>
          <w:delText>2</w:delText>
        </w:r>
      </w:del>
      <w:del w:id="2135" w:author="Fine" w:date="2022-01-11T15:18:49Z">
        <w:r>
          <w:rPr/>
          <w:delText>　</w:delText>
        </w:r>
      </w:del>
      <w:del w:id="2136" w:author="Fine" w:date="2022-01-11T15:18:49Z">
        <w:r>
          <w:rPr>
            <w:rFonts w:hint="eastAsia"/>
            <w:lang w:val="en-US" w:eastAsia="zh-CN"/>
          </w:rPr>
          <w:delText>远置式</w:delText>
        </w:r>
      </w:del>
      <w:del w:id="2137" w:author="Fine" w:date="2022-01-11T15:18:49Z">
        <w:r>
          <w:rPr>
            <w:rFonts w:hint="eastAsia"/>
            <w:color w:val="auto"/>
            <w:szCs w:val="28"/>
            <w:lang w:val="en-US" w:eastAsia="zh-CN"/>
          </w:rPr>
          <w:delText>陈列柜</w:delText>
        </w:r>
      </w:del>
      <w:del w:id="2138" w:author="Fine" w:date="2022-01-11T15:18:49Z">
        <w:r>
          <w:rPr>
            <w:rFonts w:hint="eastAsia"/>
            <w:lang w:val="en-US" w:eastAsia="zh-CN"/>
          </w:rPr>
          <w:delText>48h耗电量REC</w:delText>
        </w:r>
      </w:del>
      <w:del w:id="2139" w:author="Fine" w:date="2022-01-11T15:18:49Z">
        <w:r>
          <w:rPr>
            <w:rFonts w:hint="eastAsia"/>
            <w:vertAlign w:val="subscript"/>
            <w:lang w:val="en-US" w:eastAsia="zh-CN"/>
          </w:rPr>
          <w:delText>r</w:delText>
        </w:r>
      </w:del>
      <w:del w:id="2140" w:author="Fine" w:date="2022-01-11T15:18:49Z">
        <w:r>
          <w:rPr>
            <w:rFonts w:hint="eastAsia"/>
            <w:lang w:val="en-US" w:eastAsia="zh-CN"/>
          </w:rPr>
          <w:delText>，按下式计算：</w:delText>
        </w:r>
      </w:del>
    </w:p>
    <w:p>
      <w:pPr>
        <w:keepNext w:val="0"/>
        <w:keepLines w:val="0"/>
        <w:pageBreakBefore w:val="0"/>
        <w:widowControl/>
        <w:kinsoku/>
        <w:wordWrap/>
        <w:overflowPunct/>
        <w:topLinePunct w:val="0"/>
        <w:autoSpaceDE/>
        <w:autoSpaceDN/>
        <w:bidi w:val="0"/>
        <w:adjustRightInd/>
        <w:snapToGrid/>
        <w:ind w:left="0" w:leftChars="0" w:firstLine="840" w:firstLineChars="300"/>
        <w:jc w:val="left"/>
        <w:textAlignment w:val="auto"/>
        <w:rPr>
          <w:del w:id="2142" w:author="Fine" w:date="2022-01-11T15:18:49Z"/>
          <w:rFonts w:hint="eastAsia"/>
          <w:lang w:val="en-US" w:eastAsia="zh-CN"/>
        </w:rPr>
        <w:pPrChange w:id="2141" w:author="Fine" w:date="2022-01-17T09:08:05Z">
          <w:pPr>
            <w:keepNext w:val="0"/>
            <w:keepLines w:val="0"/>
            <w:pageBreakBefore w:val="0"/>
            <w:widowControl w:val="0"/>
            <w:tabs>
              <w:tab w:val="center" w:pos="4200"/>
              <w:tab w:val="right" w:pos="7980"/>
            </w:tabs>
            <w:kinsoku/>
            <w:wordWrap/>
            <w:overflowPunct/>
            <w:topLinePunct w:val="0"/>
            <w:autoSpaceDE/>
            <w:autoSpaceDN/>
            <w:bidi w:val="0"/>
            <w:adjustRightInd/>
            <w:snapToGrid/>
            <w:ind w:left="0" w:leftChars="0" w:firstLine="0" w:firstLineChars="0"/>
            <w:jc w:val="both"/>
            <w:textAlignment w:val="center"/>
          </w:pPr>
        </w:pPrChange>
      </w:pPr>
      <w:del w:id="2143" w:author="Fine" w:date="2022-01-11T15:18:49Z">
        <w:r>
          <w:rPr>
            <w:rFonts w:hint="eastAsia" w:cs="宋体"/>
            <w:color w:val="auto"/>
            <w:position w:val="-30"/>
            <w:szCs w:val="24"/>
            <w:vertAlign w:val="baseline"/>
            <w:lang w:val="en-US" w:eastAsia="zh-CN"/>
          </w:rPr>
          <w:tab/>
        </w:r>
      </w:del>
      <w:del w:id="2144" w:author="Fine" w:date="2022-01-11T15:18:49Z"/>
      <w:del w:id="2145" w:author="Fine" w:date="2022-01-11T15:18:49Z"/>
      <w:del w:id="2146" w:author="Fine" w:date="2022-01-11T15:18:49Z"/>
      <w:del w:id="2147" w:author="Fine" w:date="2022-01-11T15:18:49Z">
        <w:r>
          <w:rPr>
            <w:rFonts w:hint="eastAsia" w:ascii="Times New Roman" w:hAnsi="Times New Roman" w:eastAsia="宋体" w:cs="宋体"/>
            <w:color w:val="auto"/>
            <w:position w:val="-30"/>
            <w:szCs w:val="24"/>
            <w:vertAlign w:val="baseline"/>
            <w:lang w:val="en-US" w:eastAsia="zh-CN"/>
          </w:rPr>
          <w:object>
            <v:shape id="_x0000_i1067" o:spt="75" type="#_x0000_t75" style="height:36.85pt;width:147.5pt;" o:ole="t" filled="f" o:preferrelative="t" stroked="f" coordsize="21600,21600">
              <v:path/>
              <v:fill on="f" focussize="0,0"/>
              <v:stroke on="f"/>
              <v:imagedata r:id="rId101" o:title=""/>
              <o:lock v:ext="edit" aspectratio="t"/>
              <w10:wrap type="none"/>
              <w10:anchorlock/>
            </v:shape>
            <o:OLEObject Type="Embed" ProgID="Equation.KSEE3" ShapeID="_x0000_i1067" DrawAspect="Content" ObjectID="_1468075767" r:id="rId100">
              <o:LockedField>false</o:LockedField>
            </o:OLEObject>
          </w:object>
        </w:r>
      </w:del>
      <w:del w:id="2149" w:author="Fine" w:date="2022-01-11T15:18:49Z"/>
      <w:del w:id="2150" w:author="Fine" w:date="2022-01-11T15:18:49Z">
        <w:r>
          <w:rPr>
            <w:rFonts w:hint="eastAsia" w:cs="宋体"/>
            <w:color w:val="auto"/>
            <w:position w:val="-30"/>
            <w:szCs w:val="24"/>
            <w:vertAlign w:val="baseline"/>
            <w:lang w:val="en-US" w:eastAsia="zh-CN"/>
          </w:rPr>
          <w:tab/>
        </w:r>
      </w:del>
      <w:del w:id="2151" w:author="Fine" w:date="2022-01-11T15:18:49Z">
        <w:r>
          <w:rPr>
            <w:rFonts w:hint="default" w:ascii="Times New Roman" w:hAnsi="Times New Roman" w:cs="Times New Roman"/>
            <w:color w:val="auto"/>
            <w:position w:val="-30"/>
            <w:szCs w:val="24"/>
            <w:vertAlign w:val="baseline"/>
            <w:lang w:val="en-US" w:eastAsia="zh-CN"/>
          </w:rPr>
          <w:delText>（</w:delText>
        </w:r>
      </w:del>
      <w:del w:id="2152" w:author="Fine" w:date="2022-01-11T15:18:49Z">
        <w:r>
          <w:rPr>
            <w:rFonts w:hint="eastAsia" w:cs="Times New Roman"/>
            <w:color w:val="auto"/>
            <w:position w:val="-30"/>
            <w:szCs w:val="24"/>
            <w:vertAlign w:val="baseline"/>
            <w:lang w:val="en-US" w:eastAsia="zh-CN"/>
          </w:rPr>
          <w:delText>7.3.3</w:delText>
        </w:r>
      </w:del>
      <w:del w:id="2153" w:author="Fine" w:date="2022-01-11T15:18:49Z">
        <w:r>
          <w:rPr>
            <w:rFonts w:hint="default" w:ascii="Times New Roman" w:hAnsi="Times New Roman" w:cs="Times New Roman"/>
            <w:color w:val="auto"/>
            <w:position w:val="-30"/>
            <w:szCs w:val="24"/>
            <w:vertAlign w:val="baseline"/>
            <w:lang w:val="en-US" w:eastAsia="zh-CN"/>
          </w:rPr>
          <w:delText>）</w:delText>
        </w:r>
      </w:del>
    </w:p>
    <w:p>
      <w:pPr>
        <w:bidi w:val="0"/>
        <w:ind w:left="0" w:leftChars="0" w:firstLine="840" w:firstLineChars="300"/>
        <w:rPr>
          <w:del w:id="2155" w:author="Fine" w:date="2022-01-11T15:18:49Z"/>
          <w:rFonts w:hint="default"/>
          <w:lang w:val="en-US" w:eastAsia="zh-CN"/>
        </w:rPr>
        <w:pPrChange w:id="2154" w:author="Fine" w:date="2022-01-17T09:08:05Z">
          <w:pPr>
            <w:bidi w:val="0"/>
            <w:ind w:left="0" w:leftChars="0" w:firstLine="0" w:firstLineChars="0"/>
          </w:pPr>
        </w:pPrChange>
      </w:pPr>
      <w:del w:id="2156" w:author="Fine" w:date="2022-01-11T15:18:49Z">
        <w:r>
          <w:rPr>
            <w:rFonts w:hint="eastAsia"/>
            <w:lang w:val="en-US" w:eastAsia="zh-CN"/>
          </w:rPr>
          <w:delText>式中：T</w:delText>
        </w:r>
      </w:del>
      <w:del w:id="2157" w:author="Fine" w:date="2022-01-11T15:18:49Z">
        <w:r>
          <w:rPr>
            <w:rFonts w:hint="eastAsia"/>
            <w:vertAlign w:val="subscript"/>
            <w:lang w:val="en-US" w:eastAsia="zh-CN"/>
          </w:rPr>
          <w:delText>rc</w:delText>
        </w:r>
      </w:del>
      <w:del w:id="2158" w:author="Fine" w:date="2022-01-11T15:18:49Z">
        <w:r>
          <w:rPr>
            <w:rFonts w:hint="eastAsia"/>
            <w:vertAlign w:val="baseline"/>
            <w:lang w:val="en-US" w:eastAsia="zh-CN"/>
          </w:rPr>
          <w:delText xml:space="preserve"> </w:delText>
        </w:r>
      </w:del>
      <w:del w:id="2159" w:author="Fine" w:date="2022-01-11T15:18:49Z">
        <w:r>
          <w:rPr>
            <w:rFonts w:cs="Times New Roman"/>
            <w:szCs w:val="28"/>
          </w:rPr>
          <w:delText>——</w:delText>
        </w:r>
      </w:del>
      <w:del w:id="2160" w:author="Fine" w:date="2022-01-11T15:18:49Z">
        <w:r>
          <w:rPr>
            <w:rFonts w:hint="eastAsia"/>
            <w:lang w:val="en-US" w:eastAsia="zh-CN"/>
          </w:rPr>
          <w:delText xml:space="preserve"> 远置式</w:delText>
        </w:r>
      </w:del>
      <w:del w:id="2161" w:author="Fine" w:date="2022-01-11T15:18:49Z">
        <w:r>
          <w:rPr>
            <w:rFonts w:hint="eastAsia"/>
            <w:color w:val="auto"/>
            <w:szCs w:val="28"/>
            <w:lang w:val="en-US" w:eastAsia="zh-CN"/>
          </w:rPr>
          <w:delText>陈列柜</w:delText>
        </w:r>
      </w:del>
      <w:del w:id="2162" w:author="Fine" w:date="2022-01-11T15:18:49Z">
        <w:r>
          <w:rPr>
            <w:rFonts w:hint="eastAsia"/>
            <w:lang w:val="en-US" w:eastAsia="zh-CN"/>
          </w:rPr>
          <w:delText>测试期间冷凝温度，取值按308.15K；</w:delText>
        </w:r>
      </w:del>
    </w:p>
    <w:p>
      <w:pPr>
        <w:bidi w:val="0"/>
        <w:ind w:left="0" w:leftChars="0" w:firstLine="840" w:firstLineChars="300"/>
        <w:rPr>
          <w:del w:id="2164" w:author="Fine" w:date="2022-01-11T15:18:49Z"/>
          <w:rFonts w:hint="eastAsia"/>
          <w:lang w:val="en-US" w:eastAsia="zh-CN"/>
        </w:rPr>
        <w:pPrChange w:id="2163" w:author="Fine" w:date="2022-01-17T09:08:05Z">
          <w:pPr>
            <w:bidi w:val="0"/>
            <w:ind w:left="0" w:leftChars="0" w:firstLine="560" w:firstLineChars="200"/>
          </w:pPr>
        </w:pPrChange>
      </w:pPr>
      <w:del w:id="2165" w:author="Fine" w:date="2022-01-11T15:18:49Z">
        <w:r>
          <w:rPr>
            <w:rFonts w:hint="eastAsia"/>
            <w:lang w:val="en-US" w:eastAsia="zh-CN"/>
          </w:rPr>
          <w:delText>T</w:delText>
        </w:r>
      </w:del>
      <w:del w:id="2166" w:author="Fine" w:date="2022-01-11T15:18:49Z">
        <w:r>
          <w:rPr>
            <w:rFonts w:hint="eastAsia"/>
            <w:vertAlign w:val="subscript"/>
            <w:lang w:val="en-US" w:eastAsia="zh-CN"/>
          </w:rPr>
          <w:delText>rmrun</w:delText>
        </w:r>
      </w:del>
      <w:del w:id="2167" w:author="Fine" w:date="2022-01-11T15:18:49Z">
        <w:r>
          <w:rPr>
            <w:rFonts w:hint="eastAsia"/>
            <w:vertAlign w:val="baseline"/>
            <w:lang w:val="en-US" w:eastAsia="zh-CN"/>
          </w:rPr>
          <w:delText xml:space="preserve"> </w:delText>
        </w:r>
      </w:del>
      <w:del w:id="2168" w:author="Fine" w:date="2022-01-11T15:18:49Z">
        <w:r>
          <w:rPr>
            <w:rFonts w:cs="Times New Roman"/>
            <w:szCs w:val="28"/>
          </w:rPr>
          <w:delText>——</w:delText>
        </w:r>
      </w:del>
      <w:del w:id="2169" w:author="Fine" w:date="2022-01-11T15:18:49Z">
        <w:r>
          <w:rPr>
            <w:rFonts w:hint="eastAsia"/>
            <w:lang w:val="en-US" w:eastAsia="zh-CN"/>
          </w:rPr>
          <w:delText xml:space="preserve"> 远置式</w:delText>
        </w:r>
      </w:del>
      <w:del w:id="2170" w:author="Fine" w:date="2022-01-11T15:18:49Z">
        <w:r>
          <w:rPr>
            <w:rFonts w:hint="eastAsia"/>
            <w:color w:val="auto"/>
            <w:szCs w:val="28"/>
            <w:lang w:val="en-US" w:eastAsia="zh-CN"/>
          </w:rPr>
          <w:delText>陈列柜</w:delText>
        </w:r>
      </w:del>
      <w:del w:id="2171" w:author="Fine" w:date="2022-01-11T15:18:49Z">
        <w:r>
          <w:rPr>
            <w:rFonts w:hint="eastAsia"/>
            <w:lang w:val="en-US" w:eastAsia="zh-CN"/>
          </w:rPr>
          <w:delText>测试期间平均蒸发温度（K）；</w:delText>
        </w:r>
      </w:del>
    </w:p>
    <w:p>
      <w:pPr>
        <w:numPr>
          <w:ilvl w:val="-1"/>
          <w:numId w:val="0"/>
        </w:numPr>
        <w:ind w:firstLine="840" w:firstLineChars="300"/>
        <w:rPr>
          <w:rFonts w:hint="eastAsia"/>
          <w:lang w:val="en-US" w:eastAsia="zh-CN"/>
        </w:rPr>
        <w:pPrChange w:id="2172" w:author="Fine" w:date="2022-01-17T09:08:05Z">
          <w:pPr>
            <w:numPr>
              <w:ilvl w:val="0"/>
              <w:numId w:val="0"/>
            </w:numPr>
            <w:tabs>
              <w:tab w:val="left" w:pos="735"/>
            </w:tabs>
          </w:pPr>
        </w:pPrChange>
      </w:pPr>
      <w:del w:id="2173" w:author="Fine" w:date="2022-01-11T15:18:49Z">
        <w:r>
          <w:rPr>
            <w:rFonts w:hint="eastAsia"/>
            <w:lang w:val="en-US" w:eastAsia="zh-CN"/>
          </w:rPr>
          <w:tab/>
        </w:r>
      </w:del>
      <w:del w:id="2174" w:author="Fine" w:date="2022-01-11T15:18:49Z">
        <w:r>
          <w:rPr>
            <w:rFonts w:hint="eastAsia"/>
            <w:lang w:val="en-US" w:eastAsia="zh-CN"/>
          </w:rPr>
          <w:delText>Q</w:delText>
        </w:r>
      </w:del>
      <w:del w:id="2175" w:author="Fine" w:date="2022-01-11T15:18:49Z">
        <w:r>
          <w:rPr>
            <w:rFonts w:hint="eastAsia"/>
            <w:vertAlign w:val="subscript"/>
            <w:lang w:val="en-US" w:eastAsia="zh-CN"/>
          </w:rPr>
          <w:delText>totr</w:delText>
        </w:r>
      </w:del>
      <w:del w:id="2176" w:author="Fine" w:date="2022-01-11T15:18:49Z">
        <w:r>
          <w:rPr>
            <w:rFonts w:hint="eastAsia"/>
            <w:vertAlign w:val="baseline"/>
            <w:lang w:val="en-US" w:eastAsia="zh-CN"/>
          </w:rPr>
          <w:delText xml:space="preserve"> </w:delText>
        </w:r>
      </w:del>
      <w:del w:id="2177" w:author="Fine" w:date="2022-01-11T15:18:49Z">
        <w:r>
          <w:rPr>
            <w:rFonts w:cs="Times New Roman"/>
            <w:szCs w:val="28"/>
          </w:rPr>
          <w:delText>——</w:delText>
        </w:r>
      </w:del>
      <w:del w:id="2178" w:author="Fine" w:date="2022-01-11T15:18:49Z">
        <w:r>
          <w:rPr>
            <w:rFonts w:hint="eastAsia"/>
            <w:lang w:val="en-US" w:eastAsia="zh-CN"/>
          </w:rPr>
          <w:delText xml:space="preserve"> 远置式</w:delText>
        </w:r>
      </w:del>
      <w:del w:id="2179" w:author="Fine" w:date="2022-01-11T15:18:49Z">
        <w:r>
          <w:rPr>
            <w:rFonts w:hint="eastAsia"/>
            <w:color w:val="auto"/>
            <w:szCs w:val="28"/>
            <w:lang w:val="en-US" w:eastAsia="zh-CN"/>
          </w:rPr>
          <w:delText>陈列柜</w:delText>
        </w:r>
      </w:del>
      <w:del w:id="2180" w:author="Fine" w:date="2022-01-11T15:18:49Z">
        <w:r>
          <w:rPr>
            <w:rFonts w:hint="eastAsia"/>
            <w:lang w:val="en-US" w:eastAsia="zh-CN"/>
          </w:rPr>
          <w:delText>48h总制冷量</w:delText>
        </w:r>
      </w:del>
      <w:del w:id="2181" w:author="Fine" w:date="2022-01-11T15:18:49Z">
        <w:r>
          <w:rPr>
            <w:rFonts w:hint="eastAsia" w:cs="Times New Roman"/>
            <w:szCs w:val="28"/>
            <w:lang w:eastAsia="zh-CN"/>
          </w:rPr>
          <w:delText>（</w:delText>
        </w:r>
      </w:del>
      <w:del w:id="2182" w:author="Fine" w:date="2022-01-11T15:18:49Z">
        <w:r>
          <w:rPr>
            <w:rFonts w:hint="eastAsia" w:cs="Times New Roman"/>
            <w:szCs w:val="28"/>
            <w:lang w:val="en-US" w:eastAsia="zh-CN"/>
          </w:rPr>
          <w:delText>kW</w:delText>
        </w:r>
      </w:del>
      <w:del w:id="2183" w:author="Fine" w:date="2022-01-11T15:18:49Z">
        <w:r>
          <w:rPr>
            <w:rFonts w:hint="default" w:ascii="Times New Roman" w:hAnsi="Times New Roman" w:cs="Times New Roman"/>
            <w:szCs w:val="28"/>
            <w:lang w:val="en-US" w:eastAsia="zh-CN"/>
          </w:rPr>
          <w:delText>·</w:delText>
        </w:r>
      </w:del>
      <w:del w:id="2184" w:author="Fine" w:date="2022-01-11T15:18:49Z">
        <w:r>
          <w:rPr>
            <w:rFonts w:hint="eastAsia" w:cs="Times New Roman"/>
            <w:szCs w:val="28"/>
            <w:lang w:val="en-US" w:eastAsia="zh-CN"/>
          </w:rPr>
          <w:delText>h/48h</w:delText>
        </w:r>
      </w:del>
      <w:del w:id="2185" w:author="Fine" w:date="2022-01-11T15:18:49Z">
        <w:r>
          <w:rPr>
            <w:rFonts w:hint="eastAsia" w:cs="Times New Roman"/>
            <w:szCs w:val="28"/>
            <w:lang w:eastAsia="zh-CN"/>
          </w:rPr>
          <w:delText>）</w:delText>
        </w:r>
      </w:del>
      <w:del w:id="2186" w:author="Fine" w:date="2022-01-11T15:18:49Z">
        <w:r>
          <w:rPr>
            <w:rFonts w:hint="eastAsia"/>
            <w:lang w:val="en-US" w:eastAsia="zh-CN"/>
          </w:rPr>
          <w:delText>。</w:delText>
        </w:r>
      </w:del>
    </w:p>
    <w:p>
      <w:pPr>
        <w:numPr>
          <w:ilvl w:val="0"/>
          <w:numId w:val="0"/>
        </w:numPr>
        <w:rPr>
          <w:rFonts w:hint="eastAsia" w:eastAsia="华文楷体"/>
          <w:color w:val="000000"/>
          <w:szCs w:val="28"/>
          <w:shd w:val="clear" w:color="FFFFFF" w:fill="D9D9D9"/>
          <w:lang w:val="en-US" w:eastAsia="zh-CN"/>
        </w:rPr>
      </w:pPr>
      <w:r>
        <w:rPr>
          <w:rFonts w:eastAsia="华文楷体"/>
          <w:color w:val="000000"/>
          <w:szCs w:val="28"/>
          <w:shd w:val="clear" w:color="FFFFFF" w:fill="D9D9D9"/>
        </w:rPr>
        <w:t>【条文说明】</w:t>
      </w:r>
      <w:r>
        <w:rPr>
          <w:rFonts w:hint="eastAsia" w:eastAsia="华文楷体"/>
          <w:color w:val="000000"/>
          <w:szCs w:val="28"/>
          <w:shd w:val="clear" w:color="FFFFFF" w:fill="D9D9D9"/>
          <w:lang w:val="en-US" w:eastAsia="zh-CN"/>
        </w:rPr>
        <w:t>7.</w:t>
      </w:r>
      <w:del w:id="2187" w:author="Fine" w:date="2022-01-20T15:45:31Z">
        <w:r>
          <w:rPr>
            <w:rFonts w:hint="default" w:eastAsia="华文楷体"/>
            <w:color w:val="000000"/>
            <w:szCs w:val="28"/>
            <w:shd w:val="clear" w:color="FFFFFF" w:fill="D9D9D9"/>
            <w:lang w:val="en-US" w:eastAsia="zh-CN"/>
          </w:rPr>
          <w:delText>3</w:delText>
        </w:r>
      </w:del>
      <w:ins w:id="2188" w:author="Fine" w:date="2022-01-20T15:45:31Z">
        <w:r>
          <w:rPr>
            <w:rFonts w:hint="eastAsia" w:eastAsia="华文楷体"/>
            <w:color w:val="000000"/>
            <w:szCs w:val="28"/>
            <w:shd w:val="clear" w:color="FFFFFF" w:fill="D9D9D9"/>
            <w:lang w:val="en-US" w:eastAsia="zh-CN"/>
          </w:rPr>
          <w:t>3</w:t>
        </w:r>
      </w:ins>
      <w:r>
        <w:rPr>
          <w:rFonts w:eastAsia="华文楷体"/>
          <w:color w:val="000000"/>
          <w:szCs w:val="28"/>
          <w:shd w:val="clear" w:color="FFFFFF" w:fill="D9D9D9"/>
        </w:rPr>
        <w:t>　</w:t>
      </w:r>
      <w:ins w:id="2189" w:author="Fine" w:date="2022-01-13T09:27:25Z">
        <w:r>
          <w:rPr>
            <w:rFonts w:hint="eastAsia" w:eastAsia="华文楷体"/>
            <w:color w:val="000000"/>
            <w:szCs w:val="28"/>
            <w:shd w:val="clear" w:color="FFFFFF" w:fill="D9D9D9"/>
            <w:lang w:val="en-US" w:eastAsia="zh-CN"/>
          </w:rPr>
          <w:t>远置式</w:t>
        </w:r>
      </w:ins>
      <w:ins w:id="2190" w:author="Fine" w:date="2022-01-13T09:27:29Z">
        <w:r>
          <w:rPr>
            <w:rFonts w:hint="eastAsia" w:eastAsia="华文楷体"/>
            <w:color w:val="000000"/>
            <w:szCs w:val="28"/>
            <w:shd w:val="clear" w:color="FFFFFF" w:fill="D9D9D9"/>
            <w:lang w:val="en-US" w:eastAsia="zh-CN"/>
          </w:rPr>
          <w:t>陈列柜</w:t>
        </w:r>
      </w:ins>
      <w:ins w:id="2191" w:author="Fine" w:date="2022-01-13T09:27:33Z">
        <w:r>
          <w:rPr>
            <w:rFonts w:hint="eastAsia" w:eastAsia="华文楷体"/>
            <w:color w:val="000000"/>
            <w:szCs w:val="28"/>
            <w:shd w:val="clear" w:color="FFFFFF" w:fill="D9D9D9"/>
            <w:lang w:val="en-US" w:eastAsia="zh-CN"/>
          </w:rPr>
          <w:t>制冷量</w:t>
        </w:r>
      </w:ins>
      <w:ins w:id="2192" w:author="Fine" w:date="2022-01-13T09:27:38Z">
        <w:r>
          <w:rPr>
            <w:rFonts w:hint="eastAsia" w:eastAsia="华文楷体"/>
            <w:color w:val="000000"/>
            <w:szCs w:val="28"/>
            <w:shd w:val="clear" w:color="FFFFFF" w:fill="D9D9D9"/>
            <w:lang w:val="en-US" w:eastAsia="zh-CN"/>
          </w:rPr>
          <w:t>测试中的</w:t>
        </w:r>
      </w:ins>
      <w:del w:id="2193" w:author="Fine" w:date="2022-01-13T09:27:42Z">
        <w:r>
          <w:rPr>
            <w:rFonts w:hint="eastAsia" w:eastAsia="华文楷体"/>
            <w:color w:val="000000"/>
            <w:szCs w:val="28"/>
            <w:shd w:val="clear" w:color="FFFFFF" w:fill="D9D9D9"/>
            <w:lang w:val="en-US" w:eastAsia="zh-CN"/>
          </w:rPr>
          <w:delText>远置式陈列柜</w:delText>
        </w:r>
      </w:del>
      <w:r>
        <w:rPr>
          <w:rFonts w:hint="eastAsia" w:eastAsia="华文楷体"/>
          <w:color w:val="000000"/>
          <w:szCs w:val="28"/>
          <w:shd w:val="clear" w:color="FFFFFF" w:fill="D9D9D9"/>
          <w:lang w:val="en-US" w:eastAsia="zh-CN"/>
        </w:rPr>
        <w:t>冷凝温度和蒸发温度的测试方法应该符合国家现行标准GB 21001.2-2015《制冷陈列柜 第2部分：分类、要求和试验条件》的有关规定。</w:t>
      </w:r>
    </w:p>
    <w:p>
      <w:pPr>
        <w:numPr>
          <w:ilvl w:val="0"/>
          <w:numId w:val="0"/>
        </w:numPr>
        <w:rPr>
          <w:rFonts w:hint="default" w:eastAsia="华文楷体"/>
          <w:color w:val="000000"/>
          <w:szCs w:val="28"/>
          <w:shd w:val="clear" w:color="FFFFFF" w:fill="D9D9D9"/>
          <w:lang w:val="en-US" w:eastAsia="zh-CN"/>
        </w:rPr>
      </w:pPr>
    </w:p>
    <w:p>
      <w:pPr>
        <w:pStyle w:val="3"/>
        <w:bidi w:val="0"/>
        <w:rPr>
          <w:rFonts w:hint="default" w:ascii="Times New Roman" w:hAnsi="Times New Roman" w:eastAsia="黑体" w:cs="Times New Roman"/>
          <w:b/>
          <w:bCs/>
          <w:kern w:val="2"/>
          <w:sz w:val="28"/>
          <w:szCs w:val="22"/>
          <w:lang w:val="en-US" w:eastAsia="zh-CN" w:bidi="ar-SA"/>
        </w:rPr>
      </w:pPr>
      <w:bookmarkStart w:id="225" w:name="_Toc16144"/>
      <w:bookmarkStart w:id="226" w:name="_Toc31226"/>
      <w:bookmarkStart w:id="227" w:name="_Toc31223"/>
      <w:bookmarkStart w:id="228" w:name="_Toc15421"/>
      <w:bookmarkStart w:id="229" w:name="_Toc6770"/>
      <w:bookmarkStart w:id="230" w:name="_Toc17978"/>
      <w:bookmarkStart w:id="231" w:name="_Toc10237"/>
      <w:bookmarkStart w:id="232" w:name="_Toc4756"/>
      <w:bookmarkStart w:id="233" w:name="_Toc2026"/>
      <w:r>
        <w:rPr>
          <w:rFonts w:hint="eastAsia"/>
          <w:lang w:val="en-US" w:eastAsia="zh-CN"/>
        </w:rPr>
        <w:t>7</w:t>
      </w:r>
      <w:r>
        <w:rPr>
          <w:rFonts w:hint="eastAsia"/>
        </w:rPr>
        <w:t>.</w:t>
      </w:r>
      <w:del w:id="2194" w:author="Fine" w:date="2022-01-20T15:45:33Z">
        <w:r>
          <w:rPr>
            <w:rFonts w:hint="default"/>
            <w:lang w:val="en-US" w:eastAsia="zh-CN"/>
          </w:rPr>
          <w:delText>4</w:delText>
        </w:r>
      </w:del>
      <w:ins w:id="2195" w:author="Fine" w:date="2022-01-20T15:45:33Z">
        <w:r>
          <w:rPr>
            <w:rFonts w:hint="eastAsia"/>
            <w:lang w:val="en-US" w:eastAsia="zh-CN"/>
          </w:rPr>
          <w:t>4</w:t>
        </w:r>
      </w:ins>
      <w:r>
        <w:rPr>
          <w:szCs w:val="28"/>
        </w:rPr>
        <w:t>　</w:t>
      </w:r>
      <w:r>
        <w:rPr>
          <w:rFonts w:hint="eastAsia"/>
          <w:szCs w:val="28"/>
          <w:lang w:val="en-US" w:eastAsia="zh-CN"/>
        </w:rPr>
        <w:t>装配式冷库</w:t>
      </w:r>
      <w:bookmarkEnd w:id="225"/>
      <w:bookmarkEnd w:id="226"/>
      <w:bookmarkEnd w:id="227"/>
      <w:bookmarkEnd w:id="228"/>
      <w:bookmarkEnd w:id="229"/>
      <w:bookmarkEnd w:id="230"/>
      <w:bookmarkEnd w:id="231"/>
      <w:bookmarkEnd w:id="232"/>
      <w:bookmarkEnd w:id="233"/>
    </w:p>
    <w:p>
      <w:pPr>
        <w:ind w:left="0" w:leftChars="0" w:firstLine="0" w:firstLineChars="0"/>
        <w:rPr>
          <w:rFonts w:hint="eastAsia" w:cs="Times New Roman"/>
          <w:b w:val="0"/>
          <w:bCs w:val="0"/>
          <w:kern w:val="2"/>
          <w:sz w:val="28"/>
          <w:szCs w:val="22"/>
          <w:lang w:val="en-US" w:eastAsia="zh-CN" w:bidi="ar-SA"/>
        </w:rPr>
      </w:pPr>
      <w:r>
        <w:rPr>
          <w:rFonts w:hint="eastAsia" w:ascii="Times New Roman" w:hAnsi="Times New Roman" w:eastAsia="宋体" w:cs="Times New Roman"/>
          <w:b/>
          <w:bCs/>
          <w:kern w:val="2"/>
          <w:sz w:val="28"/>
          <w:szCs w:val="22"/>
          <w:lang w:val="en-US" w:eastAsia="zh-CN" w:bidi="ar-SA"/>
        </w:rPr>
        <w:t>7.</w:t>
      </w:r>
      <w:del w:id="2196" w:author="Fine" w:date="2022-01-20T15:45:35Z">
        <w:r>
          <w:rPr>
            <w:rFonts w:hint="default" w:cs="Times New Roman"/>
            <w:b/>
            <w:bCs/>
            <w:kern w:val="2"/>
            <w:sz w:val="28"/>
            <w:szCs w:val="22"/>
            <w:lang w:val="en-US" w:eastAsia="zh-CN" w:bidi="ar-SA"/>
          </w:rPr>
          <w:delText>4</w:delText>
        </w:r>
      </w:del>
      <w:ins w:id="2197" w:author="Fine" w:date="2022-01-20T15:45:35Z">
        <w:r>
          <w:rPr>
            <w:rFonts w:hint="eastAsia" w:cs="Times New Roman"/>
            <w:b/>
            <w:bCs/>
            <w:kern w:val="2"/>
            <w:sz w:val="28"/>
            <w:szCs w:val="22"/>
            <w:lang w:val="en-US" w:eastAsia="zh-CN" w:bidi="ar-SA"/>
          </w:rPr>
          <w:t>4</w:t>
        </w:r>
      </w:ins>
      <w:r>
        <w:rPr>
          <w:rFonts w:hint="eastAsia" w:cs="Times New Roman"/>
          <w:b/>
          <w:bCs/>
          <w:kern w:val="2"/>
          <w:sz w:val="28"/>
          <w:szCs w:val="22"/>
          <w:lang w:val="en-US" w:eastAsia="zh-CN" w:bidi="ar-SA"/>
        </w:rPr>
        <w:t>.1</w:t>
      </w:r>
      <w:r>
        <w:rPr>
          <w:rFonts w:hint="eastAsia" w:ascii="Times New Roman" w:hAnsi="Times New Roman" w:eastAsia="宋体" w:cs="Times New Roman"/>
          <w:b/>
          <w:bCs/>
          <w:kern w:val="2"/>
          <w:sz w:val="28"/>
          <w:szCs w:val="22"/>
          <w:lang w:val="en-US" w:eastAsia="zh-CN" w:bidi="ar-SA"/>
        </w:rPr>
        <w:t>　</w:t>
      </w:r>
      <w:r>
        <w:rPr>
          <w:rFonts w:hint="eastAsia" w:ascii="Times New Roman" w:hAnsi="Times New Roman" w:eastAsia="宋体" w:cs="Times New Roman"/>
          <w:b w:val="0"/>
          <w:bCs w:val="0"/>
          <w:kern w:val="2"/>
          <w:sz w:val="28"/>
          <w:szCs w:val="22"/>
          <w:lang w:val="en-US" w:eastAsia="zh-CN" w:bidi="ar-SA"/>
        </w:rPr>
        <w:t>装配式冷</w:t>
      </w:r>
      <w:r>
        <w:rPr>
          <w:rFonts w:hint="eastAsia" w:cs="Times New Roman"/>
          <w:b w:val="0"/>
          <w:bCs w:val="0"/>
          <w:kern w:val="2"/>
          <w:sz w:val="28"/>
          <w:szCs w:val="22"/>
          <w:lang w:val="en-US" w:eastAsia="zh-CN" w:bidi="ar-SA"/>
        </w:rPr>
        <w:t>库</w:t>
      </w:r>
      <w:r>
        <w:rPr>
          <w:rFonts w:hint="eastAsia" w:ascii="Times New Roman" w:hAnsi="Times New Roman" w:eastAsia="宋体" w:cs="Times New Roman"/>
          <w:b w:val="0"/>
          <w:bCs w:val="0"/>
          <w:kern w:val="2"/>
          <w:sz w:val="28"/>
          <w:szCs w:val="22"/>
          <w:lang w:val="en-US" w:eastAsia="zh-CN" w:bidi="ar-SA"/>
        </w:rPr>
        <w:t>耗电量TEC</w:t>
      </w:r>
      <w:r>
        <w:rPr>
          <w:rFonts w:hint="eastAsia" w:cs="Times New Roman"/>
          <w:b w:val="0"/>
          <w:bCs w:val="0"/>
          <w:kern w:val="2"/>
          <w:sz w:val="28"/>
          <w:szCs w:val="22"/>
          <w:vertAlign w:val="subscript"/>
          <w:lang w:val="en-US" w:eastAsia="zh-CN" w:bidi="ar-SA"/>
        </w:rPr>
        <w:t>c</w:t>
      </w:r>
      <w:r>
        <w:rPr>
          <w:rFonts w:hint="eastAsia" w:ascii="Times New Roman" w:hAnsi="Times New Roman" w:eastAsia="宋体" w:cs="Times New Roman"/>
          <w:b w:val="0"/>
          <w:bCs w:val="0"/>
          <w:kern w:val="2"/>
          <w:sz w:val="28"/>
          <w:szCs w:val="22"/>
          <w:lang w:val="en-US" w:eastAsia="zh-CN" w:bidi="ar-SA"/>
        </w:rPr>
        <w:t>应由直接</w:t>
      </w:r>
      <w:r>
        <w:rPr>
          <w:rFonts w:hint="eastAsia" w:cs="Times New Roman"/>
          <w:b w:val="0"/>
          <w:bCs w:val="0"/>
          <w:kern w:val="2"/>
          <w:sz w:val="28"/>
          <w:szCs w:val="22"/>
          <w:lang w:val="en-US" w:eastAsia="zh-CN" w:bidi="ar-SA"/>
        </w:rPr>
        <w:t>耗电量</w:t>
      </w:r>
      <w:ins w:id="2198" w:author="Fine" w:date="2022-01-20T15:45:43Z">
        <w:r>
          <w:rPr>
            <w:rFonts w:hint="eastAsia" w:cs="Times New Roman"/>
            <w:b w:val="0"/>
            <w:bCs w:val="0"/>
            <w:kern w:val="2"/>
            <w:sz w:val="28"/>
            <w:szCs w:val="22"/>
            <w:lang w:val="en-US" w:eastAsia="zh-CN" w:bidi="ar-SA"/>
          </w:rPr>
          <w:t>DEC</w:t>
        </w:r>
      </w:ins>
      <w:ins w:id="2199" w:author="Fine" w:date="2022-01-20T15:45:43Z">
        <w:r>
          <w:rPr>
            <w:rFonts w:hint="eastAsia" w:cs="Times New Roman"/>
            <w:b w:val="0"/>
            <w:bCs w:val="0"/>
            <w:kern w:val="2"/>
            <w:sz w:val="28"/>
            <w:szCs w:val="22"/>
            <w:vertAlign w:val="subscript"/>
            <w:lang w:val="en-US" w:eastAsia="zh-CN" w:bidi="ar-SA"/>
          </w:rPr>
          <w:t>c</w:t>
        </w:r>
      </w:ins>
      <w:del w:id="2200" w:author="Fine" w:date="2022-01-13T09:23:59Z">
        <w:r>
          <w:rPr>
            <w:rFonts w:hint="eastAsia" w:ascii="Times New Roman" w:hAnsi="Times New Roman" w:eastAsia="宋体" w:cs="Times New Roman"/>
            <w:b w:val="0"/>
            <w:bCs w:val="0"/>
            <w:kern w:val="2"/>
            <w:sz w:val="28"/>
            <w:szCs w:val="22"/>
            <w:lang w:val="en-US" w:eastAsia="zh-CN" w:bidi="ar-SA"/>
          </w:rPr>
          <w:delText>DEC</w:delText>
        </w:r>
      </w:del>
      <w:del w:id="2201" w:author="Fine" w:date="2022-01-13T09:23:59Z">
        <w:r>
          <w:rPr>
            <w:rFonts w:hint="eastAsia" w:cs="Times New Roman"/>
            <w:b w:val="0"/>
            <w:bCs w:val="0"/>
            <w:kern w:val="2"/>
            <w:sz w:val="28"/>
            <w:szCs w:val="22"/>
            <w:vertAlign w:val="subscript"/>
            <w:lang w:val="en-US" w:eastAsia="zh-CN" w:bidi="ar-SA"/>
          </w:rPr>
          <w:delText>c</w:delText>
        </w:r>
      </w:del>
      <w:r>
        <w:rPr>
          <w:rFonts w:hint="eastAsia" w:ascii="Times New Roman" w:hAnsi="Times New Roman" w:eastAsia="宋体" w:cs="Times New Roman"/>
          <w:b w:val="0"/>
          <w:bCs w:val="0"/>
          <w:kern w:val="2"/>
          <w:sz w:val="28"/>
          <w:szCs w:val="22"/>
          <w:lang w:val="en-US" w:eastAsia="zh-CN" w:bidi="ar-SA"/>
        </w:rPr>
        <w:t>和制冷</w:t>
      </w:r>
      <w:ins w:id="2202" w:author="Fine" w:date="2022-01-17T15:12:23Z">
        <w:r>
          <w:rPr>
            <w:rFonts w:hint="eastAsia" w:cs="Times New Roman"/>
            <w:b w:val="0"/>
            <w:bCs w:val="0"/>
            <w:kern w:val="2"/>
            <w:sz w:val="28"/>
            <w:szCs w:val="22"/>
            <w:lang w:val="en-US" w:eastAsia="zh-CN" w:bidi="ar-SA"/>
          </w:rPr>
          <w:t>机组</w:t>
        </w:r>
      </w:ins>
      <w:r>
        <w:rPr>
          <w:rFonts w:hint="eastAsia" w:cs="Times New Roman"/>
          <w:b w:val="0"/>
          <w:bCs w:val="0"/>
          <w:kern w:val="2"/>
          <w:sz w:val="28"/>
          <w:szCs w:val="22"/>
          <w:lang w:val="en-US" w:eastAsia="zh-CN" w:bidi="ar-SA"/>
        </w:rPr>
        <w:t>耗电量</w:t>
      </w:r>
      <w:ins w:id="2203" w:author="Fine" w:date="2022-01-20T15:45:47Z">
        <w:r>
          <w:rPr>
            <w:rFonts w:hint="eastAsia" w:cs="Times New Roman"/>
            <w:b w:val="0"/>
            <w:bCs w:val="0"/>
            <w:kern w:val="2"/>
            <w:sz w:val="28"/>
            <w:szCs w:val="22"/>
            <w:lang w:val="en-US" w:eastAsia="zh-CN" w:bidi="ar-SA"/>
          </w:rPr>
          <w:t>E</w:t>
        </w:r>
      </w:ins>
      <w:ins w:id="2204" w:author="Fine" w:date="2022-01-20T15:45:47Z">
        <w:r>
          <w:rPr>
            <w:rFonts w:hint="eastAsia" w:cs="Times New Roman"/>
            <w:b w:val="0"/>
            <w:bCs w:val="0"/>
            <w:kern w:val="2"/>
            <w:sz w:val="28"/>
            <w:szCs w:val="22"/>
            <w:vertAlign w:val="subscript"/>
            <w:lang w:val="en-US" w:eastAsia="zh-CN" w:bidi="ar-SA"/>
          </w:rPr>
          <w:t>c</w:t>
        </w:r>
      </w:ins>
      <w:del w:id="2205" w:author="Fine" w:date="2022-01-13T09:24:02Z">
        <w:r>
          <w:rPr>
            <w:rFonts w:hint="eastAsia" w:ascii="Times New Roman" w:hAnsi="Times New Roman" w:eastAsia="宋体" w:cs="Times New Roman"/>
            <w:b w:val="0"/>
            <w:bCs w:val="0"/>
            <w:kern w:val="2"/>
            <w:sz w:val="28"/>
            <w:szCs w:val="22"/>
            <w:lang w:val="en-US" w:eastAsia="zh-CN" w:bidi="ar-SA"/>
          </w:rPr>
          <w:delText>REC</w:delText>
        </w:r>
      </w:del>
      <w:del w:id="2206" w:author="Fine" w:date="2022-01-13T09:24:02Z">
        <w:r>
          <w:rPr>
            <w:rFonts w:hint="eastAsia" w:cs="Times New Roman"/>
            <w:b w:val="0"/>
            <w:bCs w:val="0"/>
            <w:kern w:val="2"/>
            <w:sz w:val="28"/>
            <w:szCs w:val="22"/>
            <w:vertAlign w:val="subscript"/>
            <w:lang w:val="en-US" w:eastAsia="zh-CN" w:bidi="ar-SA"/>
          </w:rPr>
          <w:delText>c</w:delText>
        </w:r>
      </w:del>
      <w:r>
        <w:rPr>
          <w:rFonts w:hint="eastAsia" w:ascii="Times New Roman" w:hAnsi="Times New Roman" w:eastAsia="宋体" w:cs="Times New Roman"/>
          <w:b w:val="0"/>
          <w:bCs w:val="0"/>
          <w:kern w:val="2"/>
          <w:sz w:val="28"/>
          <w:szCs w:val="22"/>
          <w:lang w:val="en-US" w:eastAsia="zh-CN" w:bidi="ar-SA"/>
        </w:rPr>
        <w:t>两部分组成</w:t>
      </w:r>
      <w:r>
        <w:rPr>
          <w:rFonts w:hint="eastAsia" w:cs="Times New Roman"/>
          <w:b w:val="0"/>
          <w:bCs w:val="0"/>
          <w:kern w:val="2"/>
          <w:sz w:val="28"/>
          <w:szCs w:val="22"/>
          <w:lang w:val="en-US" w:eastAsia="zh-CN" w:bidi="ar-SA"/>
        </w:rPr>
        <w:t>：</w:t>
      </w:r>
    </w:p>
    <w:p>
      <w:pPr>
        <w:keepNext w:val="0"/>
        <w:keepLines w:val="0"/>
        <w:pageBreakBefore w:val="0"/>
        <w:widowControl w:val="0"/>
        <w:tabs>
          <w:tab w:val="center" w:pos="4200"/>
          <w:tab w:val="right" w:pos="7980"/>
        </w:tabs>
        <w:kinsoku/>
        <w:wordWrap/>
        <w:overflowPunct/>
        <w:topLinePunct w:val="0"/>
        <w:autoSpaceDE/>
        <w:autoSpaceDN/>
        <w:bidi w:val="0"/>
        <w:adjustRightInd/>
        <w:snapToGrid/>
        <w:ind w:left="0" w:leftChars="0" w:firstLine="0" w:firstLineChars="0"/>
        <w:jc w:val="left"/>
        <w:textAlignment w:val="center"/>
        <w:rPr>
          <w:del w:id="2207" w:author="Fine" w:date="2022-01-13T09:24:05Z"/>
          <w:rFonts w:hint="eastAsia"/>
          <w:position w:val="-12"/>
          <w:lang w:val="en-US" w:eastAsia="zh-CN"/>
        </w:rPr>
      </w:pPr>
      <w:del w:id="2208" w:author="Fine" w:date="2022-01-13T09:24:05Z">
        <w:r>
          <w:rPr>
            <w:rFonts w:hint="eastAsia"/>
            <w:position w:val="-12"/>
            <w:lang w:val="en-US" w:eastAsia="zh-CN"/>
          </w:rPr>
          <w:tab/>
        </w:r>
      </w:del>
      <w:del w:id="2209" w:author="Fine" w:date="2022-01-13T09:24:05Z"/>
      <w:del w:id="2210" w:author="Fine" w:date="2022-01-13T09:24:05Z"/>
      <w:del w:id="2211" w:author="Fine" w:date="2022-01-13T09:24:05Z"/>
      <w:del w:id="2212" w:author="Fine" w:date="2022-01-13T09:24:05Z">
        <w:r>
          <w:rPr>
            <w:rFonts w:hint="eastAsia"/>
            <w:position w:val="-12"/>
            <w:lang w:val="en-US" w:eastAsia="zh-CN"/>
          </w:rPr>
          <w:object>
            <v:shape id="_x0000_i1068" o:spt="75" type="#_x0000_t75" style="height:23.1pt;width:138.5pt;" o:ole="t" filled="f" o:preferrelative="t" stroked="f" coordsize="21600,21600">
              <v:path/>
              <v:fill on="f" focussize="0,0"/>
              <v:stroke on="f"/>
              <v:imagedata r:id="rId103" o:title=""/>
              <o:lock v:ext="edit" aspectratio="t"/>
              <w10:wrap type="none"/>
              <w10:anchorlock/>
            </v:shape>
            <o:OLEObject Type="Embed" ProgID="Equation.KSEE3" ShapeID="_x0000_i1068" DrawAspect="Content" ObjectID="_1468075768" r:id="rId102">
              <o:LockedField>false</o:LockedField>
            </o:OLEObject>
          </w:object>
        </w:r>
      </w:del>
      <w:del w:id="2214" w:author="Fine" w:date="2022-01-13T09:24:05Z"/>
      <w:del w:id="2215" w:author="Fine" w:date="2022-01-13T09:24:05Z">
        <w:r>
          <w:rPr>
            <w:rFonts w:hint="eastAsia"/>
            <w:position w:val="-12"/>
            <w:lang w:val="en-US" w:eastAsia="zh-CN"/>
          </w:rPr>
          <w:tab/>
        </w:r>
      </w:del>
      <w:del w:id="2216" w:author="Fine" w:date="2022-01-13T09:24:05Z">
        <w:r>
          <w:rPr>
            <w:rFonts w:hint="eastAsia"/>
            <w:position w:val="-12"/>
            <w:lang w:val="en-US" w:eastAsia="zh-CN"/>
          </w:rPr>
          <w:delText>(7.4.1)</w:delText>
        </w:r>
      </w:del>
    </w:p>
    <w:p>
      <w:pPr>
        <w:bidi w:val="0"/>
        <w:ind w:left="0" w:leftChars="0" w:firstLine="0" w:firstLineChars="0"/>
        <w:rPr>
          <w:del w:id="2217" w:author="Fine" w:date="2022-01-13T09:24:05Z"/>
          <w:rFonts w:hint="eastAsia"/>
          <w:lang w:val="en-US" w:eastAsia="zh-CN"/>
        </w:rPr>
      </w:pPr>
      <w:del w:id="2218" w:author="Fine" w:date="2022-01-13T09:24:05Z">
        <w:r>
          <w:rPr>
            <w:rFonts w:hint="eastAsia"/>
            <w:lang w:val="en-US" w:eastAsia="zh-CN"/>
          </w:rPr>
          <w:delText>式中：DEC</w:delText>
        </w:r>
      </w:del>
      <w:del w:id="2219" w:author="Fine" w:date="2022-01-13T09:24:05Z">
        <w:r>
          <w:rPr>
            <w:rFonts w:hint="eastAsia"/>
            <w:vertAlign w:val="subscript"/>
            <w:lang w:val="en-US" w:eastAsia="zh-CN"/>
          </w:rPr>
          <w:delText>c</w:delText>
        </w:r>
      </w:del>
      <w:del w:id="2220" w:author="Fine" w:date="2022-01-13T09:24:05Z">
        <w:r>
          <w:rPr>
            <w:rFonts w:hint="eastAsia"/>
            <w:lang w:val="en-US" w:eastAsia="zh-CN"/>
          </w:rPr>
          <w:delText xml:space="preserve"> </w:delText>
        </w:r>
      </w:del>
      <w:del w:id="2221" w:author="Fine" w:date="2022-01-13T09:24:05Z">
        <w:r>
          <w:rPr>
            <w:rFonts w:cs="Times New Roman"/>
            <w:szCs w:val="28"/>
          </w:rPr>
          <w:delText>——</w:delText>
        </w:r>
      </w:del>
      <w:del w:id="2222" w:author="Fine" w:date="2022-01-13T09:24:05Z">
        <w:r>
          <w:rPr>
            <w:rFonts w:hint="eastAsia"/>
            <w:lang w:val="en-US" w:eastAsia="zh-CN"/>
          </w:rPr>
          <w:delText xml:space="preserve"> 实际工况下，装配式冷库48h的直接耗电量（kW</w:delText>
        </w:r>
      </w:del>
      <w:del w:id="2223" w:author="Fine" w:date="2022-01-13T09:24:05Z">
        <w:r>
          <w:rPr>
            <w:rFonts w:hint="default"/>
          </w:rPr>
          <w:delText>·</w:delText>
        </w:r>
      </w:del>
      <w:del w:id="2224" w:author="Fine" w:date="2022-01-13T09:24:05Z">
        <w:r>
          <w:rPr>
            <w:rFonts w:hint="eastAsia"/>
            <w:lang w:val="en-US" w:eastAsia="zh-CN"/>
          </w:rPr>
          <w:delText>h/48h）；</w:delText>
        </w:r>
      </w:del>
    </w:p>
    <w:p>
      <w:pPr>
        <w:numPr>
          <w:ilvl w:val="0"/>
          <w:numId w:val="0"/>
        </w:numPr>
        <w:ind w:firstLine="840" w:firstLineChars="300"/>
        <w:rPr>
          <w:del w:id="2225" w:author="Fine" w:date="2022-01-13T09:24:05Z"/>
          <w:rFonts w:hint="eastAsia"/>
          <w:lang w:val="en-US" w:eastAsia="zh-CN"/>
        </w:rPr>
      </w:pPr>
      <w:del w:id="2226" w:author="Fine" w:date="2022-01-13T09:24:05Z">
        <w:r>
          <w:rPr>
            <w:rFonts w:hint="eastAsia"/>
            <w:lang w:val="en-US" w:eastAsia="zh-CN"/>
          </w:rPr>
          <w:delText>REC</w:delText>
        </w:r>
      </w:del>
      <w:del w:id="2227" w:author="Fine" w:date="2022-01-13T09:24:05Z">
        <w:r>
          <w:rPr>
            <w:rFonts w:hint="eastAsia"/>
            <w:vertAlign w:val="subscript"/>
            <w:lang w:val="en-US" w:eastAsia="zh-CN"/>
          </w:rPr>
          <w:delText>c</w:delText>
        </w:r>
      </w:del>
      <w:del w:id="2228" w:author="Fine" w:date="2022-01-13T09:24:05Z">
        <w:r>
          <w:rPr>
            <w:rFonts w:hint="eastAsia"/>
            <w:lang w:val="en-US" w:eastAsia="zh-CN"/>
          </w:rPr>
          <w:delText xml:space="preserve"> </w:delText>
        </w:r>
      </w:del>
      <w:del w:id="2229" w:author="Fine" w:date="2022-01-13T09:24:05Z">
        <w:r>
          <w:rPr>
            <w:rFonts w:cs="Times New Roman"/>
            <w:szCs w:val="28"/>
          </w:rPr>
          <w:delText>——</w:delText>
        </w:r>
      </w:del>
      <w:del w:id="2230" w:author="Fine" w:date="2022-01-13T09:24:05Z">
        <w:r>
          <w:rPr>
            <w:rFonts w:hint="eastAsia"/>
            <w:lang w:val="en-US" w:eastAsia="zh-CN"/>
          </w:rPr>
          <w:delText xml:space="preserve"> 实际工况下，装配式冷库48h的制冷耗电量（kW</w:delText>
        </w:r>
      </w:del>
      <w:del w:id="2231" w:author="Fine" w:date="2022-01-13T09:24:05Z">
        <w:r>
          <w:rPr>
            <w:rFonts w:hint="default"/>
          </w:rPr>
          <w:delText>·</w:delText>
        </w:r>
      </w:del>
      <w:del w:id="2232" w:author="Fine" w:date="2022-01-13T09:24:05Z">
        <w:r>
          <w:rPr>
            <w:rFonts w:hint="eastAsia"/>
            <w:lang w:val="en-US" w:eastAsia="zh-CN"/>
          </w:rPr>
          <w:delText>h/48h）；</w:delText>
        </w:r>
      </w:del>
    </w:p>
    <w:p>
      <w:pPr>
        <w:numPr>
          <w:ilvl w:val="0"/>
          <w:numId w:val="0"/>
        </w:numPr>
        <w:rPr>
          <w:ins w:id="2233" w:author="Fine" w:date="2022-01-11T15:12:38Z"/>
          <w:rFonts w:hint="eastAsia" w:eastAsia="宋体" w:cs="Times New Roman"/>
          <w:b w:val="0"/>
          <w:bCs w:val="0"/>
          <w:kern w:val="2"/>
          <w:sz w:val="28"/>
          <w:szCs w:val="22"/>
          <w:lang w:val="en-US" w:eastAsia="zh-CN" w:bidi="ar-SA"/>
        </w:rPr>
      </w:pPr>
      <w:r>
        <w:rPr>
          <w:rFonts w:hint="eastAsia" w:ascii="Times New Roman" w:hAnsi="Times New Roman" w:eastAsia="宋体" w:cs="Times New Roman"/>
          <w:b/>
          <w:bCs/>
          <w:kern w:val="2"/>
          <w:sz w:val="28"/>
          <w:szCs w:val="22"/>
          <w:lang w:val="en-US" w:eastAsia="zh-CN" w:bidi="ar-SA"/>
        </w:rPr>
        <w:t>7.</w:t>
      </w:r>
      <w:del w:id="2234" w:author="Fine" w:date="2022-01-20T15:45:36Z">
        <w:r>
          <w:rPr>
            <w:rFonts w:hint="default" w:cs="Times New Roman"/>
            <w:b/>
            <w:bCs/>
            <w:kern w:val="2"/>
            <w:sz w:val="28"/>
            <w:szCs w:val="22"/>
            <w:lang w:val="en-US" w:eastAsia="zh-CN" w:bidi="ar-SA"/>
          </w:rPr>
          <w:delText>4</w:delText>
        </w:r>
      </w:del>
      <w:ins w:id="2235" w:author="Fine" w:date="2022-01-20T15:45:36Z">
        <w:r>
          <w:rPr>
            <w:rFonts w:hint="eastAsia" w:cs="Times New Roman"/>
            <w:b/>
            <w:bCs/>
            <w:kern w:val="2"/>
            <w:sz w:val="28"/>
            <w:szCs w:val="22"/>
            <w:lang w:val="en-US" w:eastAsia="zh-CN" w:bidi="ar-SA"/>
          </w:rPr>
          <w:t>4</w:t>
        </w:r>
      </w:ins>
      <w:r>
        <w:rPr>
          <w:rFonts w:hint="eastAsia" w:ascii="Times New Roman" w:hAnsi="Times New Roman" w:eastAsia="宋体" w:cs="Times New Roman"/>
          <w:b/>
          <w:bCs/>
          <w:kern w:val="2"/>
          <w:sz w:val="28"/>
          <w:szCs w:val="22"/>
          <w:lang w:val="en-US" w:eastAsia="zh-CN" w:bidi="ar-SA"/>
        </w:rPr>
        <w:t>.</w:t>
      </w:r>
      <w:r>
        <w:rPr>
          <w:rFonts w:hint="eastAsia" w:cs="Times New Roman"/>
          <w:b/>
          <w:bCs/>
          <w:kern w:val="2"/>
          <w:sz w:val="28"/>
          <w:szCs w:val="22"/>
          <w:lang w:val="en-US" w:eastAsia="zh-CN" w:bidi="ar-SA"/>
        </w:rPr>
        <w:t>2</w:t>
      </w:r>
      <w:r>
        <w:rPr>
          <w:rFonts w:hint="eastAsia" w:ascii="Times New Roman" w:hAnsi="Times New Roman" w:eastAsia="宋体" w:cs="Times New Roman"/>
          <w:b/>
          <w:bCs/>
          <w:kern w:val="2"/>
          <w:sz w:val="28"/>
          <w:szCs w:val="22"/>
          <w:lang w:val="en-US" w:eastAsia="zh-CN" w:bidi="ar-SA"/>
        </w:rPr>
        <w:t>　</w:t>
      </w:r>
      <w:r>
        <w:rPr>
          <w:rFonts w:hint="eastAsia" w:cs="Times New Roman"/>
          <w:b w:val="0"/>
          <w:bCs w:val="0"/>
          <w:kern w:val="2"/>
          <w:sz w:val="28"/>
          <w:szCs w:val="22"/>
          <w:lang w:val="en-US" w:eastAsia="zh-CN" w:bidi="ar-SA"/>
        </w:rPr>
        <w:t>装配式冷库的直接耗电量DEC</w:t>
      </w:r>
      <w:r>
        <w:rPr>
          <w:rFonts w:hint="eastAsia" w:cs="Times New Roman"/>
          <w:b w:val="0"/>
          <w:bCs w:val="0"/>
          <w:kern w:val="2"/>
          <w:sz w:val="28"/>
          <w:szCs w:val="22"/>
          <w:vertAlign w:val="subscript"/>
          <w:lang w:val="en-US" w:eastAsia="zh-CN" w:bidi="ar-SA"/>
        </w:rPr>
        <w:t>c</w:t>
      </w:r>
      <w:r>
        <w:rPr>
          <w:rFonts w:hint="eastAsia" w:cs="Times New Roman"/>
          <w:b w:val="0"/>
          <w:bCs w:val="0"/>
          <w:kern w:val="2"/>
          <w:sz w:val="28"/>
          <w:szCs w:val="22"/>
          <w:lang w:val="en-US" w:eastAsia="zh-CN" w:bidi="ar-SA"/>
        </w:rPr>
        <w:t>包括灯、冷风机、电融霜、泵等设备的耗电量，并</w:t>
      </w:r>
      <w:r>
        <w:rPr>
          <w:rFonts w:hint="eastAsia" w:eastAsia="宋体" w:cs="Times New Roman"/>
          <w:b w:val="0"/>
          <w:bCs w:val="0"/>
          <w:kern w:val="2"/>
          <w:sz w:val="28"/>
          <w:szCs w:val="22"/>
          <w:lang w:val="en-US" w:eastAsia="zh-CN" w:bidi="ar-SA"/>
        </w:rPr>
        <w:t>应通过电能表</w:t>
      </w:r>
      <w:r>
        <w:rPr>
          <w:rFonts w:hint="eastAsia" w:cs="Times New Roman"/>
          <w:b w:val="0"/>
          <w:bCs w:val="0"/>
          <w:kern w:val="2"/>
          <w:sz w:val="28"/>
          <w:szCs w:val="22"/>
          <w:lang w:val="en-US" w:eastAsia="zh-CN" w:bidi="ar-SA"/>
        </w:rPr>
        <w:t>直接</w:t>
      </w:r>
      <w:r>
        <w:rPr>
          <w:rFonts w:hint="eastAsia" w:eastAsia="宋体" w:cs="Times New Roman"/>
          <w:b w:val="0"/>
          <w:bCs w:val="0"/>
          <w:kern w:val="2"/>
          <w:sz w:val="28"/>
          <w:szCs w:val="22"/>
          <w:lang w:val="en-US" w:eastAsia="zh-CN" w:bidi="ar-SA"/>
        </w:rPr>
        <w:t>进行测</w:t>
      </w:r>
      <w:del w:id="2236" w:author="Fine" w:date="2022-01-11T15:14:49Z">
        <w:r>
          <w:rPr>
            <w:rFonts w:hint="default" w:eastAsia="宋体" w:cs="Times New Roman"/>
            <w:b w:val="0"/>
            <w:bCs w:val="0"/>
            <w:kern w:val="2"/>
            <w:sz w:val="28"/>
            <w:szCs w:val="22"/>
            <w:lang w:val="en-US" w:eastAsia="zh-CN" w:bidi="ar-SA"/>
          </w:rPr>
          <w:delText>试</w:delText>
        </w:r>
      </w:del>
      <w:ins w:id="2237" w:author="Fine" w:date="2022-01-11T15:14:52Z">
        <w:r>
          <w:rPr>
            <w:rFonts w:hint="eastAsia" w:cs="Times New Roman"/>
            <w:b w:val="0"/>
            <w:bCs w:val="0"/>
            <w:kern w:val="2"/>
            <w:sz w:val="28"/>
            <w:szCs w:val="22"/>
            <w:lang w:val="en-US" w:eastAsia="zh-CN" w:bidi="ar-SA"/>
          </w:rPr>
          <w:t>量</w:t>
        </w:r>
      </w:ins>
      <w:r>
        <w:rPr>
          <w:rFonts w:hint="eastAsia" w:eastAsia="宋体" w:cs="Times New Roman"/>
          <w:b w:val="0"/>
          <w:bCs w:val="0"/>
          <w:kern w:val="2"/>
          <w:sz w:val="28"/>
          <w:szCs w:val="22"/>
          <w:lang w:val="en-US" w:eastAsia="zh-CN" w:bidi="ar-SA"/>
        </w:rPr>
        <w:t>。</w:t>
      </w:r>
    </w:p>
    <w:p>
      <w:pPr>
        <w:numPr>
          <w:ilvl w:val="0"/>
          <w:numId w:val="0"/>
        </w:numPr>
        <w:rPr>
          <w:ins w:id="2238" w:author="Fine" w:date="2022-01-13T09:15:31Z"/>
          <w:rFonts w:hint="eastAsia" w:cs="Times New Roman"/>
          <w:b w:val="0"/>
          <w:bCs w:val="0"/>
          <w:kern w:val="2"/>
          <w:sz w:val="28"/>
          <w:szCs w:val="22"/>
          <w:vertAlign w:val="baseline"/>
          <w:lang w:val="en-US" w:eastAsia="zh-CN" w:bidi="ar-SA"/>
        </w:rPr>
      </w:pPr>
      <w:ins w:id="2239" w:author="Fine" w:date="2022-01-11T15:13:24Z">
        <w:r>
          <w:rPr>
            <w:rFonts w:hint="eastAsia" w:ascii="Times New Roman" w:hAnsi="Times New Roman" w:eastAsia="宋体" w:cs="Times New Roman"/>
            <w:b/>
            <w:bCs/>
            <w:kern w:val="2"/>
            <w:sz w:val="28"/>
            <w:szCs w:val="22"/>
            <w:lang w:val="en-US" w:eastAsia="zh-CN" w:bidi="ar-SA"/>
          </w:rPr>
          <w:t>7.</w:t>
        </w:r>
      </w:ins>
      <w:ins w:id="2240" w:author="Fine" w:date="2022-01-20T15:45:52Z">
        <w:r>
          <w:rPr>
            <w:rFonts w:hint="eastAsia" w:cs="Times New Roman"/>
            <w:b/>
            <w:bCs/>
            <w:kern w:val="2"/>
            <w:sz w:val="28"/>
            <w:szCs w:val="22"/>
            <w:lang w:val="en-US" w:eastAsia="zh-CN" w:bidi="ar-SA"/>
          </w:rPr>
          <w:t>4</w:t>
        </w:r>
      </w:ins>
      <w:ins w:id="2241" w:author="Fine" w:date="2022-01-11T15:13:24Z">
        <w:r>
          <w:rPr>
            <w:rFonts w:hint="eastAsia" w:ascii="Times New Roman" w:hAnsi="Times New Roman" w:eastAsia="宋体" w:cs="Times New Roman"/>
            <w:b/>
            <w:bCs/>
            <w:kern w:val="2"/>
            <w:sz w:val="28"/>
            <w:szCs w:val="22"/>
            <w:lang w:val="en-US" w:eastAsia="zh-CN" w:bidi="ar-SA"/>
          </w:rPr>
          <w:t>.</w:t>
        </w:r>
      </w:ins>
      <w:ins w:id="2242" w:author="Fine" w:date="2022-01-11T15:13:24Z">
        <w:r>
          <w:rPr>
            <w:rFonts w:hint="eastAsia" w:cs="Times New Roman"/>
            <w:b/>
            <w:bCs/>
            <w:kern w:val="2"/>
            <w:sz w:val="28"/>
            <w:szCs w:val="22"/>
            <w:lang w:val="en-US" w:eastAsia="zh-CN" w:bidi="ar-SA"/>
          </w:rPr>
          <w:t>3</w:t>
        </w:r>
      </w:ins>
      <w:ins w:id="2243" w:author="Fine" w:date="2022-01-11T15:13:24Z">
        <w:r>
          <w:rPr>
            <w:rFonts w:hint="eastAsia" w:ascii="Times New Roman" w:hAnsi="Times New Roman" w:eastAsia="宋体" w:cs="Times New Roman"/>
            <w:b/>
            <w:bCs/>
            <w:kern w:val="2"/>
            <w:sz w:val="28"/>
            <w:szCs w:val="22"/>
            <w:lang w:val="en-US" w:eastAsia="zh-CN" w:bidi="ar-SA"/>
          </w:rPr>
          <w:t>　</w:t>
        </w:r>
      </w:ins>
      <w:ins w:id="2244" w:author="Fine" w:date="2022-01-11T15:13:24Z">
        <w:r>
          <w:rPr>
            <w:rFonts w:hint="eastAsia" w:cs="Times New Roman"/>
            <w:b w:val="0"/>
            <w:bCs w:val="0"/>
            <w:kern w:val="2"/>
            <w:sz w:val="28"/>
            <w:szCs w:val="22"/>
            <w:lang w:val="en-US" w:eastAsia="zh-CN" w:bidi="ar-SA"/>
          </w:rPr>
          <w:t>装配式冷库</w:t>
        </w:r>
      </w:ins>
      <w:ins w:id="2245" w:author="Fine" w:date="2022-01-11T15:13:24Z">
        <w:r>
          <w:rPr>
            <w:rFonts w:hint="eastAsia"/>
            <w:lang w:val="en-US" w:eastAsia="zh-CN"/>
          </w:rPr>
          <w:t>的制冷</w:t>
        </w:r>
      </w:ins>
      <w:ins w:id="2246" w:author="Fine" w:date="2022-01-17T15:12:19Z">
        <w:r>
          <w:rPr>
            <w:rFonts w:hint="eastAsia"/>
            <w:lang w:val="en-US" w:eastAsia="zh-CN"/>
          </w:rPr>
          <w:t>机组</w:t>
        </w:r>
      </w:ins>
      <w:ins w:id="2247" w:author="Fine" w:date="2022-01-11T15:13:24Z">
        <w:r>
          <w:rPr>
            <w:rFonts w:hint="eastAsia"/>
            <w:lang w:val="en-US" w:eastAsia="zh-CN"/>
          </w:rPr>
          <w:t>耗电量</w:t>
        </w:r>
      </w:ins>
      <w:ins w:id="2248" w:author="Fine" w:date="2022-01-11T15:13:24Z">
        <w:r>
          <w:rPr>
            <w:rFonts w:hint="eastAsia" w:cs="Times New Roman"/>
            <w:b w:val="0"/>
            <w:bCs w:val="0"/>
            <w:kern w:val="2"/>
            <w:sz w:val="28"/>
            <w:szCs w:val="22"/>
            <w:lang w:val="en-US" w:eastAsia="zh-CN" w:bidi="ar-SA"/>
          </w:rPr>
          <w:t>E</w:t>
        </w:r>
      </w:ins>
      <w:ins w:id="2249" w:author="Fine" w:date="2022-01-11T15:13:24Z">
        <w:r>
          <w:rPr>
            <w:rFonts w:hint="eastAsia" w:cs="Times New Roman"/>
            <w:b w:val="0"/>
            <w:bCs w:val="0"/>
            <w:kern w:val="2"/>
            <w:sz w:val="28"/>
            <w:szCs w:val="22"/>
            <w:vertAlign w:val="subscript"/>
            <w:lang w:val="en-US" w:eastAsia="zh-CN" w:bidi="ar-SA"/>
          </w:rPr>
          <w:t>c</w:t>
        </w:r>
      </w:ins>
      <w:ins w:id="2250" w:author="Fine" w:date="2022-01-13T09:15:13Z">
        <w:r>
          <w:rPr>
            <w:rFonts w:hint="eastAsia" w:cs="Times New Roman"/>
            <w:b w:val="0"/>
            <w:bCs w:val="0"/>
            <w:kern w:val="2"/>
            <w:sz w:val="28"/>
            <w:szCs w:val="22"/>
            <w:vertAlign w:val="baseline"/>
            <w:lang w:val="en-US" w:eastAsia="zh-CN" w:bidi="ar-SA"/>
          </w:rPr>
          <w:t>，并</w:t>
        </w:r>
      </w:ins>
      <w:ins w:id="2251" w:author="Fine" w:date="2022-01-13T09:15:14Z">
        <w:r>
          <w:rPr>
            <w:rFonts w:hint="eastAsia" w:cs="Times New Roman"/>
            <w:b w:val="0"/>
            <w:bCs w:val="0"/>
            <w:kern w:val="2"/>
            <w:sz w:val="28"/>
            <w:szCs w:val="22"/>
            <w:vertAlign w:val="baseline"/>
            <w:lang w:val="en-US" w:eastAsia="zh-CN" w:bidi="ar-SA"/>
          </w:rPr>
          <w:t>应</w:t>
        </w:r>
      </w:ins>
      <w:ins w:id="2252" w:author="Fine" w:date="2022-01-13T09:15:16Z">
        <w:r>
          <w:rPr>
            <w:rFonts w:hint="eastAsia" w:cs="Times New Roman"/>
            <w:b w:val="0"/>
            <w:bCs w:val="0"/>
            <w:kern w:val="2"/>
            <w:sz w:val="28"/>
            <w:szCs w:val="22"/>
            <w:vertAlign w:val="baseline"/>
            <w:lang w:val="en-US" w:eastAsia="zh-CN" w:bidi="ar-SA"/>
          </w:rPr>
          <w:t>按</w:t>
        </w:r>
      </w:ins>
      <w:ins w:id="2253" w:author="Fine" w:date="2022-01-13T09:15:19Z">
        <w:r>
          <w:rPr>
            <w:rFonts w:hint="eastAsia" w:cs="Times New Roman"/>
            <w:b w:val="0"/>
            <w:bCs w:val="0"/>
            <w:kern w:val="2"/>
            <w:sz w:val="28"/>
            <w:szCs w:val="22"/>
            <w:vertAlign w:val="baseline"/>
            <w:lang w:val="en-US" w:eastAsia="zh-CN" w:bidi="ar-SA"/>
          </w:rPr>
          <w:t>下式</w:t>
        </w:r>
      </w:ins>
      <w:ins w:id="2254" w:author="Fine" w:date="2022-01-13T09:15:20Z">
        <w:r>
          <w:rPr>
            <w:rFonts w:hint="eastAsia" w:cs="Times New Roman"/>
            <w:b w:val="0"/>
            <w:bCs w:val="0"/>
            <w:kern w:val="2"/>
            <w:sz w:val="28"/>
            <w:szCs w:val="22"/>
            <w:vertAlign w:val="baseline"/>
            <w:lang w:val="en-US" w:eastAsia="zh-CN" w:bidi="ar-SA"/>
          </w:rPr>
          <w:t>进行</w:t>
        </w:r>
      </w:ins>
      <w:ins w:id="2255" w:author="Fine" w:date="2022-01-13T09:15:21Z">
        <w:r>
          <w:rPr>
            <w:rFonts w:hint="eastAsia" w:cs="Times New Roman"/>
            <w:b w:val="0"/>
            <w:bCs w:val="0"/>
            <w:kern w:val="2"/>
            <w:sz w:val="28"/>
            <w:szCs w:val="22"/>
            <w:vertAlign w:val="baseline"/>
            <w:lang w:val="en-US" w:eastAsia="zh-CN" w:bidi="ar-SA"/>
          </w:rPr>
          <w:t>计算</w:t>
        </w:r>
      </w:ins>
      <w:ins w:id="2256" w:author="Fine" w:date="2022-01-13T09:15:30Z">
        <w:r>
          <w:rPr>
            <w:rFonts w:hint="eastAsia" w:cs="Times New Roman"/>
            <w:b w:val="0"/>
            <w:bCs w:val="0"/>
            <w:kern w:val="2"/>
            <w:sz w:val="28"/>
            <w:szCs w:val="22"/>
            <w:vertAlign w:val="baseline"/>
            <w:lang w:val="en-US" w:eastAsia="zh-CN" w:bidi="ar-SA"/>
          </w:rPr>
          <w:t>：</w:t>
        </w:r>
      </w:ins>
    </w:p>
    <w:p>
      <w:pPr>
        <w:numPr>
          <w:ilvl w:val="0"/>
          <w:numId w:val="0"/>
        </w:numPr>
        <w:tabs>
          <w:tab w:val="center" w:pos="4200"/>
          <w:tab w:val="right" w:pos="7980"/>
        </w:tabs>
        <w:textAlignment w:val="center"/>
        <w:rPr>
          <w:ins w:id="2258" w:author="Fine" w:date="2022-01-13T09:16:54Z"/>
          <w:rFonts w:hint="eastAsia" w:cs="Times New Roman"/>
          <w:b w:val="0"/>
          <w:bCs w:val="0"/>
          <w:kern w:val="2"/>
          <w:position w:val="-28"/>
          <w:sz w:val="28"/>
          <w:szCs w:val="22"/>
          <w:vertAlign w:val="baseline"/>
          <w:lang w:val="en-US" w:eastAsia="zh-CN" w:bidi="ar-SA"/>
          <w:rPrChange w:id="2259" w:author="Fine" w:date="2022-01-13T16:54:35Z">
            <w:rPr>
              <w:ins w:id="2260" w:author="Fine" w:date="2022-01-13T09:16:54Z"/>
              <w:rFonts w:hint="default" w:cs="Times New Roman"/>
              <w:b w:val="0"/>
              <w:bCs w:val="0"/>
              <w:kern w:val="2"/>
              <w:sz w:val="28"/>
              <w:szCs w:val="22"/>
              <w:vertAlign w:val="baseline"/>
              <w:lang w:val="en-US" w:eastAsia="zh-CN" w:bidi="ar-SA"/>
            </w:rPr>
          </w:rPrChange>
        </w:rPr>
        <w:pPrChange w:id="2257" w:author="Fine" w:date="2022-01-13T16:54:35Z">
          <w:pPr>
            <w:numPr>
              <w:ilvl w:val="0"/>
              <w:numId w:val="0"/>
            </w:numPr>
          </w:pPr>
        </w:pPrChange>
      </w:pPr>
      <w:ins w:id="2261" w:author="Fine" w:date="2022-01-13T16:54:37Z">
        <w:r>
          <w:rPr>
            <w:rFonts w:hint="eastAsia" w:cs="Times New Roman"/>
            <w:b w:val="0"/>
            <w:bCs w:val="0"/>
            <w:kern w:val="2"/>
            <w:position w:val="-28"/>
            <w:sz w:val="28"/>
            <w:szCs w:val="22"/>
            <w:vertAlign w:val="baseline"/>
            <w:lang w:val="en-US" w:eastAsia="zh-CN" w:bidi="ar-SA"/>
          </w:rPr>
          <w:tab/>
        </w:r>
      </w:ins>
      <w:ins w:id="2262" w:author="Fine" w:date="2022-01-13T09:16:54Z"/>
      <w:ins w:id="2263" w:author="Fine" w:date="2022-01-13T09:16:54Z"/>
      <w:ins w:id="2264" w:author="Fine" w:date="2022-01-13T09:16:54Z"/>
      <w:ins w:id="2265" w:author="Fine" w:date="2022-01-13T09:16:54Z">
        <w:r>
          <w:rPr>
            <w:rFonts w:hint="eastAsia" w:cs="Times New Roman"/>
            <w:b w:val="0"/>
            <w:bCs w:val="0"/>
            <w:kern w:val="2"/>
            <w:position w:val="-28"/>
            <w:sz w:val="28"/>
            <w:szCs w:val="22"/>
            <w:vertAlign w:val="baseline"/>
            <w:lang w:val="en-US" w:eastAsia="zh-CN" w:bidi="ar-SA"/>
          </w:rPr>
          <w:object>
            <v:shape id="_x0000_i1069" o:spt="75" type="#_x0000_t75" style="height:33pt;width:52pt;" o:ole="t" filled="f" o:preferrelative="t" stroked="f" coordsize="21600,21600">
              <v:path/>
              <v:fill on="f" focussize="0,0"/>
              <v:stroke on="f"/>
              <v:imagedata r:id="rId105" o:title=""/>
              <o:lock v:ext="edit" aspectratio="t"/>
              <w10:wrap type="none"/>
              <w10:anchorlock/>
            </v:shape>
            <o:OLEObject Type="Embed" ProgID="Equation.DSMT4" ShapeID="_x0000_i1069" DrawAspect="Content" ObjectID="_1468075769" r:id="rId104">
              <o:LockedField>false</o:LockedField>
            </o:OLEObject>
          </w:object>
        </w:r>
      </w:ins>
      <w:ins w:id="2267" w:author="Fine" w:date="2022-01-13T09:16:54Z"/>
      <w:ins w:id="2268" w:author="Fine" w:date="2022-01-13T16:54:45Z">
        <w:r>
          <w:rPr>
            <w:rFonts w:hint="eastAsia" w:cs="Times New Roman"/>
            <w:b w:val="0"/>
            <w:bCs w:val="0"/>
            <w:kern w:val="2"/>
            <w:position w:val="-28"/>
            <w:sz w:val="28"/>
            <w:szCs w:val="22"/>
            <w:vertAlign w:val="baseline"/>
            <w:lang w:val="en-US" w:eastAsia="zh-CN" w:bidi="ar-SA"/>
          </w:rPr>
          <w:tab/>
        </w:r>
      </w:ins>
      <w:ins w:id="2269" w:author="Fine" w:date="2022-01-13T16:53:01Z">
        <w:r>
          <w:rPr>
            <w:rFonts w:hint="eastAsia" w:cs="Times New Roman"/>
            <w:b w:val="0"/>
            <w:bCs w:val="0"/>
            <w:kern w:val="2"/>
            <w:position w:val="-28"/>
            <w:sz w:val="28"/>
            <w:szCs w:val="22"/>
            <w:vertAlign w:val="baseline"/>
            <w:lang w:val="en-US" w:eastAsia="zh-CN" w:bidi="ar-SA"/>
          </w:rPr>
          <w:t>（</w:t>
        </w:r>
      </w:ins>
      <w:ins w:id="2270" w:author="Fine" w:date="2022-01-13T16:53:03Z">
        <w:r>
          <w:rPr>
            <w:rFonts w:hint="eastAsia" w:cs="Times New Roman"/>
            <w:b w:val="0"/>
            <w:bCs w:val="0"/>
            <w:kern w:val="2"/>
            <w:position w:val="-28"/>
            <w:sz w:val="28"/>
            <w:szCs w:val="22"/>
            <w:vertAlign w:val="baseline"/>
            <w:lang w:val="en-US" w:eastAsia="zh-CN" w:bidi="ar-SA"/>
          </w:rPr>
          <w:t>7.</w:t>
        </w:r>
      </w:ins>
      <w:ins w:id="2271" w:author="Fine" w:date="2022-01-20T15:45:54Z">
        <w:r>
          <w:rPr>
            <w:rFonts w:hint="eastAsia" w:cs="Times New Roman"/>
            <w:b w:val="0"/>
            <w:bCs w:val="0"/>
            <w:kern w:val="2"/>
            <w:position w:val="-28"/>
            <w:sz w:val="28"/>
            <w:szCs w:val="22"/>
            <w:vertAlign w:val="baseline"/>
            <w:lang w:val="en-US" w:eastAsia="zh-CN" w:bidi="ar-SA"/>
          </w:rPr>
          <w:t>4</w:t>
        </w:r>
      </w:ins>
      <w:ins w:id="2272" w:author="Fine" w:date="2022-01-13T16:53:04Z">
        <w:r>
          <w:rPr>
            <w:rFonts w:hint="eastAsia" w:cs="Times New Roman"/>
            <w:b w:val="0"/>
            <w:bCs w:val="0"/>
            <w:kern w:val="2"/>
            <w:position w:val="-28"/>
            <w:sz w:val="28"/>
            <w:szCs w:val="22"/>
            <w:vertAlign w:val="baseline"/>
            <w:lang w:val="en-US" w:eastAsia="zh-CN" w:bidi="ar-SA"/>
          </w:rPr>
          <w:t>.</w:t>
        </w:r>
      </w:ins>
      <w:ins w:id="2273" w:author="Fine" w:date="2022-01-13T16:53:05Z">
        <w:r>
          <w:rPr>
            <w:rFonts w:hint="eastAsia" w:cs="Times New Roman"/>
            <w:b w:val="0"/>
            <w:bCs w:val="0"/>
            <w:kern w:val="2"/>
            <w:position w:val="-28"/>
            <w:sz w:val="28"/>
            <w:szCs w:val="22"/>
            <w:vertAlign w:val="baseline"/>
            <w:lang w:val="en-US" w:eastAsia="zh-CN" w:bidi="ar-SA"/>
          </w:rPr>
          <w:t>3</w:t>
        </w:r>
      </w:ins>
      <w:ins w:id="2274" w:author="Fine" w:date="2022-01-13T16:53:02Z">
        <w:r>
          <w:rPr>
            <w:rFonts w:hint="eastAsia" w:cs="Times New Roman"/>
            <w:b w:val="0"/>
            <w:bCs w:val="0"/>
            <w:kern w:val="2"/>
            <w:position w:val="-28"/>
            <w:sz w:val="28"/>
            <w:szCs w:val="22"/>
            <w:vertAlign w:val="baseline"/>
            <w:lang w:val="en-US" w:eastAsia="zh-CN" w:bidi="ar-SA"/>
          </w:rPr>
          <w:t>）</w:t>
        </w:r>
      </w:ins>
    </w:p>
    <w:p>
      <w:pPr>
        <w:numPr>
          <w:ilvl w:val="0"/>
          <w:numId w:val="0"/>
        </w:numPr>
        <w:rPr>
          <w:ins w:id="2275" w:author="Fine" w:date="2022-01-13T09:17:41Z"/>
          <w:rFonts w:hint="eastAsia"/>
          <w:lang w:val="en-US" w:eastAsia="zh-CN"/>
        </w:rPr>
      </w:pPr>
      <w:ins w:id="2276" w:author="Fine" w:date="2022-01-13T09:16:58Z">
        <w:r>
          <w:rPr>
            <w:rFonts w:hint="eastAsia" w:cs="Times New Roman"/>
            <w:b w:val="0"/>
            <w:bCs w:val="0"/>
            <w:kern w:val="2"/>
            <w:sz w:val="28"/>
            <w:szCs w:val="22"/>
            <w:vertAlign w:val="baseline"/>
            <w:lang w:val="en-US" w:eastAsia="zh-CN" w:bidi="ar-SA"/>
          </w:rPr>
          <w:t>式中</w:t>
        </w:r>
      </w:ins>
      <w:ins w:id="2277" w:author="Fine" w:date="2022-01-13T09:16:59Z">
        <w:r>
          <w:rPr>
            <w:rFonts w:hint="eastAsia" w:cs="Times New Roman"/>
            <w:b w:val="0"/>
            <w:bCs w:val="0"/>
            <w:kern w:val="2"/>
            <w:sz w:val="28"/>
            <w:szCs w:val="22"/>
            <w:vertAlign w:val="baseline"/>
            <w:lang w:val="en-US" w:eastAsia="zh-CN" w:bidi="ar-SA"/>
          </w:rPr>
          <w:t>：</w:t>
        </w:r>
      </w:ins>
      <w:ins w:id="2278" w:author="Fine" w:date="2022-01-13T09:17:01Z">
        <w:r>
          <w:rPr>
            <w:rFonts w:hint="eastAsia" w:cs="Times New Roman"/>
            <w:b w:val="0"/>
            <w:bCs w:val="0"/>
            <w:kern w:val="2"/>
            <w:sz w:val="28"/>
            <w:szCs w:val="22"/>
            <w:vertAlign w:val="baseline"/>
            <w:lang w:val="en-US" w:eastAsia="zh-CN" w:bidi="ar-SA"/>
          </w:rPr>
          <w:t>E</w:t>
        </w:r>
      </w:ins>
      <w:ins w:id="2279" w:author="Fine" w:date="2022-01-13T09:17:02Z">
        <w:r>
          <w:rPr>
            <w:rFonts w:hint="eastAsia" w:cs="Times New Roman"/>
            <w:b w:val="0"/>
            <w:bCs w:val="0"/>
            <w:kern w:val="2"/>
            <w:sz w:val="28"/>
            <w:szCs w:val="22"/>
            <w:vertAlign w:val="subscript"/>
            <w:lang w:val="en-US" w:eastAsia="zh-CN" w:bidi="ar-SA"/>
            <w:rPrChange w:id="2280" w:author="Fine" w:date="2022-01-13T09:18:40Z">
              <w:rPr>
                <w:rFonts w:hint="eastAsia" w:cs="Times New Roman"/>
                <w:b w:val="0"/>
                <w:bCs w:val="0"/>
                <w:kern w:val="2"/>
                <w:sz w:val="28"/>
                <w:szCs w:val="22"/>
                <w:vertAlign w:val="baseline"/>
                <w:lang w:val="en-US" w:eastAsia="zh-CN" w:bidi="ar-SA"/>
              </w:rPr>
            </w:rPrChange>
          </w:rPr>
          <w:t>c</w:t>
        </w:r>
      </w:ins>
      <w:ins w:id="2281" w:author="Fine" w:date="2022-01-13T09:17:10Z">
        <w:r>
          <w:rPr>
            <w:rFonts w:hint="eastAsia"/>
            <w:lang w:val="en-US" w:eastAsia="zh-CN"/>
          </w:rPr>
          <w:t xml:space="preserve"> </w:t>
        </w:r>
      </w:ins>
      <w:ins w:id="2282" w:author="Fine" w:date="2022-01-13T09:17:10Z">
        <w:r>
          <w:rPr>
            <w:rFonts w:cs="Times New Roman"/>
            <w:szCs w:val="28"/>
          </w:rPr>
          <w:t>——</w:t>
        </w:r>
      </w:ins>
      <w:ins w:id="2283" w:author="Fine" w:date="2022-01-13T09:17:10Z">
        <w:r>
          <w:rPr>
            <w:rFonts w:hint="eastAsia"/>
            <w:lang w:val="en-US" w:eastAsia="zh-CN"/>
          </w:rPr>
          <w:t xml:space="preserve"> </w:t>
        </w:r>
      </w:ins>
      <w:ins w:id="2284" w:author="Fine" w:date="2022-01-17T15:12:28Z">
        <w:r>
          <w:rPr>
            <w:rFonts w:hint="eastAsia"/>
            <w:lang w:val="en-US" w:eastAsia="zh-CN"/>
          </w:rPr>
          <w:t>实际</w:t>
        </w:r>
      </w:ins>
      <w:ins w:id="2285" w:author="Fine" w:date="2022-01-17T15:12:29Z">
        <w:r>
          <w:rPr>
            <w:rFonts w:hint="eastAsia"/>
            <w:lang w:val="en-US" w:eastAsia="zh-CN"/>
          </w:rPr>
          <w:t>工况下</w:t>
        </w:r>
      </w:ins>
      <w:ins w:id="2286" w:author="Fine" w:date="2022-01-17T15:12:30Z">
        <w:r>
          <w:rPr>
            <w:rFonts w:hint="eastAsia"/>
            <w:lang w:val="en-US" w:eastAsia="zh-CN"/>
          </w:rPr>
          <w:t>，</w:t>
        </w:r>
      </w:ins>
      <w:ins w:id="2287" w:author="Fine" w:date="2022-01-13T09:17:14Z">
        <w:r>
          <w:rPr>
            <w:rFonts w:hint="eastAsia"/>
            <w:lang w:val="en-US" w:eastAsia="zh-CN"/>
          </w:rPr>
          <w:t>装配式</w:t>
        </w:r>
      </w:ins>
      <w:ins w:id="2288" w:author="Fine" w:date="2022-01-13T09:17:15Z">
        <w:r>
          <w:rPr>
            <w:rFonts w:hint="eastAsia"/>
            <w:lang w:val="en-US" w:eastAsia="zh-CN"/>
          </w:rPr>
          <w:t>冷库</w:t>
        </w:r>
      </w:ins>
      <w:ins w:id="2289" w:author="Fine" w:date="2022-01-13T09:17:16Z">
        <w:r>
          <w:rPr>
            <w:rFonts w:hint="eastAsia"/>
            <w:lang w:val="en-US" w:eastAsia="zh-CN"/>
          </w:rPr>
          <w:t>48</w:t>
        </w:r>
      </w:ins>
      <w:ins w:id="2290" w:author="Fine" w:date="2022-01-13T09:17:17Z">
        <w:r>
          <w:rPr>
            <w:rFonts w:hint="eastAsia"/>
            <w:lang w:val="en-US" w:eastAsia="zh-CN"/>
          </w:rPr>
          <w:t>h</w:t>
        </w:r>
      </w:ins>
      <w:ins w:id="2291" w:author="Fine" w:date="2022-01-17T09:13:37Z">
        <w:r>
          <w:rPr>
            <w:rFonts w:hint="eastAsia"/>
            <w:lang w:val="en-US" w:eastAsia="zh-CN"/>
          </w:rPr>
          <w:t>的</w:t>
        </w:r>
      </w:ins>
      <w:ins w:id="2292" w:author="Fine" w:date="2022-01-13T09:17:19Z">
        <w:r>
          <w:rPr>
            <w:rFonts w:hint="eastAsia"/>
            <w:lang w:val="en-US" w:eastAsia="zh-CN"/>
          </w:rPr>
          <w:t>制冷</w:t>
        </w:r>
      </w:ins>
      <w:ins w:id="2293" w:author="Fine" w:date="2022-01-17T15:12:33Z">
        <w:r>
          <w:rPr>
            <w:rFonts w:hint="eastAsia"/>
            <w:lang w:val="en-US" w:eastAsia="zh-CN"/>
          </w:rPr>
          <w:t>机组</w:t>
        </w:r>
      </w:ins>
      <w:ins w:id="2294" w:author="Fine" w:date="2022-01-13T09:17:20Z">
        <w:r>
          <w:rPr>
            <w:rFonts w:hint="eastAsia"/>
            <w:lang w:val="en-US" w:eastAsia="zh-CN"/>
          </w:rPr>
          <w:t>耗电量</w:t>
        </w:r>
      </w:ins>
      <w:ins w:id="2295" w:author="Fine" w:date="2022-01-13T09:17:23Z">
        <w:r>
          <w:rPr>
            <w:rFonts w:hint="eastAsia"/>
            <w:lang w:val="en-US" w:eastAsia="zh-CN"/>
          </w:rPr>
          <w:t>（</w:t>
        </w:r>
      </w:ins>
      <w:ins w:id="2296" w:author="Fine" w:date="2022-01-13T09:17:25Z">
        <w:r>
          <w:rPr>
            <w:rFonts w:hint="eastAsia"/>
            <w:lang w:val="en-US" w:eastAsia="zh-CN"/>
          </w:rPr>
          <w:t>k</w:t>
        </w:r>
      </w:ins>
      <w:ins w:id="2297" w:author="Fine" w:date="2022-01-13T09:17:26Z">
        <w:r>
          <w:rPr>
            <w:rFonts w:hint="eastAsia"/>
            <w:lang w:val="en-US" w:eastAsia="zh-CN"/>
          </w:rPr>
          <w:t>W</w:t>
        </w:r>
      </w:ins>
      <w:ins w:id="2298" w:author="Fine" w:date="2022-01-13T09:17:39Z">
        <w:r>
          <w:rPr>
            <w:rFonts w:hint="default" w:ascii="Times New Roman" w:hAnsi="Times New Roman" w:cs="Times New Roman"/>
            <w:lang w:val="en-US" w:eastAsia="zh-CN"/>
          </w:rPr>
          <w:t>·</w:t>
        </w:r>
      </w:ins>
      <w:ins w:id="2299" w:author="Fine" w:date="2022-01-13T09:17:28Z">
        <w:r>
          <w:rPr>
            <w:rFonts w:hint="eastAsia"/>
            <w:lang w:val="en-US" w:eastAsia="zh-CN"/>
          </w:rPr>
          <w:t>h</w:t>
        </w:r>
      </w:ins>
      <w:ins w:id="2300" w:author="Fine" w:date="2022-01-13T09:17:30Z">
        <w:r>
          <w:rPr>
            <w:rFonts w:hint="eastAsia"/>
            <w:lang w:val="en-US" w:eastAsia="zh-CN"/>
          </w:rPr>
          <w:t>/</w:t>
        </w:r>
      </w:ins>
      <w:ins w:id="2301" w:author="Fine" w:date="2022-01-13T09:17:31Z">
        <w:r>
          <w:rPr>
            <w:rFonts w:hint="eastAsia"/>
            <w:lang w:val="en-US" w:eastAsia="zh-CN"/>
          </w:rPr>
          <w:t>48h</w:t>
        </w:r>
      </w:ins>
      <w:ins w:id="2302" w:author="Fine" w:date="2022-01-13T09:17:23Z">
        <w:r>
          <w:rPr>
            <w:rFonts w:hint="eastAsia"/>
            <w:lang w:val="en-US" w:eastAsia="zh-CN"/>
          </w:rPr>
          <w:t>）</w:t>
        </w:r>
      </w:ins>
      <w:ins w:id="2303" w:author="Fine" w:date="2022-01-13T09:17:35Z">
        <w:r>
          <w:rPr>
            <w:rFonts w:hint="eastAsia"/>
            <w:lang w:val="en-US" w:eastAsia="zh-CN"/>
          </w:rPr>
          <w:t>；</w:t>
        </w:r>
      </w:ins>
    </w:p>
    <w:p>
      <w:pPr>
        <w:numPr>
          <w:ilvl w:val="0"/>
          <w:numId w:val="0"/>
        </w:numPr>
        <w:ind w:firstLine="840" w:firstLineChars="300"/>
        <w:rPr>
          <w:ins w:id="2305" w:author="Fine" w:date="2022-01-11T15:13:35Z"/>
          <w:rFonts w:hint="default"/>
          <w:lang w:val="en-US" w:eastAsia="zh-CN"/>
        </w:rPr>
        <w:pPrChange w:id="2304" w:author="Fine" w:date="2022-01-17T09:13:41Z">
          <w:pPr>
            <w:numPr>
              <w:ilvl w:val="0"/>
              <w:numId w:val="0"/>
            </w:numPr>
          </w:pPr>
        </w:pPrChange>
      </w:pPr>
      <w:ins w:id="2306" w:author="Fine" w:date="2022-01-13T09:17:43Z">
        <w:r>
          <w:rPr>
            <w:rFonts w:hint="eastAsia"/>
            <w:lang w:val="en-US" w:eastAsia="zh-CN"/>
          </w:rPr>
          <w:t>Q</w:t>
        </w:r>
      </w:ins>
      <w:ins w:id="2307" w:author="Fine" w:date="2022-01-13T09:17:45Z">
        <w:r>
          <w:rPr>
            <w:rFonts w:hint="eastAsia"/>
            <w:vertAlign w:val="subscript"/>
            <w:lang w:val="en-US" w:eastAsia="zh-CN"/>
            <w:rPrChange w:id="2308" w:author="Fine" w:date="2022-01-13T09:18:42Z">
              <w:rPr>
                <w:rFonts w:hint="eastAsia"/>
                <w:lang w:val="en-US" w:eastAsia="zh-CN"/>
              </w:rPr>
            </w:rPrChange>
          </w:rPr>
          <w:t>c</w:t>
        </w:r>
      </w:ins>
      <w:ins w:id="2309" w:author="Fine" w:date="2022-01-13T09:17:48Z">
        <w:r>
          <w:rPr>
            <w:rFonts w:hint="eastAsia"/>
            <w:lang w:val="en-US" w:eastAsia="zh-CN"/>
          </w:rPr>
          <w:t xml:space="preserve"> </w:t>
        </w:r>
      </w:ins>
      <w:ins w:id="2310" w:author="Fine" w:date="2022-01-13T09:17:48Z">
        <w:r>
          <w:rPr>
            <w:rFonts w:cs="Times New Roman"/>
            <w:szCs w:val="28"/>
          </w:rPr>
          <w:t>——</w:t>
        </w:r>
      </w:ins>
      <w:ins w:id="2311" w:author="Fine" w:date="2022-01-13T09:17:48Z">
        <w:r>
          <w:rPr>
            <w:rFonts w:hint="eastAsia"/>
            <w:lang w:val="en-US" w:eastAsia="zh-CN"/>
          </w:rPr>
          <w:t xml:space="preserve"> </w:t>
        </w:r>
      </w:ins>
      <w:ins w:id="2312" w:author="Fine" w:date="2022-01-17T15:12:59Z">
        <w:r>
          <w:rPr>
            <w:rFonts w:hint="eastAsia"/>
            <w:lang w:val="en-US" w:eastAsia="zh-CN"/>
          </w:rPr>
          <w:t>实际</w:t>
        </w:r>
      </w:ins>
      <w:ins w:id="2313" w:author="Fine" w:date="2022-01-17T15:13:00Z">
        <w:r>
          <w:rPr>
            <w:rFonts w:hint="eastAsia"/>
            <w:lang w:val="en-US" w:eastAsia="zh-CN"/>
          </w:rPr>
          <w:t>工况下，</w:t>
        </w:r>
      </w:ins>
      <w:ins w:id="2314" w:author="Fine" w:date="2022-01-13T09:17:53Z">
        <w:r>
          <w:rPr>
            <w:rFonts w:hint="eastAsia"/>
            <w:lang w:val="en-US" w:eastAsia="zh-CN"/>
          </w:rPr>
          <w:t>装配式</w:t>
        </w:r>
      </w:ins>
      <w:ins w:id="2315" w:author="Fine" w:date="2022-01-13T09:17:54Z">
        <w:r>
          <w:rPr>
            <w:rFonts w:hint="eastAsia"/>
            <w:lang w:val="en-US" w:eastAsia="zh-CN"/>
          </w:rPr>
          <w:t>冷库</w:t>
        </w:r>
      </w:ins>
      <w:ins w:id="2316" w:author="Fine" w:date="2022-01-13T09:17:55Z">
        <w:r>
          <w:rPr>
            <w:rFonts w:hint="eastAsia"/>
            <w:lang w:val="en-US" w:eastAsia="zh-CN"/>
          </w:rPr>
          <w:t>48</w:t>
        </w:r>
      </w:ins>
      <w:ins w:id="2317" w:author="Fine" w:date="2022-01-13T09:17:57Z">
        <w:r>
          <w:rPr>
            <w:rFonts w:hint="eastAsia"/>
            <w:lang w:val="en-US" w:eastAsia="zh-CN"/>
          </w:rPr>
          <w:t>h</w:t>
        </w:r>
      </w:ins>
      <w:ins w:id="2318" w:author="Fine" w:date="2022-01-17T09:13:38Z">
        <w:r>
          <w:rPr>
            <w:rFonts w:hint="eastAsia"/>
            <w:lang w:val="en-US" w:eastAsia="zh-CN"/>
          </w:rPr>
          <w:t>的</w:t>
        </w:r>
      </w:ins>
      <w:ins w:id="2319" w:author="Fine" w:date="2022-01-13T09:18:02Z">
        <w:r>
          <w:rPr>
            <w:rFonts w:hint="eastAsia"/>
            <w:lang w:val="en-US" w:eastAsia="zh-CN"/>
          </w:rPr>
          <w:t>制冷量</w:t>
        </w:r>
      </w:ins>
      <w:ins w:id="2320" w:author="Fine" w:date="2022-01-13T09:18:05Z">
        <w:r>
          <w:rPr>
            <w:rFonts w:hint="eastAsia"/>
            <w:lang w:val="en-US" w:eastAsia="zh-CN"/>
          </w:rPr>
          <w:t>（</w:t>
        </w:r>
      </w:ins>
      <w:ins w:id="2321" w:author="Fine" w:date="2022-01-13T09:18:32Z">
        <w:r>
          <w:rPr>
            <w:rFonts w:hint="eastAsia"/>
            <w:lang w:val="en-US" w:eastAsia="zh-CN"/>
          </w:rPr>
          <w:t>kW</w:t>
        </w:r>
      </w:ins>
      <w:ins w:id="2322" w:author="Fine" w:date="2022-01-13T09:18:32Z">
        <w:r>
          <w:rPr>
            <w:rFonts w:hint="default"/>
          </w:rPr>
          <w:t>·</w:t>
        </w:r>
      </w:ins>
      <w:ins w:id="2323" w:author="Fine" w:date="2022-01-13T09:18:32Z">
        <w:r>
          <w:rPr>
            <w:rFonts w:hint="eastAsia"/>
            <w:lang w:val="en-US" w:eastAsia="zh-CN"/>
          </w:rPr>
          <w:t>h/48h</w:t>
        </w:r>
      </w:ins>
      <w:ins w:id="2324" w:author="Fine" w:date="2022-01-13T09:18:05Z">
        <w:r>
          <w:rPr>
            <w:rFonts w:hint="eastAsia"/>
            <w:lang w:val="en-US" w:eastAsia="zh-CN"/>
          </w:rPr>
          <w:t>）</w:t>
        </w:r>
      </w:ins>
      <w:ins w:id="2325" w:author="Fine" w:date="2022-01-13T09:18:33Z">
        <w:r>
          <w:rPr>
            <w:rFonts w:hint="eastAsia"/>
            <w:lang w:val="en-US" w:eastAsia="zh-CN"/>
          </w:rPr>
          <w:t>；</w:t>
        </w:r>
      </w:ins>
    </w:p>
    <w:p>
      <w:pPr>
        <w:numPr>
          <w:ilvl w:val="0"/>
          <w:numId w:val="0"/>
        </w:numPr>
        <w:rPr>
          <w:del w:id="2326" w:author="Fine" w:date="2022-01-13T09:16:53Z"/>
          <w:rFonts w:hint="default" w:cs="Times New Roman"/>
          <w:b w:val="0"/>
          <w:bCs w:val="0"/>
          <w:kern w:val="2"/>
          <w:sz w:val="28"/>
          <w:szCs w:val="22"/>
          <w:vertAlign w:val="baseline"/>
          <w:lang w:val="en-US" w:eastAsia="zh-CN" w:bidi="ar-SA"/>
        </w:rPr>
      </w:pPr>
    </w:p>
    <w:p>
      <w:pPr>
        <w:ind w:left="0" w:leftChars="0" w:firstLine="0" w:firstLineChars="0"/>
        <w:rPr>
          <w:del w:id="2327" w:author="Fine" w:date="2022-01-11T15:18:59Z"/>
          <w:rFonts w:hint="eastAsia"/>
          <w:vertAlign w:val="baseline"/>
          <w:lang w:val="en-US" w:eastAsia="zh-CN"/>
        </w:rPr>
      </w:pPr>
      <w:del w:id="2328" w:author="Fine" w:date="2022-01-11T15:18:59Z">
        <w:r>
          <w:rPr>
            <w:rFonts w:hint="eastAsia" w:ascii="Times New Roman" w:hAnsi="Times New Roman" w:eastAsia="宋体" w:cs="Times New Roman"/>
            <w:b/>
            <w:bCs/>
            <w:kern w:val="2"/>
            <w:sz w:val="28"/>
            <w:szCs w:val="22"/>
            <w:lang w:val="en-US" w:eastAsia="zh-CN" w:bidi="ar-SA"/>
          </w:rPr>
          <w:delText>7.</w:delText>
        </w:r>
      </w:del>
      <w:del w:id="2329" w:author="Fine" w:date="2022-01-11T15:18:59Z">
        <w:r>
          <w:rPr>
            <w:rFonts w:hint="default" w:cs="Times New Roman"/>
            <w:b/>
            <w:bCs/>
            <w:kern w:val="2"/>
            <w:sz w:val="28"/>
            <w:szCs w:val="22"/>
            <w:lang w:val="en-US" w:eastAsia="zh-CN" w:bidi="ar-SA"/>
          </w:rPr>
          <w:delText>4</w:delText>
        </w:r>
      </w:del>
      <w:del w:id="2330" w:author="Fine" w:date="2022-01-11T15:18:59Z">
        <w:r>
          <w:rPr>
            <w:rFonts w:hint="eastAsia" w:ascii="Times New Roman" w:hAnsi="Times New Roman" w:eastAsia="宋体" w:cs="Times New Roman"/>
            <w:b/>
            <w:bCs/>
            <w:kern w:val="2"/>
            <w:sz w:val="28"/>
            <w:szCs w:val="22"/>
            <w:lang w:val="en-US" w:eastAsia="zh-CN" w:bidi="ar-SA"/>
          </w:rPr>
          <w:delText>.</w:delText>
        </w:r>
      </w:del>
      <w:del w:id="2331" w:author="Fine" w:date="2022-01-11T15:18:59Z">
        <w:r>
          <w:rPr>
            <w:rFonts w:hint="eastAsia" w:cs="Times New Roman"/>
            <w:b/>
            <w:bCs/>
            <w:kern w:val="2"/>
            <w:sz w:val="28"/>
            <w:szCs w:val="22"/>
            <w:lang w:val="en-US" w:eastAsia="zh-CN" w:bidi="ar-SA"/>
          </w:rPr>
          <w:delText>3</w:delText>
        </w:r>
      </w:del>
      <w:del w:id="2332" w:author="Fine" w:date="2022-01-11T15:18:59Z">
        <w:r>
          <w:rPr>
            <w:rFonts w:hint="eastAsia" w:ascii="Times New Roman" w:hAnsi="Times New Roman" w:eastAsia="宋体" w:cs="Times New Roman"/>
            <w:b/>
            <w:bCs/>
            <w:kern w:val="2"/>
            <w:sz w:val="28"/>
            <w:szCs w:val="22"/>
            <w:lang w:val="en-US" w:eastAsia="zh-CN" w:bidi="ar-SA"/>
          </w:rPr>
          <w:delText>　</w:delText>
        </w:r>
      </w:del>
      <w:del w:id="2333" w:author="Fine" w:date="2022-01-11T15:18:59Z">
        <w:r>
          <w:rPr>
            <w:rFonts w:hint="eastAsia" w:cs="Times New Roman"/>
            <w:b w:val="0"/>
            <w:bCs w:val="0"/>
            <w:kern w:val="2"/>
            <w:sz w:val="28"/>
            <w:szCs w:val="22"/>
            <w:lang w:val="en-US" w:eastAsia="zh-CN" w:bidi="ar-SA"/>
          </w:rPr>
          <w:delText>装配式冷库</w:delText>
        </w:r>
      </w:del>
      <w:del w:id="2334" w:author="Fine" w:date="2022-01-11T15:18:59Z">
        <w:r>
          <w:rPr>
            <w:rFonts w:hint="eastAsia"/>
            <w:lang w:val="en-US" w:eastAsia="zh-CN"/>
          </w:rPr>
          <w:delText>的制冷耗电量</w:delText>
        </w:r>
      </w:del>
      <w:del w:id="2335" w:author="Fine" w:date="2022-01-11T15:18:59Z">
        <w:r>
          <w:rPr>
            <w:rFonts w:hint="eastAsia" w:cs="Times New Roman"/>
            <w:b w:val="0"/>
            <w:bCs w:val="0"/>
            <w:kern w:val="2"/>
            <w:sz w:val="28"/>
            <w:szCs w:val="22"/>
            <w:lang w:val="en-US" w:eastAsia="zh-CN" w:bidi="ar-SA"/>
          </w:rPr>
          <w:delText>REC</w:delText>
        </w:r>
      </w:del>
      <w:del w:id="2336" w:author="Fine" w:date="2022-01-11T15:18:59Z">
        <w:r>
          <w:rPr>
            <w:rFonts w:hint="eastAsia" w:cs="Times New Roman"/>
            <w:b w:val="0"/>
            <w:bCs w:val="0"/>
            <w:kern w:val="2"/>
            <w:sz w:val="28"/>
            <w:szCs w:val="22"/>
            <w:vertAlign w:val="subscript"/>
            <w:lang w:val="en-US" w:eastAsia="zh-CN" w:bidi="ar-SA"/>
          </w:rPr>
          <w:delText>c</w:delText>
        </w:r>
      </w:del>
      <w:del w:id="2337" w:author="Fine" w:date="2022-01-11T15:18:59Z">
        <w:r>
          <w:rPr>
            <w:rFonts w:hint="eastAsia"/>
            <w:vertAlign w:val="baseline"/>
            <w:lang w:val="en-US" w:eastAsia="zh-CN"/>
          </w:rPr>
          <w:delText>应满足：</w:delText>
        </w:r>
      </w:del>
    </w:p>
    <w:p>
      <w:pPr>
        <w:bidi w:val="0"/>
        <w:rPr>
          <w:del w:id="2338" w:author="Fine" w:date="2022-01-11T15:18:59Z"/>
          <w:rFonts w:hint="eastAsia"/>
          <w:lang w:val="en-US" w:eastAsia="zh-CN"/>
        </w:rPr>
      </w:pPr>
      <w:del w:id="2339" w:author="Fine" w:date="2022-01-11T15:18:59Z">
        <w:r>
          <w:rPr>
            <w:rFonts w:hint="eastAsia"/>
            <w:lang w:val="en-US" w:eastAsia="zh-CN"/>
          </w:rPr>
          <w:delText>1</w:delText>
        </w:r>
      </w:del>
      <w:del w:id="2340" w:author="Fine" w:date="2022-01-11T15:18:59Z">
        <w:r>
          <w:rPr/>
          <w:delText>　</w:delText>
        </w:r>
      </w:del>
      <w:del w:id="2341" w:author="Fine" w:date="2022-01-11T15:18:59Z">
        <w:r>
          <w:rPr>
            <w:rFonts w:hint="eastAsia"/>
            <w:lang w:val="en-US" w:eastAsia="zh-CN"/>
          </w:rPr>
          <w:delText>测试方法应符合国家现行标准《冷库热工性能试验方法 第3部分：围护结构热流量检测》GB/T 30103.3中附录A的规定。</w:delText>
        </w:r>
      </w:del>
    </w:p>
    <w:p>
      <w:pPr>
        <w:bidi w:val="0"/>
        <w:rPr>
          <w:del w:id="2342" w:author="Fine" w:date="2022-01-11T15:18:59Z"/>
          <w:rFonts w:hint="eastAsia"/>
          <w:lang w:val="en-US" w:eastAsia="zh-CN"/>
        </w:rPr>
      </w:pPr>
      <w:del w:id="2343" w:author="Fine" w:date="2022-01-11T15:18:59Z">
        <w:r>
          <w:rPr>
            <w:rFonts w:hint="eastAsia"/>
            <w:lang w:val="en-US" w:eastAsia="zh-CN"/>
          </w:rPr>
          <w:delText>2</w:delText>
        </w:r>
      </w:del>
      <w:del w:id="2344" w:author="Fine" w:date="2022-01-11T15:18:59Z">
        <w:r>
          <w:rPr/>
          <w:delText>　</w:delText>
        </w:r>
      </w:del>
      <w:del w:id="2345" w:author="Fine" w:date="2022-01-11T15:18:59Z">
        <w:r>
          <w:rPr>
            <w:rFonts w:hint="eastAsia" w:cs="Times New Roman"/>
            <w:b w:val="0"/>
            <w:bCs w:val="0"/>
            <w:kern w:val="2"/>
            <w:sz w:val="28"/>
            <w:szCs w:val="22"/>
            <w:lang w:val="en-US" w:eastAsia="zh-CN" w:bidi="ar-SA"/>
          </w:rPr>
          <w:delText>装配式冷库</w:delText>
        </w:r>
      </w:del>
      <w:del w:id="2346" w:author="Fine" w:date="2022-01-11T15:18:59Z">
        <w:r>
          <w:rPr>
            <w:rFonts w:hint="eastAsia"/>
            <w:lang w:val="en-US" w:eastAsia="zh-CN"/>
          </w:rPr>
          <w:delText>48h耗电量REC</w:delText>
        </w:r>
      </w:del>
      <w:del w:id="2347" w:author="Fine" w:date="2022-01-11T15:18:59Z">
        <w:r>
          <w:rPr>
            <w:rFonts w:hint="eastAsia"/>
            <w:vertAlign w:val="subscript"/>
            <w:lang w:val="en-US" w:eastAsia="zh-CN"/>
          </w:rPr>
          <w:delText>c</w:delText>
        </w:r>
      </w:del>
      <w:del w:id="2348" w:author="Fine" w:date="2022-01-11T15:18:59Z">
        <w:r>
          <w:rPr>
            <w:rFonts w:hint="eastAsia"/>
            <w:lang w:val="en-US" w:eastAsia="zh-CN"/>
          </w:rPr>
          <w:delText>，按下式计算：</w:delText>
        </w:r>
      </w:del>
    </w:p>
    <w:p>
      <w:pPr>
        <w:keepNext w:val="0"/>
        <w:keepLines w:val="0"/>
        <w:pageBreakBefore w:val="0"/>
        <w:widowControl/>
        <w:tabs>
          <w:tab w:val="center" w:pos="4201"/>
          <w:tab w:val="right" w:pos="7980"/>
        </w:tabs>
        <w:kinsoku/>
        <w:wordWrap/>
        <w:overflowPunct/>
        <w:topLinePunct w:val="0"/>
        <w:autoSpaceDE w:val="0"/>
        <w:autoSpaceDN w:val="0"/>
        <w:bidi w:val="0"/>
        <w:adjustRightInd/>
        <w:snapToGrid/>
        <w:spacing w:line="360" w:lineRule="auto"/>
        <w:jc w:val="both"/>
        <w:textAlignment w:val="center"/>
        <w:rPr>
          <w:del w:id="2349" w:author="Fine" w:date="2022-01-11T15:18:59Z"/>
          <w:rFonts w:hint="eastAsia" w:ascii="Times New Roman" w:hAnsi="Times New Roman" w:eastAsia="宋体" w:cs="宋体"/>
          <w:color w:val="auto"/>
          <w:sz w:val="24"/>
          <w:szCs w:val="24"/>
          <w:vertAlign w:val="baseline"/>
          <w:lang w:val="en-US" w:eastAsia="zh-CN"/>
        </w:rPr>
      </w:pPr>
      <w:del w:id="2350" w:author="Fine" w:date="2022-01-11T15:18:59Z">
        <w:r>
          <w:rPr>
            <w:rFonts w:hint="eastAsia" w:cs="宋体"/>
            <w:color w:val="auto"/>
            <w:position w:val="-30"/>
            <w:sz w:val="24"/>
            <w:szCs w:val="24"/>
            <w:vertAlign w:val="baseline"/>
            <w:lang w:val="en-US" w:eastAsia="zh-CN"/>
          </w:rPr>
          <w:tab/>
        </w:r>
      </w:del>
      <w:del w:id="2351" w:author="Fine" w:date="2022-01-11T15:18:59Z"/>
      <w:del w:id="2352" w:author="Fine" w:date="2022-01-11T15:18:59Z"/>
      <w:del w:id="2353" w:author="Fine" w:date="2022-01-11T15:18:59Z"/>
      <w:del w:id="2354" w:author="Fine" w:date="2022-01-11T15:18:59Z">
        <w:r>
          <w:rPr>
            <w:rFonts w:hint="eastAsia" w:ascii="Times New Roman" w:hAnsi="Times New Roman" w:eastAsia="宋体" w:cs="宋体"/>
            <w:color w:val="auto"/>
            <w:position w:val="-30"/>
            <w:sz w:val="24"/>
            <w:szCs w:val="24"/>
            <w:vertAlign w:val="baseline"/>
            <w:lang w:val="en-US" w:eastAsia="zh-CN"/>
          </w:rPr>
          <w:object>
            <v:shape id="_x0000_i1070" o:spt="75" type="#_x0000_t75" style="height:39.7pt;width:160.1pt;" o:ole="t" filled="f" o:preferrelative="t" stroked="f" coordsize="21600,21600">
              <v:path/>
              <v:fill on="f" focussize="0,0"/>
              <v:stroke on="f"/>
              <v:imagedata r:id="rId107" o:title=""/>
              <o:lock v:ext="edit" aspectratio="t"/>
              <w10:wrap type="none"/>
              <w10:anchorlock/>
            </v:shape>
            <o:OLEObject Type="Embed" ProgID="Equation.KSEE3" ShapeID="_x0000_i1070" DrawAspect="Content" ObjectID="_1468075770" r:id="rId106">
              <o:LockedField>false</o:LockedField>
            </o:OLEObject>
          </w:object>
        </w:r>
      </w:del>
      <w:del w:id="2356" w:author="Fine" w:date="2022-01-11T15:18:59Z"/>
      <w:del w:id="2357" w:author="Fine" w:date="2022-01-11T15:18:59Z">
        <w:r>
          <w:rPr>
            <w:rFonts w:hint="eastAsia" w:cs="宋体"/>
            <w:color w:val="auto"/>
            <w:position w:val="-30"/>
            <w:sz w:val="24"/>
            <w:szCs w:val="24"/>
            <w:vertAlign w:val="baseline"/>
            <w:lang w:val="en-US" w:eastAsia="zh-CN"/>
          </w:rPr>
          <w:tab/>
        </w:r>
      </w:del>
      <w:del w:id="2358" w:author="Fine" w:date="2022-01-11T15:18:59Z">
        <w:r>
          <w:rPr>
            <w:rFonts w:hint="eastAsia" w:cs="宋体"/>
            <w:color w:val="auto"/>
            <w:position w:val="-30"/>
            <w:sz w:val="28"/>
            <w:szCs w:val="28"/>
            <w:vertAlign w:val="baseline"/>
            <w:lang w:val="en-US" w:eastAsia="zh-CN"/>
          </w:rPr>
          <w:delText>（7.4.3）</w:delText>
        </w:r>
      </w:del>
    </w:p>
    <w:p>
      <w:pPr>
        <w:bidi w:val="0"/>
        <w:ind w:left="0" w:leftChars="0" w:firstLine="0" w:firstLineChars="0"/>
        <w:rPr>
          <w:del w:id="2359" w:author="Fine" w:date="2022-01-11T15:18:59Z"/>
          <w:rFonts w:hint="default"/>
          <w:lang w:val="en-US" w:eastAsia="zh-CN"/>
        </w:rPr>
      </w:pPr>
      <w:del w:id="2360" w:author="Fine" w:date="2022-01-11T15:18:59Z">
        <w:r>
          <w:rPr>
            <w:rFonts w:hint="eastAsia"/>
            <w:lang w:val="en-US" w:eastAsia="zh-CN"/>
          </w:rPr>
          <w:delText>式中：T</w:delText>
        </w:r>
      </w:del>
      <w:del w:id="2361" w:author="Fine" w:date="2022-01-11T15:18:59Z">
        <w:r>
          <w:rPr>
            <w:rFonts w:hint="eastAsia"/>
            <w:vertAlign w:val="subscript"/>
            <w:lang w:val="en-US" w:eastAsia="zh-CN"/>
          </w:rPr>
          <w:delText>cc</w:delText>
        </w:r>
      </w:del>
      <w:del w:id="2362" w:author="Fine" w:date="2022-01-11T15:18:59Z">
        <w:r>
          <w:rPr>
            <w:rFonts w:hint="eastAsia"/>
            <w:vertAlign w:val="baseline"/>
            <w:lang w:val="en-US" w:eastAsia="zh-CN"/>
          </w:rPr>
          <w:delText xml:space="preserve"> </w:delText>
        </w:r>
      </w:del>
      <w:del w:id="2363" w:author="Fine" w:date="2022-01-11T15:18:59Z">
        <w:r>
          <w:rPr>
            <w:rFonts w:cs="Times New Roman"/>
            <w:szCs w:val="28"/>
          </w:rPr>
          <w:delText>——</w:delText>
        </w:r>
      </w:del>
      <w:del w:id="2364" w:author="Fine" w:date="2022-01-11T15:18:59Z">
        <w:r>
          <w:rPr>
            <w:rFonts w:hint="eastAsia"/>
            <w:lang w:val="en-US" w:eastAsia="zh-CN"/>
          </w:rPr>
          <w:delText xml:space="preserve"> 装配式冷库测试期间冷凝温度，取值按308.15K；</w:delText>
        </w:r>
      </w:del>
    </w:p>
    <w:p>
      <w:pPr>
        <w:bidi w:val="0"/>
        <w:rPr>
          <w:del w:id="2365" w:author="Fine" w:date="2022-01-11T15:18:59Z"/>
          <w:rFonts w:hint="eastAsia"/>
          <w:lang w:val="en-US" w:eastAsia="zh-CN"/>
        </w:rPr>
      </w:pPr>
      <w:del w:id="2366" w:author="Fine" w:date="2022-01-11T15:18:59Z">
        <w:r>
          <w:rPr>
            <w:rFonts w:hint="eastAsia"/>
            <w:lang w:val="en-US" w:eastAsia="zh-CN"/>
          </w:rPr>
          <w:delText>T</w:delText>
        </w:r>
      </w:del>
      <w:del w:id="2367" w:author="Fine" w:date="2022-01-11T15:18:59Z">
        <w:r>
          <w:rPr>
            <w:rFonts w:hint="eastAsia"/>
            <w:vertAlign w:val="subscript"/>
            <w:lang w:val="en-US" w:eastAsia="zh-CN"/>
          </w:rPr>
          <w:delText>cmrun</w:delText>
        </w:r>
      </w:del>
      <w:del w:id="2368" w:author="Fine" w:date="2022-01-11T15:18:59Z">
        <w:r>
          <w:rPr>
            <w:rFonts w:hint="eastAsia"/>
            <w:vertAlign w:val="baseline"/>
            <w:lang w:val="en-US" w:eastAsia="zh-CN"/>
          </w:rPr>
          <w:delText xml:space="preserve"> </w:delText>
        </w:r>
      </w:del>
      <w:del w:id="2369" w:author="Fine" w:date="2022-01-11T15:18:59Z">
        <w:r>
          <w:rPr>
            <w:rFonts w:cs="Times New Roman"/>
            <w:szCs w:val="28"/>
          </w:rPr>
          <w:delText>——</w:delText>
        </w:r>
      </w:del>
      <w:del w:id="2370" w:author="Fine" w:date="2022-01-11T15:18:59Z">
        <w:r>
          <w:rPr>
            <w:rFonts w:hint="eastAsia"/>
            <w:lang w:val="en-US" w:eastAsia="zh-CN"/>
          </w:rPr>
          <w:delText xml:space="preserve"> 装配式冷库测试期间平均蒸发温度（K）；</w:delText>
        </w:r>
      </w:del>
    </w:p>
    <w:p>
      <w:pPr>
        <w:numPr>
          <w:ilvl w:val="0"/>
          <w:numId w:val="0"/>
        </w:numPr>
        <w:tabs>
          <w:tab w:val="left" w:pos="735"/>
        </w:tabs>
        <w:rPr>
          <w:rFonts w:hint="eastAsia"/>
          <w:lang w:eastAsia="zh-CN"/>
        </w:rPr>
        <w:sectPr>
          <w:pgSz w:w="11906" w:h="16838"/>
          <w:pgMar w:top="1440" w:right="1800" w:bottom="1440" w:left="1800" w:header="851" w:footer="992" w:gutter="0"/>
          <w:pgNumType w:fmt="decimal"/>
          <w:cols w:space="720" w:num="1"/>
          <w:docGrid w:type="lines" w:linePitch="312" w:charSpace="0"/>
        </w:sectPr>
      </w:pPr>
      <w:del w:id="2371" w:author="Fine" w:date="2022-01-11T15:18:59Z">
        <w:r>
          <w:rPr>
            <w:rFonts w:hint="eastAsia"/>
            <w:lang w:val="en-US" w:eastAsia="zh-CN"/>
          </w:rPr>
          <w:tab/>
        </w:r>
      </w:del>
      <w:del w:id="2372" w:author="Fine" w:date="2022-01-11T15:18:59Z">
        <w:r>
          <w:rPr>
            <w:rFonts w:hint="eastAsia"/>
            <w:lang w:val="en-US" w:eastAsia="zh-CN"/>
          </w:rPr>
          <w:delText>Q</w:delText>
        </w:r>
      </w:del>
      <w:del w:id="2373" w:author="Fine" w:date="2022-01-11T15:18:59Z">
        <w:r>
          <w:rPr>
            <w:rFonts w:hint="eastAsia"/>
            <w:vertAlign w:val="subscript"/>
            <w:lang w:val="en-US" w:eastAsia="zh-CN"/>
          </w:rPr>
          <w:delText>totc</w:delText>
        </w:r>
      </w:del>
      <w:del w:id="2374" w:author="Fine" w:date="2022-01-11T15:18:59Z">
        <w:r>
          <w:rPr>
            <w:rFonts w:hint="eastAsia"/>
            <w:vertAlign w:val="baseline"/>
            <w:lang w:val="en-US" w:eastAsia="zh-CN"/>
          </w:rPr>
          <w:delText xml:space="preserve"> </w:delText>
        </w:r>
      </w:del>
      <w:del w:id="2375" w:author="Fine" w:date="2022-01-11T15:18:59Z">
        <w:r>
          <w:rPr>
            <w:rFonts w:cs="Times New Roman"/>
            <w:szCs w:val="28"/>
          </w:rPr>
          <w:delText>——</w:delText>
        </w:r>
      </w:del>
      <w:del w:id="2376" w:author="Fine" w:date="2022-01-11T15:18:59Z">
        <w:r>
          <w:rPr>
            <w:rFonts w:hint="eastAsia"/>
            <w:lang w:val="en-US" w:eastAsia="zh-CN"/>
          </w:rPr>
          <w:delText xml:space="preserve"> 装配式冷库48h总制冷量</w:delText>
        </w:r>
      </w:del>
      <w:del w:id="2377" w:author="Fine" w:date="2022-01-11T15:18:59Z">
        <w:r>
          <w:rPr>
            <w:rFonts w:hint="eastAsia" w:cs="Times New Roman"/>
            <w:szCs w:val="28"/>
            <w:lang w:eastAsia="zh-CN"/>
          </w:rPr>
          <w:delText>（</w:delText>
        </w:r>
      </w:del>
      <w:del w:id="2378" w:author="Fine" w:date="2022-01-11T15:18:59Z">
        <w:r>
          <w:rPr>
            <w:rFonts w:hint="eastAsia" w:cs="Times New Roman"/>
            <w:szCs w:val="28"/>
            <w:lang w:val="en-US" w:eastAsia="zh-CN"/>
          </w:rPr>
          <w:delText>kW</w:delText>
        </w:r>
      </w:del>
      <w:del w:id="2379" w:author="Fine" w:date="2022-01-11T15:18:59Z">
        <w:r>
          <w:rPr>
            <w:rFonts w:hint="default" w:ascii="Times New Roman" w:hAnsi="Times New Roman" w:cs="Times New Roman"/>
            <w:szCs w:val="28"/>
            <w:lang w:val="en-US" w:eastAsia="zh-CN"/>
          </w:rPr>
          <w:delText>·</w:delText>
        </w:r>
      </w:del>
      <w:del w:id="2380" w:author="Fine" w:date="2022-01-11T15:18:59Z">
        <w:r>
          <w:rPr>
            <w:rFonts w:hint="eastAsia" w:cs="Times New Roman"/>
            <w:szCs w:val="28"/>
            <w:lang w:val="en-US" w:eastAsia="zh-CN"/>
          </w:rPr>
          <w:delText>h/48h</w:delText>
        </w:r>
      </w:del>
      <w:del w:id="2381" w:author="Fine" w:date="2022-01-11T15:18:59Z">
        <w:r>
          <w:rPr>
            <w:rFonts w:hint="eastAsia" w:cs="Times New Roman"/>
            <w:szCs w:val="28"/>
            <w:lang w:eastAsia="zh-CN"/>
          </w:rPr>
          <w:delText>）</w:delText>
        </w:r>
      </w:del>
      <w:del w:id="2382" w:author="Fine" w:date="2022-01-11T15:18:59Z">
        <w:r>
          <w:rPr>
            <w:rFonts w:hint="eastAsia"/>
            <w:lang w:eastAsia="zh-CN"/>
          </w:rPr>
          <w:delText>。</w:delText>
        </w:r>
      </w:del>
    </w:p>
    <w:p>
      <w:pPr>
        <w:pStyle w:val="2"/>
        <w:rPr>
          <w:rFonts w:ascii="Times New Roman" w:hAnsi="Times New Roman" w:eastAsia="宋体"/>
          <w:color w:val="000000"/>
        </w:rPr>
      </w:pPr>
      <w:bookmarkStart w:id="234" w:name="_Toc22225"/>
      <w:bookmarkStart w:id="235" w:name="_Toc21635"/>
      <w:bookmarkStart w:id="236" w:name="_Toc8321"/>
      <w:bookmarkStart w:id="237" w:name="_Toc28116"/>
      <w:bookmarkStart w:id="238" w:name="_Toc15236"/>
      <w:bookmarkStart w:id="239" w:name="_Toc21642"/>
      <w:bookmarkStart w:id="240" w:name="_Toc17157"/>
      <w:bookmarkStart w:id="241" w:name="_Toc5029"/>
      <w:bookmarkStart w:id="242" w:name="_Toc27961"/>
      <w:bookmarkStart w:id="243" w:name="_Toc18309"/>
      <w:r>
        <w:rPr>
          <w:rFonts w:hint="eastAsia"/>
          <w:color w:val="000000"/>
          <w:lang w:val="en-US" w:eastAsia="zh-CN"/>
        </w:rPr>
        <w:t>8</w:t>
      </w:r>
      <w:r>
        <w:rPr>
          <w:rFonts w:ascii="Times New Roman" w:hAnsi="Times New Roman" w:eastAsia="宋体"/>
          <w:color w:val="000000"/>
        </w:rPr>
        <w:t>　能耗评价</w:t>
      </w:r>
      <w:r>
        <w:rPr>
          <w:rFonts w:hint="eastAsia" w:ascii="Times New Roman" w:hAnsi="Times New Roman" w:eastAsia="宋体"/>
          <w:color w:val="000000"/>
        </w:rPr>
        <w:t>计算</w:t>
      </w:r>
      <w:r>
        <w:rPr>
          <w:rFonts w:ascii="Times New Roman" w:hAnsi="Times New Roman" w:eastAsia="宋体"/>
          <w:color w:val="000000"/>
        </w:rPr>
        <w:t>方法</w:t>
      </w:r>
      <w:bookmarkEnd w:id="234"/>
      <w:bookmarkEnd w:id="235"/>
      <w:bookmarkEnd w:id="236"/>
      <w:bookmarkEnd w:id="237"/>
      <w:bookmarkEnd w:id="238"/>
      <w:bookmarkEnd w:id="239"/>
      <w:bookmarkEnd w:id="240"/>
      <w:bookmarkEnd w:id="241"/>
      <w:bookmarkEnd w:id="242"/>
      <w:bookmarkEnd w:id="243"/>
    </w:p>
    <w:p>
      <w:pPr>
        <w:bidi w:val="0"/>
        <w:ind w:left="0" w:leftChars="0" w:firstLine="0" w:firstLineChars="0"/>
        <w:rPr>
          <w:rFonts w:hint="eastAsia"/>
          <w:lang w:val="en-US" w:eastAsia="zh-CN"/>
        </w:rPr>
      </w:pPr>
      <w:r>
        <w:rPr>
          <w:rFonts w:hint="eastAsia"/>
          <w:b/>
          <w:bCs/>
          <w:lang w:val="en-US" w:eastAsia="zh-CN"/>
        </w:rPr>
        <w:t>8.0.1</w:t>
      </w:r>
      <w:r>
        <w:t>　</w:t>
      </w:r>
      <w:r>
        <w:rPr>
          <w:rFonts w:hint="eastAsia"/>
          <w:lang w:val="en-US" w:eastAsia="zh-CN"/>
        </w:rPr>
        <w:t>评价工况下，自携式</w:t>
      </w:r>
      <w:r>
        <w:rPr>
          <w:rFonts w:hint="eastAsia"/>
          <w:color w:val="auto"/>
          <w:szCs w:val="28"/>
          <w:lang w:val="en-US" w:eastAsia="zh-CN"/>
        </w:rPr>
        <w:t>陈列柜</w:t>
      </w:r>
      <w:r>
        <w:rPr>
          <w:rFonts w:hint="eastAsia"/>
          <w:lang w:val="en-US" w:eastAsia="zh-CN"/>
        </w:rPr>
        <w:t>48h耗电量按下式计算：</w:t>
      </w:r>
    </w:p>
    <w:p>
      <w:pPr>
        <w:keepNext w:val="0"/>
        <w:keepLines w:val="0"/>
        <w:pageBreakBefore w:val="0"/>
        <w:widowControl w:val="0"/>
        <w:tabs>
          <w:tab w:val="center" w:pos="4200"/>
          <w:tab w:val="right" w:pos="7980"/>
        </w:tabs>
        <w:kinsoku/>
        <w:wordWrap/>
        <w:overflowPunct/>
        <w:topLinePunct w:val="0"/>
        <w:autoSpaceDE/>
        <w:autoSpaceDN/>
        <w:bidi w:val="0"/>
        <w:adjustRightInd/>
        <w:snapToGrid/>
        <w:ind w:left="0" w:leftChars="0" w:firstLine="0" w:firstLineChars="0"/>
        <w:textAlignment w:val="center"/>
        <w:rPr>
          <w:rFonts w:hint="default"/>
          <w:lang w:val="en-US" w:eastAsia="zh-CN"/>
        </w:rPr>
      </w:pPr>
      <w:r>
        <w:rPr>
          <w:rFonts w:hint="eastAsia"/>
          <w:position w:val="-12"/>
          <w:lang w:val="en-US" w:eastAsia="zh-CN"/>
        </w:rPr>
        <w:tab/>
      </w:r>
      <w:r>
        <w:rPr>
          <w:rFonts w:hint="eastAsia"/>
          <w:position w:val="-12"/>
          <w:lang w:val="en-US" w:eastAsia="zh-CN"/>
        </w:rPr>
        <w:object>
          <v:shape id="_x0000_i1071" o:spt="75" type="#_x0000_t75" style="height:19.9pt;width:192.75pt;" o:ole="t" filled="f" o:preferrelative="t" stroked="f" coordsize="21600,21600">
            <v:path/>
            <v:fill on="f" focussize="0,0"/>
            <v:stroke on="f"/>
            <v:imagedata r:id="rId109" o:title=""/>
            <o:lock v:ext="edit" aspectratio="f"/>
            <w10:wrap type="none"/>
            <w10:anchorlock/>
          </v:shape>
          <o:OLEObject Type="Embed" ProgID="Equation.DSMT4" ShapeID="_x0000_i1071" DrawAspect="Content" ObjectID="_1468075771" r:id="rId108">
            <o:LockedField>false</o:LockedField>
          </o:OLEObject>
        </w:object>
      </w:r>
      <w:r>
        <w:rPr>
          <w:rFonts w:hint="eastAsia"/>
          <w:position w:val="-12"/>
          <w:lang w:val="en-US" w:eastAsia="zh-CN"/>
        </w:rPr>
        <w:tab/>
      </w:r>
      <w:r>
        <w:rPr>
          <w:rFonts w:hint="eastAsia"/>
          <w:position w:val="-12"/>
          <w:lang w:val="en-US" w:eastAsia="zh-CN"/>
        </w:rPr>
        <w:t>(8.0.1)</w:t>
      </w:r>
    </w:p>
    <w:p>
      <w:pPr>
        <w:bidi w:val="0"/>
        <w:ind w:left="0" w:leftChars="0" w:firstLine="0" w:firstLineChars="0"/>
        <w:rPr>
          <w:rFonts w:hint="eastAsia"/>
          <w:lang w:eastAsia="zh-CN"/>
        </w:rPr>
      </w:pPr>
      <w:r>
        <w:rPr>
          <w:rFonts w:hint="eastAsia"/>
          <w:lang w:val="en-US" w:eastAsia="zh-CN"/>
        </w:rPr>
        <w:t>式中：TEC</w:t>
      </w:r>
      <w:r>
        <w:rPr>
          <w:rFonts w:hint="eastAsia"/>
          <w:vertAlign w:val="subscript"/>
          <w:lang w:val="en-US" w:eastAsia="zh-CN"/>
        </w:rPr>
        <w:t>s</w:t>
      </w:r>
      <w:r>
        <w:rPr>
          <w:rFonts w:hint="eastAsia"/>
          <w:lang w:val="en-US" w:eastAsia="zh-CN"/>
        </w:rPr>
        <w:t>(E)</w:t>
      </w:r>
      <w:r>
        <w:rPr>
          <w:rFonts w:hint="eastAsia"/>
          <w:vertAlign w:val="baseline"/>
          <w:lang w:val="en-US" w:eastAsia="zh-CN"/>
        </w:rPr>
        <w:t xml:space="preserve"> </w:t>
      </w:r>
      <w:r>
        <w:rPr>
          <w:rFonts w:cs="Times New Roman"/>
          <w:szCs w:val="28"/>
        </w:rPr>
        <w:t>——</w:t>
      </w:r>
      <w:r>
        <w:rPr>
          <w:rFonts w:hint="eastAsia"/>
          <w:lang w:val="en-US" w:eastAsia="zh-CN"/>
        </w:rPr>
        <w:t xml:space="preserve"> 评价工况下，自携式</w:t>
      </w:r>
      <w:r>
        <w:rPr>
          <w:rFonts w:hint="eastAsia"/>
          <w:color w:val="auto"/>
          <w:szCs w:val="28"/>
          <w:lang w:val="en-US" w:eastAsia="zh-CN"/>
        </w:rPr>
        <w:t>陈列柜</w:t>
      </w:r>
      <w:r>
        <w:rPr>
          <w:rFonts w:hint="eastAsia"/>
          <w:lang w:val="en-US" w:eastAsia="zh-CN"/>
        </w:rPr>
        <w:t>48h耗电量</w:t>
      </w:r>
      <w:r>
        <w:rPr>
          <w:rFonts w:hint="eastAsia"/>
          <w:lang w:eastAsia="zh-CN"/>
        </w:rPr>
        <w:t>（</w:t>
      </w:r>
      <w:r>
        <w:rPr>
          <w:rFonts w:hint="eastAsia"/>
        </w:rPr>
        <w:t>kW</w:t>
      </w:r>
      <w:r>
        <w:rPr>
          <w:rFonts w:hint="default" w:ascii="Times New Roman" w:hAnsi="Times New Roman" w:cs="Times New Roman"/>
        </w:rPr>
        <w:t>·</w:t>
      </w:r>
      <w:r>
        <w:rPr>
          <w:rFonts w:hint="eastAsia"/>
        </w:rPr>
        <w:t>h/</w:t>
      </w:r>
      <w:r>
        <w:rPr>
          <w:rFonts w:hint="eastAsia"/>
          <w:lang w:val="en-US" w:eastAsia="zh-CN"/>
        </w:rPr>
        <w:t>48</w:t>
      </w:r>
      <w:r>
        <w:rPr>
          <w:rFonts w:hint="eastAsia"/>
        </w:rPr>
        <w:t>h</w:t>
      </w:r>
      <w:r>
        <w:rPr>
          <w:rFonts w:hint="eastAsia"/>
          <w:lang w:eastAsia="zh-CN"/>
        </w:rPr>
        <w:t>）</w:t>
      </w:r>
    </w:p>
    <w:p>
      <w:pPr>
        <w:tabs>
          <w:tab w:val="left" w:pos="1155"/>
        </w:tabs>
        <w:bidi w:val="0"/>
        <w:ind w:left="0" w:leftChars="0" w:firstLine="0" w:firstLineChars="0"/>
        <w:rPr>
          <w:rFonts w:hint="eastAsia"/>
          <w:lang w:val="en-US" w:eastAsia="zh-CN"/>
        </w:rPr>
      </w:pPr>
      <w:r>
        <w:rPr>
          <w:rFonts w:hint="eastAsia"/>
          <w:lang w:val="en-US" w:eastAsia="zh-CN"/>
        </w:rPr>
        <w:tab/>
      </w:r>
      <w:r>
        <w:rPr>
          <w:rFonts w:hint="eastAsia"/>
          <w:lang w:val="en-US" w:eastAsia="zh-CN"/>
        </w:rPr>
        <w:t>TEC</w:t>
      </w:r>
      <w:r>
        <w:rPr>
          <w:rFonts w:hint="eastAsia"/>
          <w:vertAlign w:val="subscript"/>
          <w:lang w:val="en-US" w:eastAsia="zh-CN"/>
        </w:rPr>
        <w:t>r</w:t>
      </w:r>
      <w:r>
        <w:rPr>
          <w:rFonts w:cs="Times New Roman"/>
          <w:szCs w:val="28"/>
        </w:rPr>
        <w:t>——</w:t>
      </w:r>
      <w:r>
        <w:rPr>
          <w:rFonts w:hint="eastAsia"/>
          <w:lang w:val="en-US" w:eastAsia="zh-CN"/>
        </w:rPr>
        <w:t xml:space="preserve"> 实际工况下，自携式</w:t>
      </w:r>
      <w:r>
        <w:rPr>
          <w:rFonts w:hint="eastAsia"/>
          <w:color w:val="auto"/>
          <w:szCs w:val="28"/>
          <w:lang w:val="en-US" w:eastAsia="zh-CN"/>
        </w:rPr>
        <w:t>陈列柜</w:t>
      </w:r>
      <w:r>
        <w:rPr>
          <w:rFonts w:hint="eastAsia"/>
          <w:lang w:val="en-US" w:eastAsia="zh-CN"/>
        </w:rPr>
        <w:t>48h耗电量</w:t>
      </w:r>
      <w:r>
        <w:rPr>
          <w:rFonts w:hint="eastAsia"/>
          <w:lang w:eastAsia="zh-CN"/>
        </w:rPr>
        <w:t>（</w:t>
      </w:r>
      <w:r>
        <w:rPr>
          <w:rFonts w:hint="eastAsia"/>
        </w:rPr>
        <w:t>kW</w:t>
      </w:r>
      <w:r>
        <w:rPr>
          <w:rFonts w:hint="default" w:ascii="Times New Roman" w:hAnsi="Times New Roman" w:cs="Times New Roman"/>
        </w:rPr>
        <w:t>·</w:t>
      </w:r>
      <w:r>
        <w:rPr>
          <w:rFonts w:hint="eastAsia"/>
        </w:rPr>
        <w:t>h/</w:t>
      </w:r>
      <w:r>
        <w:rPr>
          <w:rFonts w:hint="eastAsia"/>
          <w:lang w:val="en-US" w:eastAsia="zh-CN"/>
        </w:rPr>
        <w:t>48</w:t>
      </w:r>
      <w:r>
        <w:rPr>
          <w:rFonts w:hint="eastAsia"/>
        </w:rPr>
        <w:t>h</w:t>
      </w:r>
      <w:r>
        <w:rPr>
          <w:rFonts w:hint="eastAsia"/>
          <w:lang w:eastAsia="zh-CN"/>
        </w:rPr>
        <w:t>）</w:t>
      </w:r>
    </w:p>
    <w:p>
      <w:pPr>
        <w:tabs>
          <w:tab w:val="left" w:pos="1365"/>
        </w:tabs>
        <w:bidi w:val="0"/>
        <w:ind w:left="0" w:leftChars="0" w:firstLine="0" w:firstLineChars="0"/>
        <w:rPr>
          <w:rFonts w:hint="eastAsia"/>
          <w:color w:val="000000" w:themeColor="text1"/>
          <w:lang w:val="en-US" w:eastAsia="zh-CN"/>
          <w:rPrChange w:id="2383" w:author="Fine" w:date="2022-01-18T14:46:59Z">
            <w:rPr>
              <w:rFonts w:hint="eastAsia"/>
              <w:lang w:val="en-US" w:eastAsia="zh-CN"/>
            </w:rPr>
          </w:rPrChange>
          <w14:textFill>
            <w14:solidFill>
              <w14:schemeClr w14:val="tx1"/>
            </w14:solidFill>
          </w14:textFill>
        </w:rPr>
      </w:pPr>
      <w:r>
        <w:rPr>
          <w:rFonts w:hint="eastAsia"/>
          <w:lang w:val="en-US" w:eastAsia="zh-CN"/>
        </w:rPr>
        <w:tab/>
      </w:r>
      <w:r>
        <w:rPr>
          <w:rFonts w:hint="eastAsia"/>
          <w:i/>
          <w:iCs/>
          <w:lang w:val="en-US" w:eastAsia="zh-CN"/>
        </w:rPr>
        <w:t>A</w:t>
      </w:r>
      <w:r>
        <w:rPr>
          <w:rFonts w:hint="eastAsia"/>
          <w:vertAlign w:val="subscript"/>
          <w:lang w:val="en-US" w:eastAsia="zh-CN"/>
        </w:rPr>
        <w:t>1</w:t>
      </w:r>
      <w:r>
        <w:rPr>
          <w:rFonts w:hint="eastAsia"/>
          <w:lang w:val="en-US" w:eastAsia="zh-CN"/>
        </w:rPr>
        <w:t xml:space="preserve"> </w:t>
      </w:r>
      <w:r>
        <w:rPr>
          <w:rFonts w:cs="Times New Roman"/>
          <w:szCs w:val="28"/>
        </w:rPr>
        <w:t>——</w:t>
      </w:r>
      <w:r>
        <w:rPr>
          <w:rFonts w:hint="eastAsia"/>
          <w:lang w:val="en-US" w:eastAsia="zh-CN"/>
        </w:rPr>
        <w:t xml:space="preserve"> </w:t>
      </w:r>
      <w:r>
        <w:rPr>
          <w:rFonts w:hint="eastAsia"/>
          <w:color w:val="auto"/>
          <w:szCs w:val="28"/>
          <w:lang w:val="en-US" w:eastAsia="zh-CN"/>
        </w:rPr>
        <w:t>陈列柜</w:t>
      </w:r>
      <w:r>
        <w:rPr>
          <w:rFonts w:hint="eastAsia"/>
          <w:color w:val="000000" w:themeColor="text1"/>
          <w:lang w:val="en-US" w:eastAsia="zh-CN"/>
          <w:rPrChange w:id="2384" w:author="Fine" w:date="2022-01-18T14:46:59Z">
            <w:rPr>
              <w:rFonts w:hint="eastAsia"/>
              <w:lang w:val="en-US" w:eastAsia="zh-CN"/>
            </w:rPr>
          </w:rPrChange>
          <w14:textFill>
            <w14:solidFill>
              <w14:schemeClr w14:val="tx1"/>
            </w14:solidFill>
          </w14:textFill>
        </w:rPr>
        <w:t>环境</w:t>
      </w:r>
      <w:del w:id="2385" w:author="Fine" w:date="2022-01-17T15:13:48Z">
        <w:r>
          <w:rPr>
            <w:rFonts w:hint="eastAsia"/>
            <w:color w:val="000000" w:themeColor="text1"/>
            <w:lang w:val="en-US" w:eastAsia="zh-CN"/>
            <w:rPrChange w:id="2386" w:author="Fine" w:date="2022-01-18T14:46:59Z">
              <w:rPr>
                <w:rFonts w:hint="eastAsia"/>
                <w:lang w:val="en-US" w:eastAsia="zh-CN"/>
              </w:rPr>
            </w:rPrChange>
            <w14:textFill>
              <w14:solidFill>
                <w14:schemeClr w14:val="tx1"/>
              </w14:solidFill>
            </w14:textFill>
          </w:rPr>
          <w:delText>工</w:delText>
        </w:r>
      </w:del>
      <w:del w:id="2387" w:author="Fine" w:date="2022-01-17T15:13:48Z">
        <w:r>
          <w:rPr>
            <w:rFonts w:hint="eastAsia"/>
            <w:color w:val="000000" w:themeColor="text1"/>
            <w:lang w:val="en-US" w:eastAsia="zh-CN"/>
            <w:rPrChange w:id="2388" w:author="Fine" w:date="2022-01-18T14:46:59Z">
              <w:rPr>
                <w:rFonts w:hint="eastAsia"/>
                <w:lang w:val="en-US" w:eastAsia="zh-CN"/>
              </w:rPr>
            </w:rPrChange>
            <w14:textFill>
              <w14:solidFill>
                <w14:schemeClr w14:val="tx1"/>
              </w14:solidFill>
            </w14:textFill>
          </w:rPr>
          <w:delText>作</w:delText>
        </w:r>
      </w:del>
      <w:r>
        <w:rPr>
          <w:rFonts w:hint="eastAsia"/>
          <w:color w:val="000000" w:themeColor="text1"/>
          <w:lang w:val="en-US" w:eastAsia="zh-CN"/>
          <w:rPrChange w:id="2389" w:author="Fine" w:date="2022-01-18T14:46:59Z">
            <w:rPr>
              <w:rFonts w:hint="eastAsia"/>
              <w:lang w:val="en-US" w:eastAsia="zh-CN"/>
            </w:rPr>
          </w:rPrChange>
          <w14:textFill>
            <w14:solidFill>
              <w14:schemeClr w14:val="tx1"/>
            </w14:solidFill>
          </w14:textFill>
        </w:rPr>
        <w:t>温度</w:t>
      </w:r>
      <w:r>
        <w:rPr>
          <w:rFonts w:hint="eastAsia"/>
          <w:color w:val="000000" w:themeColor="text1"/>
          <w:lang w:val="en-US" w:eastAsia="zh-CN"/>
          <w:rPrChange w:id="2390" w:author="Fine" w:date="2022-01-18T14:46:59Z">
            <w:rPr>
              <w:rFonts w:hint="eastAsia"/>
              <w:lang w:val="en-US" w:eastAsia="zh-CN"/>
            </w:rPr>
          </w:rPrChange>
          <w14:textFill>
            <w14:solidFill>
              <w14:schemeClr w14:val="tx1"/>
            </w14:solidFill>
          </w14:textFill>
        </w:rPr>
        <w:t>修正系数，按附录A 表A.0.1计算取值；</w:t>
      </w:r>
    </w:p>
    <w:p>
      <w:pPr>
        <w:tabs>
          <w:tab w:val="left" w:pos="1365"/>
        </w:tabs>
        <w:bidi w:val="0"/>
        <w:ind w:left="0" w:leftChars="0" w:firstLine="0" w:firstLineChars="0"/>
        <w:rPr>
          <w:rFonts w:hint="eastAsia"/>
          <w:lang w:val="en-US" w:eastAsia="zh-CN"/>
        </w:rPr>
      </w:pPr>
      <w:r>
        <w:rPr>
          <w:rFonts w:hint="eastAsia"/>
          <w:i/>
          <w:iCs/>
          <w:color w:val="000000" w:themeColor="text1"/>
          <w:lang w:val="en-US" w:eastAsia="zh-CN"/>
          <w:rPrChange w:id="2391" w:author="Fine" w:date="2022-01-18T14:46:59Z">
            <w:rPr>
              <w:rFonts w:hint="eastAsia"/>
              <w:i/>
              <w:iCs/>
              <w:lang w:val="en-US" w:eastAsia="zh-CN"/>
            </w:rPr>
          </w:rPrChange>
          <w14:textFill>
            <w14:solidFill>
              <w14:schemeClr w14:val="tx1"/>
            </w14:solidFill>
          </w14:textFill>
        </w:rPr>
        <w:tab/>
      </w:r>
      <w:r>
        <w:rPr>
          <w:rFonts w:hint="eastAsia"/>
          <w:i/>
          <w:iCs/>
          <w:color w:val="000000" w:themeColor="text1"/>
          <w:lang w:val="en-US" w:eastAsia="zh-CN"/>
          <w:rPrChange w:id="2392" w:author="Fine" w:date="2022-01-18T14:46:59Z">
            <w:rPr>
              <w:rFonts w:hint="eastAsia"/>
              <w:i/>
              <w:iCs/>
              <w:lang w:val="en-US" w:eastAsia="zh-CN"/>
            </w:rPr>
          </w:rPrChange>
          <w14:textFill>
            <w14:solidFill>
              <w14:schemeClr w14:val="tx1"/>
            </w14:solidFill>
          </w14:textFill>
        </w:rPr>
        <w:t>A</w:t>
      </w:r>
      <w:r>
        <w:rPr>
          <w:rFonts w:hint="eastAsia"/>
          <w:color w:val="000000" w:themeColor="text1"/>
          <w:vertAlign w:val="subscript"/>
          <w:lang w:val="en-US" w:eastAsia="zh-CN"/>
          <w:rPrChange w:id="2393" w:author="Fine" w:date="2022-01-18T14:46:59Z">
            <w:rPr>
              <w:rFonts w:hint="eastAsia"/>
              <w:vertAlign w:val="subscript"/>
              <w:lang w:val="en-US" w:eastAsia="zh-CN"/>
            </w:rPr>
          </w:rPrChange>
          <w14:textFill>
            <w14:solidFill>
              <w14:schemeClr w14:val="tx1"/>
            </w14:solidFill>
          </w14:textFill>
        </w:rPr>
        <w:t>2</w:t>
      </w:r>
      <w:r>
        <w:rPr>
          <w:rFonts w:hint="eastAsia"/>
          <w:color w:val="000000" w:themeColor="text1"/>
          <w:lang w:val="en-US" w:eastAsia="zh-CN"/>
          <w:rPrChange w:id="2394" w:author="Fine" w:date="2022-01-18T14:46:59Z">
            <w:rPr>
              <w:rFonts w:hint="eastAsia"/>
              <w:lang w:val="en-US" w:eastAsia="zh-CN"/>
            </w:rPr>
          </w:rPrChange>
          <w14:textFill>
            <w14:solidFill>
              <w14:schemeClr w14:val="tx1"/>
            </w14:solidFill>
          </w14:textFill>
        </w:rPr>
        <w:t xml:space="preserve"> </w:t>
      </w:r>
      <w:r>
        <w:rPr>
          <w:rFonts w:cs="Times New Roman"/>
          <w:color w:val="000000" w:themeColor="text1"/>
          <w:szCs w:val="28"/>
          <w:rPrChange w:id="2395" w:author="Fine" w:date="2022-01-18T14:46:59Z">
            <w:rPr>
              <w:rFonts w:cs="Times New Roman"/>
              <w:szCs w:val="28"/>
            </w:rPr>
          </w:rPrChange>
          <w14:textFill>
            <w14:solidFill>
              <w14:schemeClr w14:val="tx1"/>
            </w14:solidFill>
          </w14:textFill>
        </w:rPr>
        <w:t>——</w:t>
      </w:r>
      <w:r>
        <w:rPr>
          <w:rFonts w:hint="eastAsia"/>
          <w:color w:val="000000" w:themeColor="text1"/>
          <w:lang w:val="en-US" w:eastAsia="zh-CN"/>
          <w:rPrChange w:id="2396" w:author="Fine" w:date="2022-01-18T14:46:59Z">
            <w:rPr>
              <w:rFonts w:hint="eastAsia"/>
              <w:lang w:val="en-US" w:eastAsia="zh-CN"/>
            </w:rPr>
          </w:rPrChange>
          <w14:textFill>
            <w14:solidFill>
              <w14:schemeClr w14:val="tx1"/>
            </w14:solidFill>
          </w14:textFill>
        </w:rPr>
        <w:t xml:space="preserve"> </w:t>
      </w:r>
      <w:r>
        <w:rPr>
          <w:rFonts w:hint="eastAsia"/>
          <w:color w:val="000000" w:themeColor="text1"/>
          <w:szCs w:val="28"/>
          <w:lang w:val="en-US" w:eastAsia="zh-CN"/>
          <w:rPrChange w:id="2397" w:author="Fine" w:date="2022-01-18T14:46:59Z">
            <w:rPr>
              <w:rFonts w:hint="eastAsia"/>
              <w:color w:val="auto"/>
              <w:szCs w:val="28"/>
              <w:lang w:val="en-US" w:eastAsia="zh-CN"/>
            </w:rPr>
          </w:rPrChange>
          <w14:textFill>
            <w14:solidFill>
              <w14:schemeClr w14:val="tx1"/>
            </w14:solidFill>
          </w14:textFill>
        </w:rPr>
        <w:t>陈列柜</w:t>
      </w:r>
      <w:r>
        <w:rPr>
          <w:rFonts w:hint="eastAsia"/>
          <w:color w:val="000000" w:themeColor="text1"/>
          <w:lang w:val="en-US" w:eastAsia="zh-CN"/>
          <w:rPrChange w:id="2398" w:author="Fine" w:date="2022-01-18T14:46:59Z">
            <w:rPr>
              <w:rFonts w:hint="eastAsia"/>
              <w:lang w:val="en-US" w:eastAsia="zh-CN"/>
            </w:rPr>
          </w:rPrChange>
          <w14:textFill>
            <w14:solidFill>
              <w14:schemeClr w14:val="tx1"/>
            </w14:solidFill>
          </w14:textFill>
        </w:rPr>
        <w:t>环境</w:t>
      </w:r>
      <w:del w:id="2399" w:author="Fine" w:date="2022-01-17T15:13:50Z">
        <w:r>
          <w:rPr>
            <w:rFonts w:hint="eastAsia"/>
            <w:color w:val="000000" w:themeColor="text1"/>
            <w:lang w:val="en-US" w:eastAsia="zh-CN"/>
            <w:rPrChange w:id="2400" w:author="Fine" w:date="2022-01-18T14:46:59Z">
              <w:rPr>
                <w:rFonts w:hint="eastAsia"/>
                <w:lang w:val="en-US" w:eastAsia="zh-CN"/>
              </w:rPr>
            </w:rPrChange>
            <w14:textFill>
              <w14:solidFill>
                <w14:schemeClr w14:val="tx1"/>
              </w14:solidFill>
            </w14:textFill>
          </w:rPr>
          <w:delText>工</w:delText>
        </w:r>
      </w:del>
      <w:del w:id="2401" w:author="Fine" w:date="2022-01-17T15:13:49Z">
        <w:r>
          <w:rPr>
            <w:rFonts w:hint="eastAsia"/>
            <w:color w:val="000000" w:themeColor="text1"/>
            <w:lang w:val="en-US" w:eastAsia="zh-CN"/>
            <w:rPrChange w:id="2402" w:author="Fine" w:date="2022-01-18T14:46:59Z">
              <w:rPr>
                <w:rFonts w:hint="eastAsia"/>
                <w:lang w:val="en-US" w:eastAsia="zh-CN"/>
              </w:rPr>
            </w:rPrChange>
            <w14:textFill>
              <w14:solidFill>
                <w14:schemeClr w14:val="tx1"/>
              </w14:solidFill>
            </w14:textFill>
          </w:rPr>
          <w:delText>作</w:delText>
        </w:r>
      </w:del>
      <w:r>
        <w:rPr>
          <w:rFonts w:hint="eastAsia"/>
          <w:color w:val="000000" w:themeColor="text1"/>
          <w:lang w:val="en-US" w:eastAsia="zh-CN"/>
          <w:rPrChange w:id="2403" w:author="Fine" w:date="2022-01-18T14:46:59Z">
            <w:rPr>
              <w:rFonts w:hint="eastAsia"/>
              <w:lang w:val="en-US" w:eastAsia="zh-CN"/>
            </w:rPr>
          </w:rPrChange>
          <w14:textFill>
            <w14:solidFill>
              <w14:schemeClr w14:val="tx1"/>
            </w14:solidFill>
          </w14:textFill>
        </w:rPr>
        <w:t>湿度</w:t>
      </w:r>
      <w:r>
        <w:rPr>
          <w:rFonts w:hint="eastAsia"/>
          <w:color w:val="000000" w:themeColor="text1"/>
          <w:lang w:val="en-US" w:eastAsia="zh-CN"/>
          <w:rPrChange w:id="2404" w:author="Fine" w:date="2022-01-18T14:46:59Z">
            <w:rPr>
              <w:rFonts w:hint="eastAsia"/>
              <w:lang w:val="en-US" w:eastAsia="zh-CN"/>
            </w:rPr>
          </w:rPrChange>
          <w14:textFill>
            <w14:solidFill>
              <w14:schemeClr w14:val="tx1"/>
            </w14:solidFill>
          </w14:textFill>
        </w:rPr>
        <w:t>修</w:t>
      </w:r>
      <w:r>
        <w:rPr>
          <w:rFonts w:hint="eastAsia"/>
          <w:lang w:val="en-US" w:eastAsia="zh-CN"/>
        </w:rPr>
        <w:t>正系数，按附录A 表A.0.1计算取值；</w:t>
      </w:r>
    </w:p>
    <w:p>
      <w:pPr>
        <w:tabs>
          <w:tab w:val="left" w:pos="1365"/>
        </w:tabs>
        <w:bidi w:val="0"/>
        <w:ind w:left="0" w:leftChars="0" w:firstLine="0" w:firstLineChars="0"/>
        <w:rPr>
          <w:rFonts w:hint="eastAsia"/>
          <w:lang w:val="en-US" w:eastAsia="zh-CN"/>
        </w:rPr>
      </w:pPr>
      <w:r>
        <w:rPr>
          <w:rFonts w:hint="eastAsia"/>
          <w:lang w:val="en-US" w:eastAsia="zh-CN"/>
        </w:rPr>
        <w:tab/>
      </w:r>
      <w:r>
        <w:rPr>
          <w:rFonts w:hint="eastAsia"/>
          <w:i/>
          <w:iCs/>
          <w:lang w:val="en-US" w:eastAsia="zh-CN"/>
        </w:rPr>
        <w:t>A</w:t>
      </w:r>
      <w:r>
        <w:rPr>
          <w:rFonts w:hint="eastAsia"/>
          <w:vertAlign w:val="subscript"/>
          <w:lang w:val="en-US" w:eastAsia="zh-CN"/>
        </w:rPr>
        <w:t>3</w:t>
      </w:r>
      <w:r>
        <w:rPr>
          <w:rFonts w:hint="eastAsia"/>
          <w:vertAlign w:val="baseline"/>
          <w:lang w:val="en-US" w:eastAsia="zh-CN"/>
        </w:rPr>
        <w:t xml:space="preserve"> </w:t>
      </w:r>
      <w:r>
        <w:rPr>
          <w:rFonts w:cs="Times New Roman"/>
          <w:szCs w:val="28"/>
        </w:rPr>
        <w:t>——</w:t>
      </w:r>
      <w:r>
        <w:rPr>
          <w:rFonts w:hint="eastAsia"/>
          <w:lang w:val="en-US" w:eastAsia="zh-CN"/>
        </w:rPr>
        <w:t xml:space="preserve"> 客流量修正系数，按附录A 表A.0.1计算取值；</w:t>
      </w:r>
    </w:p>
    <w:p>
      <w:pPr>
        <w:tabs>
          <w:tab w:val="left" w:pos="1365"/>
        </w:tabs>
        <w:bidi w:val="0"/>
        <w:ind w:left="0" w:leftChars="0" w:firstLine="0" w:firstLineChars="0"/>
        <w:rPr>
          <w:rFonts w:hint="eastAsia"/>
          <w:lang w:val="en-US" w:eastAsia="zh-CN"/>
        </w:rPr>
      </w:pPr>
      <w:r>
        <w:rPr>
          <w:rFonts w:hint="eastAsia"/>
          <w:lang w:val="en-US" w:eastAsia="zh-CN"/>
        </w:rPr>
        <w:tab/>
      </w:r>
      <w:r>
        <w:rPr>
          <w:rFonts w:hint="eastAsia"/>
          <w:i/>
          <w:iCs/>
          <w:lang w:val="en-US" w:eastAsia="zh-CN"/>
        </w:rPr>
        <w:t>A</w:t>
      </w:r>
      <w:r>
        <w:rPr>
          <w:rFonts w:hint="eastAsia"/>
          <w:vertAlign w:val="subscript"/>
          <w:lang w:val="en-US" w:eastAsia="zh-CN"/>
        </w:rPr>
        <w:t>4</w:t>
      </w:r>
      <w:r>
        <w:rPr>
          <w:rFonts w:hint="eastAsia"/>
          <w:vertAlign w:val="baseline"/>
          <w:lang w:val="en-US" w:eastAsia="zh-CN"/>
        </w:rPr>
        <w:t xml:space="preserve"> </w:t>
      </w:r>
      <w:r>
        <w:rPr>
          <w:rFonts w:cs="Times New Roman"/>
          <w:szCs w:val="28"/>
        </w:rPr>
        <w:t>——</w:t>
      </w:r>
      <w:r>
        <w:rPr>
          <w:rFonts w:hint="eastAsia"/>
          <w:lang w:val="en-US" w:eastAsia="zh-CN"/>
        </w:rPr>
        <w:t xml:space="preserve"> 容积利用率修正系数，按附录A 表A.0.1计算取值。</w:t>
      </w:r>
    </w:p>
    <w:p>
      <w:pPr>
        <w:bidi w:val="0"/>
        <w:ind w:left="0" w:leftChars="0" w:firstLine="0" w:firstLineChars="0"/>
        <w:rPr>
          <w:rFonts w:hint="eastAsia"/>
          <w:b/>
          <w:bCs/>
          <w:lang w:val="en-US" w:eastAsia="zh-CN"/>
        </w:rPr>
      </w:pPr>
      <w:r>
        <w:rPr>
          <w:rFonts w:hint="eastAsia"/>
          <w:b/>
          <w:bCs/>
          <w:lang w:val="en-US" w:eastAsia="zh-CN"/>
        </w:rPr>
        <w:t>8.0.2</w:t>
      </w:r>
      <w:r>
        <w:t>　</w:t>
      </w:r>
      <w:r>
        <w:rPr>
          <w:rFonts w:hint="eastAsia"/>
          <w:lang w:val="en-US" w:eastAsia="zh-CN"/>
        </w:rPr>
        <w:t>评价工况下，</w:t>
      </w:r>
      <w:r>
        <w:rPr>
          <w:rFonts w:hint="eastAsia"/>
          <w:b w:val="0"/>
          <w:bCs w:val="0"/>
          <w:lang w:val="en-US" w:eastAsia="zh-CN"/>
        </w:rPr>
        <w:t>远置式</w:t>
      </w:r>
      <w:r>
        <w:rPr>
          <w:rFonts w:hint="eastAsia"/>
          <w:color w:val="auto"/>
          <w:szCs w:val="28"/>
          <w:lang w:val="en-US" w:eastAsia="zh-CN"/>
        </w:rPr>
        <w:t>陈列柜</w:t>
      </w:r>
      <w:r>
        <w:rPr>
          <w:rFonts w:hint="eastAsia"/>
          <w:lang w:val="en-US" w:eastAsia="zh-CN"/>
        </w:rPr>
        <w:t>48h耗电量按下式计算：</w:t>
      </w:r>
    </w:p>
    <w:p>
      <w:pPr>
        <w:keepNext w:val="0"/>
        <w:keepLines w:val="0"/>
        <w:pageBreakBefore w:val="0"/>
        <w:widowControl w:val="0"/>
        <w:tabs>
          <w:tab w:val="center" w:pos="4200"/>
          <w:tab w:val="right" w:pos="7980"/>
        </w:tabs>
        <w:kinsoku/>
        <w:wordWrap/>
        <w:overflowPunct/>
        <w:topLinePunct w:val="0"/>
        <w:autoSpaceDE/>
        <w:autoSpaceDN/>
        <w:bidi w:val="0"/>
        <w:adjustRightInd/>
        <w:snapToGrid/>
        <w:ind w:left="0" w:leftChars="0" w:firstLine="0" w:firstLineChars="0"/>
        <w:textAlignment w:val="center"/>
        <w:rPr>
          <w:rFonts w:hint="default"/>
          <w:lang w:val="en-US" w:eastAsia="zh-CN"/>
        </w:rPr>
      </w:pPr>
      <w:r>
        <w:rPr>
          <w:rFonts w:hint="eastAsia"/>
          <w:position w:val="-14"/>
          <w:lang w:val="en-US" w:eastAsia="zh-CN"/>
        </w:rPr>
        <w:tab/>
      </w:r>
      <w:r>
        <w:rPr>
          <w:rFonts w:hint="eastAsia"/>
          <w:position w:val="-14"/>
          <w:lang w:val="en-US" w:eastAsia="zh-CN"/>
        </w:rPr>
        <w:object>
          <v:shape id="_x0000_i1072" o:spt="75" type="#_x0000_t75" style="height:25.5pt;width:290pt;" o:ole="t" filled="f" o:preferrelative="t" stroked="f" coordsize="21600,21600">
            <v:path/>
            <v:fill on="f" focussize="0,0"/>
            <v:stroke on="f"/>
            <v:imagedata r:id="rId111" o:title=""/>
            <o:lock v:ext="edit" aspectratio="f"/>
            <w10:wrap type="none"/>
            <w10:anchorlock/>
          </v:shape>
          <o:OLEObject Type="Embed" ProgID="Equation.DSMT4" ShapeID="_x0000_i1072" DrawAspect="Content" ObjectID="_1468075772" r:id="rId110">
            <o:LockedField>false</o:LockedField>
          </o:OLEObject>
        </w:object>
      </w:r>
      <w:r>
        <w:rPr>
          <w:rFonts w:hint="eastAsia"/>
          <w:color w:val="0000FF"/>
          <w:position w:val="-14"/>
          <w:lang w:val="en-US" w:eastAsia="zh-CN"/>
        </w:rPr>
        <w:tab/>
      </w:r>
      <w:r>
        <w:rPr>
          <w:rFonts w:hint="eastAsia"/>
          <w:color w:val="000000" w:themeColor="text1"/>
          <w:position w:val="-14"/>
          <w:sz w:val="28"/>
          <w:lang w:val="en-US" w:eastAsia="zh-CN"/>
          <w14:textFill>
            <w14:solidFill>
              <w14:schemeClr w14:val="tx1"/>
            </w14:solidFill>
          </w14:textFill>
        </w:rPr>
        <w:t>（8.0.2）</w:t>
      </w:r>
    </w:p>
    <w:p>
      <w:pPr>
        <w:bidi w:val="0"/>
        <w:ind w:left="0" w:leftChars="0" w:firstLine="0" w:firstLineChars="0"/>
        <w:rPr>
          <w:rFonts w:hint="eastAsia"/>
          <w:lang w:val="en-US" w:eastAsia="zh-CN"/>
        </w:rPr>
      </w:pPr>
      <w:r>
        <w:rPr>
          <w:rFonts w:hint="eastAsia"/>
          <w:lang w:val="en-US" w:eastAsia="zh-CN"/>
        </w:rPr>
        <w:t>式中：TEC</w:t>
      </w:r>
      <w:r>
        <w:rPr>
          <w:rFonts w:hint="eastAsia"/>
          <w:vertAlign w:val="subscript"/>
          <w:lang w:val="en-US" w:eastAsia="zh-CN"/>
        </w:rPr>
        <w:t>r</w:t>
      </w:r>
      <w:r>
        <w:rPr>
          <w:rFonts w:hint="eastAsia"/>
          <w:lang w:val="en-US" w:eastAsia="zh-CN"/>
        </w:rPr>
        <w:t>(E)</w:t>
      </w:r>
      <w:r>
        <w:rPr>
          <w:rFonts w:hint="eastAsia"/>
          <w:vertAlign w:val="baseline"/>
          <w:lang w:val="en-US" w:eastAsia="zh-CN"/>
        </w:rPr>
        <w:t xml:space="preserve"> </w:t>
      </w:r>
      <w:r>
        <w:rPr>
          <w:rFonts w:cs="Times New Roman"/>
          <w:szCs w:val="28"/>
        </w:rPr>
        <w:t>——</w:t>
      </w:r>
      <w:r>
        <w:rPr>
          <w:rFonts w:hint="eastAsia"/>
          <w:lang w:val="en-US" w:eastAsia="zh-CN"/>
        </w:rPr>
        <w:t>评价工况下，远置式陈列柜48h耗电量</w:t>
      </w:r>
      <w:r>
        <w:rPr>
          <w:rFonts w:hint="eastAsia"/>
          <w:lang w:eastAsia="zh-CN"/>
        </w:rPr>
        <w:t>（</w:t>
      </w:r>
      <w:r>
        <w:rPr>
          <w:rFonts w:hint="eastAsia"/>
        </w:rPr>
        <w:t>kW</w:t>
      </w:r>
      <w:r>
        <w:rPr>
          <w:rFonts w:hint="default" w:ascii="Times New Roman" w:hAnsi="Times New Roman" w:cs="Times New Roman"/>
        </w:rPr>
        <w:t>·</w:t>
      </w:r>
      <w:r>
        <w:rPr>
          <w:rFonts w:hint="eastAsia"/>
        </w:rPr>
        <w:t>h/</w:t>
      </w:r>
      <w:r>
        <w:rPr>
          <w:rFonts w:hint="eastAsia"/>
          <w:lang w:val="en-US" w:eastAsia="zh-CN"/>
        </w:rPr>
        <w:t>48</w:t>
      </w:r>
      <w:r>
        <w:rPr>
          <w:rFonts w:hint="eastAsia"/>
        </w:rPr>
        <w:t>h</w:t>
      </w:r>
      <w:r>
        <w:rPr>
          <w:rFonts w:hint="eastAsia"/>
          <w:lang w:eastAsia="zh-CN"/>
        </w:rPr>
        <w:t>）；</w:t>
      </w:r>
    </w:p>
    <w:p>
      <w:pPr>
        <w:tabs>
          <w:tab w:val="left" w:pos="1050"/>
          <w:tab w:val="left" w:pos="1260"/>
        </w:tabs>
        <w:bidi w:val="0"/>
        <w:ind w:left="0" w:leftChars="0" w:firstLine="0" w:firstLineChars="0"/>
        <w:rPr>
          <w:rFonts w:hint="default"/>
          <w:lang w:val="en-US" w:eastAsia="zh-CN"/>
        </w:rPr>
      </w:pPr>
      <w:r>
        <w:rPr>
          <w:rFonts w:hint="eastAsia"/>
          <w:lang w:val="en-US" w:eastAsia="zh-CN"/>
        </w:rPr>
        <w:tab/>
      </w:r>
      <w:r>
        <w:rPr>
          <w:rFonts w:hint="eastAsia"/>
          <w:lang w:val="en-US" w:eastAsia="zh-CN"/>
        </w:rPr>
        <w:t>TEC</w:t>
      </w:r>
      <w:r>
        <w:rPr>
          <w:rFonts w:hint="eastAsia"/>
          <w:vertAlign w:val="subscript"/>
          <w:lang w:val="en-US" w:eastAsia="zh-CN"/>
        </w:rPr>
        <w:t>r</w:t>
      </w:r>
      <w:r>
        <w:rPr>
          <w:rFonts w:hint="eastAsia"/>
          <w:vertAlign w:val="baseline"/>
          <w:lang w:val="en-US" w:eastAsia="zh-CN"/>
        </w:rPr>
        <w:t xml:space="preserve"> </w:t>
      </w:r>
      <w:r>
        <w:rPr>
          <w:rFonts w:cs="Times New Roman"/>
          <w:szCs w:val="28"/>
        </w:rPr>
        <w:t>——</w:t>
      </w:r>
      <w:r>
        <w:rPr>
          <w:rFonts w:hint="eastAsia"/>
          <w:lang w:val="en-US" w:eastAsia="zh-CN"/>
        </w:rPr>
        <w:t>实际工况下，远置式陈列柜48h耗电量</w:t>
      </w:r>
      <w:r>
        <w:rPr>
          <w:rFonts w:hint="eastAsia"/>
          <w:lang w:eastAsia="zh-CN"/>
        </w:rPr>
        <w:t>（</w:t>
      </w:r>
      <w:r>
        <w:rPr>
          <w:rFonts w:hint="eastAsia"/>
        </w:rPr>
        <w:t>kW</w:t>
      </w:r>
      <w:r>
        <w:rPr>
          <w:rFonts w:hint="default" w:ascii="Times New Roman" w:hAnsi="Times New Roman" w:cs="Times New Roman"/>
        </w:rPr>
        <w:t>·</w:t>
      </w:r>
      <w:r>
        <w:rPr>
          <w:rFonts w:hint="eastAsia"/>
        </w:rPr>
        <w:t>h/</w:t>
      </w:r>
      <w:r>
        <w:rPr>
          <w:rFonts w:hint="eastAsia"/>
          <w:lang w:val="en-US" w:eastAsia="zh-CN"/>
        </w:rPr>
        <w:t>48</w:t>
      </w:r>
      <w:r>
        <w:rPr>
          <w:rFonts w:hint="eastAsia"/>
        </w:rPr>
        <w:t>h</w:t>
      </w:r>
      <w:r>
        <w:rPr>
          <w:rFonts w:hint="eastAsia"/>
          <w:lang w:eastAsia="zh-CN"/>
        </w:rPr>
        <w:t>）；</w:t>
      </w:r>
    </w:p>
    <w:p>
      <w:pPr>
        <w:tabs>
          <w:tab w:val="left" w:pos="1260"/>
        </w:tabs>
        <w:bidi w:val="0"/>
        <w:ind w:left="0" w:leftChars="0" w:firstLine="0" w:firstLineChars="0"/>
        <w:rPr>
          <w:rFonts w:hint="eastAsia"/>
          <w:lang w:val="en-US" w:eastAsia="zh-CN"/>
        </w:rPr>
      </w:pPr>
      <w:r>
        <w:rPr>
          <w:rFonts w:hint="eastAsia"/>
          <w:lang w:val="en-US" w:eastAsia="zh-CN"/>
        </w:rPr>
        <w:tab/>
      </w:r>
      <w:r>
        <w:rPr>
          <w:rFonts w:hint="eastAsia"/>
          <w:lang w:val="en-US" w:eastAsia="zh-CN"/>
        </w:rPr>
        <w:t>A</w:t>
      </w:r>
      <w:r>
        <w:rPr>
          <w:rFonts w:hint="eastAsia"/>
          <w:vertAlign w:val="subscript"/>
          <w:lang w:val="en-US" w:eastAsia="zh-CN"/>
        </w:rPr>
        <w:t>5</w:t>
      </w:r>
      <w:r>
        <w:rPr>
          <w:rFonts w:hint="eastAsia"/>
          <w:vertAlign w:val="baseline"/>
          <w:lang w:val="en-US" w:eastAsia="zh-CN"/>
        </w:rPr>
        <w:t xml:space="preserve"> </w:t>
      </w:r>
      <w:r>
        <w:rPr>
          <w:rFonts w:cs="Times New Roman"/>
          <w:szCs w:val="28"/>
        </w:rPr>
        <w:t>——</w:t>
      </w:r>
      <w:r>
        <w:rPr>
          <w:rFonts w:hint="eastAsia"/>
          <w:lang w:val="en-US" w:eastAsia="zh-CN"/>
        </w:rPr>
        <w:t xml:space="preserve"> 压缩机组环境</w:t>
      </w:r>
      <w:del w:id="2405" w:author="Fine" w:date="2022-01-18T14:47:06Z">
        <w:r>
          <w:rPr>
            <w:rFonts w:hint="eastAsia"/>
            <w:lang w:val="en-US" w:eastAsia="zh-CN"/>
          </w:rPr>
          <w:delText>工作</w:delText>
        </w:r>
      </w:del>
      <w:r>
        <w:rPr>
          <w:rFonts w:hint="eastAsia"/>
          <w:lang w:val="en-US" w:eastAsia="zh-CN"/>
        </w:rPr>
        <w:t>温度修正系数，按附录A 表A.0.1计算取值；</w:t>
      </w:r>
    </w:p>
    <w:p>
      <w:pPr>
        <w:tabs>
          <w:tab w:val="left" w:pos="1260"/>
        </w:tabs>
        <w:bidi w:val="0"/>
        <w:ind w:left="0" w:leftChars="0" w:firstLine="0" w:firstLineChars="0"/>
        <w:rPr>
          <w:rFonts w:hint="default"/>
          <w:lang w:val="en-US" w:eastAsia="zh-CN"/>
        </w:rPr>
      </w:pPr>
      <w:r>
        <w:rPr>
          <w:rFonts w:hint="eastAsia"/>
          <w:lang w:val="en-US" w:eastAsia="zh-CN"/>
        </w:rPr>
        <w:tab/>
      </w:r>
      <w:r>
        <w:rPr>
          <w:rFonts w:hint="eastAsia"/>
          <w:color w:val="000000" w:themeColor="text1"/>
          <w:sz w:val="28"/>
          <w:lang w:val="en-US" w:eastAsia="zh-CN"/>
          <w14:textFill>
            <w14:solidFill>
              <w14:schemeClr w14:val="tx1"/>
            </w14:solidFill>
          </w14:textFill>
        </w:rPr>
        <w:t>A</w:t>
      </w:r>
      <w:r>
        <w:rPr>
          <w:rFonts w:hint="eastAsia"/>
          <w:color w:val="000000" w:themeColor="text1"/>
          <w:sz w:val="28"/>
          <w:vertAlign w:val="subscript"/>
          <w:lang w:val="en-US" w:eastAsia="zh-CN"/>
          <w14:textFill>
            <w14:solidFill>
              <w14:schemeClr w14:val="tx1"/>
            </w14:solidFill>
          </w14:textFill>
        </w:rPr>
        <w:t>6</w:t>
      </w:r>
      <w:r>
        <w:rPr>
          <w:rFonts w:hint="eastAsia"/>
          <w:color w:val="000000" w:themeColor="text1"/>
          <w:sz w:val="28"/>
          <w:vertAlign w:val="baseline"/>
          <w:lang w:val="en-US" w:eastAsia="zh-CN"/>
          <w14:textFill>
            <w14:solidFill>
              <w14:schemeClr w14:val="tx1"/>
            </w14:solidFill>
          </w14:textFill>
        </w:rPr>
        <w:t xml:space="preserve"> </w:t>
      </w:r>
      <w:r>
        <w:rPr>
          <w:rFonts w:cs="Times New Roman"/>
          <w:color w:val="000000" w:themeColor="text1"/>
          <w:sz w:val="28"/>
          <w:szCs w:val="28"/>
          <w14:textFill>
            <w14:solidFill>
              <w14:schemeClr w14:val="tx1"/>
            </w14:solidFill>
          </w14:textFill>
        </w:rPr>
        <w:t>——</w:t>
      </w:r>
      <w:r>
        <w:rPr>
          <w:rFonts w:hint="eastAsia"/>
          <w:color w:val="000000" w:themeColor="text1"/>
          <w:sz w:val="28"/>
          <w:lang w:val="en-US" w:eastAsia="zh-CN"/>
          <w14:textFill>
            <w14:solidFill>
              <w14:schemeClr w14:val="tx1"/>
            </w14:solidFill>
          </w14:textFill>
        </w:rPr>
        <w:t xml:space="preserve"> 环保制冷</w:t>
      </w:r>
      <w:r>
        <w:rPr>
          <w:rFonts w:hint="eastAsia"/>
          <w:lang w:val="en-US" w:eastAsia="zh-CN"/>
        </w:rPr>
        <w:t>剂修正系数，按表8.0.2取值；</w:t>
      </w:r>
    </w:p>
    <w:p>
      <w:pPr>
        <w:bidi w:val="0"/>
        <w:ind w:firstLine="840" w:firstLineChars="300"/>
        <w:rPr>
          <w:rFonts w:hint="eastAsia"/>
          <w:color w:val="FF0000"/>
          <w:lang w:val="en-US" w:eastAsia="zh-CN"/>
        </w:rPr>
      </w:pPr>
    </w:p>
    <w:p>
      <w:pPr>
        <w:pStyle w:val="30"/>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 8.0.2 环保制冷剂修正系数</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widowControl/>
              <w:tabs>
                <w:tab w:val="center" w:pos="4201"/>
                <w:tab w:val="right" w:leader="dot" w:pos="9298"/>
              </w:tabs>
              <w:autoSpaceDE w:val="0"/>
              <w:autoSpaceDN w:val="0"/>
              <w:spacing w:line="360" w:lineRule="auto"/>
              <w:jc w:val="center"/>
              <w:rPr>
                <w:rFonts w:hint="default"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t>制冷剂</w:t>
            </w:r>
          </w:p>
        </w:tc>
        <w:tc>
          <w:tcPr>
            <w:tcW w:w="4261" w:type="dxa"/>
            <w:noWrap w:val="0"/>
            <w:vAlign w:val="center"/>
          </w:tcPr>
          <w:p>
            <w:pPr>
              <w:widowControl/>
              <w:tabs>
                <w:tab w:val="center" w:pos="4201"/>
                <w:tab w:val="right" w:leader="dot" w:pos="9298"/>
              </w:tabs>
              <w:autoSpaceDE w:val="0"/>
              <w:autoSpaceDN w:val="0"/>
              <w:spacing w:line="360" w:lineRule="auto"/>
              <w:jc w:val="center"/>
              <w:rPr>
                <w:rFonts w:hint="default"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widowControl/>
              <w:tabs>
                <w:tab w:val="center" w:pos="4201"/>
                <w:tab w:val="right" w:leader="dot" w:pos="9298"/>
              </w:tabs>
              <w:autoSpaceDE w:val="0"/>
              <w:autoSpaceDN w:val="0"/>
              <w:spacing w:line="360" w:lineRule="auto"/>
              <w:jc w:val="center"/>
              <w:rPr>
                <w:rFonts w:hint="default"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t>ODP=0，GWP＜600</w:t>
            </w:r>
          </w:p>
        </w:tc>
        <w:tc>
          <w:tcPr>
            <w:tcW w:w="4261" w:type="dxa"/>
            <w:noWrap w:val="0"/>
            <w:vAlign w:val="center"/>
          </w:tcPr>
          <w:p>
            <w:pPr>
              <w:widowControl/>
              <w:tabs>
                <w:tab w:val="center" w:pos="4201"/>
                <w:tab w:val="right" w:leader="dot" w:pos="9298"/>
              </w:tabs>
              <w:autoSpaceDE w:val="0"/>
              <w:autoSpaceDN w:val="0"/>
              <w:spacing w:line="360" w:lineRule="auto"/>
              <w:jc w:val="center"/>
              <w:rPr>
                <w:rFonts w:hint="default"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widowControl/>
              <w:tabs>
                <w:tab w:val="center" w:pos="4201"/>
                <w:tab w:val="right" w:leader="dot" w:pos="9298"/>
              </w:tabs>
              <w:autoSpaceDE w:val="0"/>
              <w:autoSpaceDN w:val="0"/>
              <w:spacing w:line="360" w:lineRule="auto"/>
              <w:jc w:val="center"/>
              <w:rPr>
                <w:rFonts w:hint="default"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t>ODP=0，600≤GWP＜1500</w:t>
            </w:r>
          </w:p>
        </w:tc>
        <w:tc>
          <w:tcPr>
            <w:tcW w:w="4261" w:type="dxa"/>
            <w:noWrap w:val="0"/>
            <w:vAlign w:val="center"/>
          </w:tcPr>
          <w:p>
            <w:pPr>
              <w:widowControl/>
              <w:tabs>
                <w:tab w:val="center" w:pos="4201"/>
                <w:tab w:val="right" w:leader="dot" w:pos="9298"/>
              </w:tabs>
              <w:autoSpaceDE w:val="0"/>
              <w:autoSpaceDN w:val="0"/>
              <w:spacing w:line="360" w:lineRule="auto"/>
              <w:jc w:val="center"/>
              <w:rPr>
                <w:rFonts w:hint="default"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widowControl/>
              <w:tabs>
                <w:tab w:val="center" w:pos="4201"/>
                <w:tab w:val="right" w:leader="dot" w:pos="9298"/>
              </w:tabs>
              <w:autoSpaceDE w:val="0"/>
              <w:autoSpaceDN w:val="0"/>
              <w:spacing w:line="360" w:lineRule="auto"/>
              <w:jc w:val="center"/>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t>ODP=0，</w:t>
            </w:r>
            <w:r>
              <w:rPr>
                <w:rFonts w:hint="eastAsia" w:cs="Times New Roman"/>
                <w:bCs/>
                <w:color w:val="000000" w:themeColor="text1"/>
                <w:kern w:val="0"/>
                <w:position w:val="-12"/>
                <w:sz w:val="24"/>
                <w:szCs w:val="24"/>
                <w:vertAlign w:val="baseline"/>
                <w:lang w:val="en-US" w:eastAsia="zh-CN"/>
                <w14:textFill>
                  <w14:solidFill>
                    <w14:schemeClr w14:val="tx1"/>
                  </w14:solidFill>
                </w14:textFill>
              </w:rPr>
              <w:t>1500</w:t>
            </w:r>
            <w:r>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t>≤GWP</w:t>
            </w:r>
          </w:p>
        </w:tc>
        <w:tc>
          <w:tcPr>
            <w:tcW w:w="4261" w:type="dxa"/>
            <w:noWrap w:val="0"/>
            <w:vAlign w:val="center"/>
          </w:tcPr>
          <w:p>
            <w:pPr>
              <w:widowControl/>
              <w:tabs>
                <w:tab w:val="center" w:pos="4201"/>
                <w:tab w:val="right" w:leader="dot" w:pos="9298"/>
              </w:tabs>
              <w:autoSpaceDE w:val="0"/>
              <w:autoSpaceDN w:val="0"/>
              <w:spacing w:line="360" w:lineRule="auto"/>
              <w:jc w:val="center"/>
              <w:rPr>
                <w:rFonts w:hint="default"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pPr>
            <w:r>
              <w:rPr>
                <w:rFonts w:hint="eastAsia" w:cs="Times New Roman"/>
                <w:bCs/>
                <w:color w:val="000000" w:themeColor="text1"/>
                <w:kern w:val="0"/>
                <w:position w:val="-12"/>
                <w:sz w:val="24"/>
                <w:szCs w:val="24"/>
                <w:vertAlign w:val="baseline"/>
                <w:lang w:val="en-US" w:eastAsia="zh-CN"/>
                <w14:textFill>
                  <w14:solidFill>
                    <w14:schemeClr w14:val="tx1"/>
                  </w14:solidFill>
                </w14:textFill>
              </w:rPr>
              <w:t>1</w:t>
            </w:r>
          </w:p>
        </w:tc>
      </w:tr>
    </w:tbl>
    <w:p>
      <w:pPr>
        <w:bidi w:val="0"/>
        <w:ind w:left="0" w:leftChars="0" w:firstLine="0" w:firstLineChars="0"/>
        <w:rPr>
          <w:rFonts w:hint="eastAsia"/>
          <w:lang w:val="en-US" w:eastAsia="zh-CN"/>
        </w:rPr>
      </w:pPr>
      <w:r>
        <w:rPr>
          <w:rFonts w:hint="eastAsia"/>
          <w:b/>
          <w:bCs/>
          <w:lang w:val="en-US" w:eastAsia="zh-CN"/>
        </w:rPr>
        <w:t>8.0.3</w:t>
      </w:r>
      <w:r>
        <w:t>　</w:t>
      </w:r>
      <w:r>
        <w:rPr>
          <w:rFonts w:hint="eastAsia"/>
          <w:lang w:val="en-US" w:eastAsia="zh-CN"/>
        </w:rPr>
        <w:t>评价工况下，</w:t>
      </w:r>
      <w:r>
        <w:rPr>
          <w:rFonts w:hint="eastAsia"/>
          <w:b w:val="0"/>
          <w:bCs w:val="0"/>
          <w:lang w:val="en-US" w:eastAsia="zh-CN"/>
        </w:rPr>
        <w:t>装配式</w:t>
      </w:r>
      <w:r>
        <w:rPr>
          <w:rFonts w:hint="eastAsia"/>
          <w:lang w:val="en-US" w:eastAsia="zh-CN"/>
        </w:rPr>
        <w:t>冷库48h耗电量按下式计算：</w:t>
      </w:r>
    </w:p>
    <w:p>
      <w:pPr>
        <w:keepNext w:val="0"/>
        <w:keepLines w:val="0"/>
        <w:pageBreakBefore w:val="0"/>
        <w:widowControl/>
        <w:tabs>
          <w:tab w:val="center" w:pos="4201"/>
          <w:tab w:val="right" w:pos="7980"/>
        </w:tabs>
        <w:kinsoku/>
        <w:wordWrap/>
        <w:overflowPunct/>
        <w:topLinePunct w:val="0"/>
        <w:autoSpaceDE w:val="0"/>
        <w:autoSpaceDN w:val="0"/>
        <w:bidi w:val="0"/>
        <w:adjustRightInd/>
        <w:snapToGrid/>
        <w:spacing w:line="360" w:lineRule="auto"/>
        <w:jc w:val="both"/>
        <w:textAlignment w:val="center"/>
        <w:rPr>
          <w:rFonts w:hint="default" w:ascii="Times New Roman" w:hAnsi="Times New Roman" w:eastAsia="宋体" w:cs="Times New Roman"/>
          <w:bCs/>
          <w:color w:val="auto"/>
          <w:kern w:val="0"/>
          <w:sz w:val="24"/>
          <w:szCs w:val="24"/>
          <w:vertAlign w:val="subscript"/>
          <w:lang w:val="en-US" w:eastAsia="zh-CN"/>
        </w:rPr>
      </w:pPr>
      <w:r>
        <w:rPr>
          <w:rFonts w:hint="eastAsia" w:cs="Times New Roman"/>
          <w:bCs/>
          <w:color w:val="auto"/>
          <w:kern w:val="0"/>
          <w:position w:val="-14"/>
          <w:sz w:val="24"/>
          <w:szCs w:val="24"/>
          <w:vertAlign w:val="subscript"/>
          <w:lang w:val="en-US" w:eastAsia="zh-CN"/>
        </w:rPr>
        <w:tab/>
      </w:r>
      <w:r>
        <w:rPr>
          <w:rFonts w:hint="eastAsia" w:cs="Times New Roman"/>
          <w:bCs/>
          <w:color w:val="auto"/>
          <w:kern w:val="0"/>
          <w:position w:val="-14"/>
          <w:sz w:val="24"/>
          <w:szCs w:val="24"/>
          <w:vertAlign w:val="subscript"/>
          <w:lang w:val="en-US" w:eastAsia="zh-CN"/>
        </w:rPr>
        <w:object>
          <v:shape id="_x0000_i1073" o:spt="75" type="#_x0000_t75" style="height:21.85pt;width:275.6pt;" o:ole="t" filled="f" o:preferrelative="t" stroked="f" coordsize="21600,21600">
            <v:path/>
            <v:fill on="f" focussize="0,0"/>
            <v:stroke on="f"/>
            <v:imagedata r:id="rId113" o:title=""/>
            <o:lock v:ext="edit" aspectratio="t"/>
            <w10:wrap type="none"/>
            <w10:anchorlock/>
          </v:shape>
          <o:OLEObject Type="Embed" ProgID="Equation.KSEE3" ShapeID="_x0000_i1073" DrawAspect="Content" ObjectID="_1468075773" r:id="rId112">
            <o:LockedField>false</o:LockedField>
          </o:OLEObject>
        </w:object>
      </w:r>
      <w:r>
        <w:rPr>
          <w:rFonts w:hint="eastAsia" w:cs="Times New Roman"/>
          <w:bCs/>
          <w:color w:val="0000FF"/>
          <w:kern w:val="0"/>
          <w:position w:val="-14"/>
          <w:sz w:val="24"/>
          <w:szCs w:val="24"/>
          <w:vertAlign w:val="subscript"/>
          <w:lang w:val="en-US" w:eastAsia="zh-CN"/>
        </w:rPr>
        <w:tab/>
      </w:r>
      <w:r>
        <w:rPr>
          <w:rFonts w:hint="eastAsia" w:cs="Times New Roman"/>
          <w:bCs/>
          <w:color w:val="000000" w:themeColor="text1"/>
          <w:kern w:val="0"/>
          <w:position w:val="-14"/>
          <w:sz w:val="28"/>
          <w:szCs w:val="28"/>
          <w:vertAlign w:val="baseline"/>
          <w:lang w:val="en-US" w:eastAsia="zh-CN"/>
          <w14:textFill>
            <w14:solidFill>
              <w14:schemeClr w14:val="tx1"/>
            </w14:solidFill>
          </w14:textFill>
        </w:rPr>
        <w:t>(8.0.3)</w:t>
      </w:r>
    </w:p>
    <w:p>
      <w:pPr>
        <w:bidi w:val="0"/>
        <w:ind w:left="0" w:leftChars="0" w:firstLine="0" w:firstLineChars="0"/>
        <w:rPr>
          <w:rFonts w:hint="eastAsia"/>
          <w:lang w:val="en-US" w:eastAsia="zh-CN"/>
        </w:rPr>
      </w:pPr>
      <w:r>
        <w:rPr>
          <w:rFonts w:hint="eastAsia"/>
          <w:lang w:val="en-US" w:eastAsia="zh-CN"/>
        </w:rPr>
        <w:t>式中：TEC</w:t>
      </w:r>
      <w:r>
        <w:rPr>
          <w:rFonts w:hint="eastAsia"/>
          <w:vertAlign w:val="subscript"/>
          <w:lang w:val="en-US" w:eastAsia="zh-CN"/>
        </w:rPr>
        <w:t>c</w:t>
      </w:r>
      <w:r>
        <w:rPr>
          <w:rFonts w:hint="eastAsia"/>
          <w:lang w:val="en-US" w:eastAsia="zh-CN"/>
        </w:rPr>
        <w:t>(E)</w:t>
      </w:r>
      <w:r>
        <w:rPr>
          <w:rFonts w:hint="eastAsia"/>
          <w:vertAlign w:val="baseline"/>
          <w:lang w:val="en-US" w:eastAsia="zh-CN"/>
        </w:rPr>
        <w:t xml:space="preserve"> </w:t>
      </w:r>
      <w:r>
        <w:rPr>
          <w:rFonts w:cs="Times New Roman"/>
          <w:szCs w:val="28"/>
        </w:rPr>
        <w:t>——</w:t>
      </w:r>
      <w:r>
        <w:rPr>
          <w:rFonts w:hint="eastAsia"/>
          <w:lang w:val="en-US" w:eastAsia="zh-CN"/>
        </w:rPr>
        <w:t>评价工况下，装配式冷库48h耗电量（kW</w:t>
      </w:r>
      <w:r>
        <w:rPr>
          <w:rFonts w:hint="default" w:ascii="Times New Roman" w:hAnsi="Times New Roman" w:cs="Times New Roman"/>
          <w:lang w:val="en-US" w:eastAsia="zh-CN"/>
        </w:rPr>
        <w:t>·</w:t>
      </w:r>
      <w:r>
        <w:rPr>
          <w:rFonts w:hint="eastAsia"/>
          <w:lang w:val="en-US" w:eastAsia="zh-CN"/>
        </w:rPr>
        <w:t>h/48h）；</w:t>
      </w:r>
    </w:p>
    <w:p>
      <w:pPr>
        <w:tabs>
          <w:tab w:val="left" w:pos="1050"/>
        </w:tabs>
        <w:bidi w:val="0"/>
        <w:ind w:left="0" w:leftChars="0" w:firstLine="0" w:firstLineChars="0"/>
        <w:rPr>
          <w:rFonts w:hint="eastAsia"/>
          <w:lang w:val="en-US" w:eastAsia="zh-CN"/>
        </w:rPr>
      </w:pPr>
      <w:r>
        <w:rPr>
          <w:rFonts w:hint="eastAsia"/>
          <w:lang w:val="en-US" w:eastAsia="zh-CN"/>
        </w:rPr>
        <w:tab/>
      </w:r>
      <w:r>
        <w:rPr>
          <w:rFonts w:hint="eastAsia"/>
          <w:lang w:val="en-US" w:eastAsia="zh-CN"/>
        </w:rPr>
        <w:t>TEC</w:t>
      </w:r>
      <w:r>
        <w:rPr>
          <w:rFonts w:hint="eastAsia"/>
          <w:vertAlign w:val="subscript"/>
          <w:lang w:val="en-US" w:eastAsia="zh-CN"/>
        </w:rPr>
        <w:t>c</w:t>
      </w:r>
      <w:r>
        <w:rPr>
          <w:rFonts w:hint="eastAsia"/>
          <w:vertAlign w:val="baseline"/>
          <w:lang w:val="en-US" w:eastAsia="zh-CN"/>
        </w:rPr>
        <w:t xml:space="preserve"> </w:t>
      </w:r>
      <w:r>
        <w:rPr>
          <w:rFonts w:cs="Times New Roman"/>
          <w:szCs w:val="28"/>
        </w:rPr>
        <w:t>——</w:t>
      </w:r>
      <w:r>
        <w:rPr>
          <w:rFonts w:hint="eastAsia"/>
          <w:lang w:val="en-US" w:eastAsia="zh-CN"/>
        </w:rPr>
        <w:t>评价工况下，装配式冷库48h耗电量（kW·h/48h）；</w:t>
      </w:r>
    </w:p>
    <w:p>
      <w:pPr>
        <w:tabs>
          <w:tab w:val="left" w:pos="1260"/>
        </w:tabs>
        <w:bidi w:val="0"/>
        <w:ind w:left="0" w:leftChars="0" w:firstLine="0" w:firstLineChars="0"/>
        <w:rPr>
          <w:rFonts w:hint="eastAsia"/>
          <w:color w:val="000000" w:themeColor="text1"/>
          <w:lang w:val="en-US" w:eastAsia="zh-CN"/>
          <w:rPrChange w:id="2406" w:author="Fine" w:date="2022-01-18T14:47:20Z">
            <w:rPr>
              <w:rFonts w:hint="eastAsia"/>
              <w:lang w:val="en-US" w:eastAsia="zh-CN"/>
            </w:rPr>
          </w:rPrChange>
          <w14:textFill>
            <w14:solidFill>
              <w14:schemeClr w14:val="tx1"/>
            </w14:solidFill>
          </w14:textFill>
        </w:rPr>
      </w:pPr>
      <w:r>
        <w:rPr>
          <w:rFonts w:hint="eastAsia"/>
          <w:lang w:val="en-US" w:eastAsia="zh-CN"/>
        </w:rPr>
        <w:tab/>
      </w:r>
      <w:r>
        <w:rPr>
          <w:rFonts w:hint="eastAsia"/>
          <w:color w:val="000000" w:themeColor="text1"/>
          <w:lang w:val="en-US" w:eastAsia="zh-CN"/>
          <w:rPrChange w:id="2407" w:author="Fine" w:date="2022-01-18T14:47:20Z">
            <w:rPr>
              <w:rFonts w:hint="eastAsia"/>
              <w:lang w:val="en-US" w:eastAsia="zh-CN"/>
            </w:rPr>
          </w:rPrChange>
          <w14:textFill>
            <w14:solidFill>
              <w14:schemeClr w14:val="tx1"/>
            </w14:solidFill>
          </w14:textFill>
        </w:rPr>
        <w:t>A</w:t>
      </w:r>
      <w:r>
        <w:rPr>
          <w:rFonts w:hint="eastAsia"/>
          <w:color w:val="000000" w:themeColor="text1"/>
          <w:vertAlign w:val="subscript"/>
          <w:lang w:val="en-US" w:eastAsia="zh-CN"/>
          <w:rPrChange w:id="2408" w:author="Fine" w:date="2022-01-18T14:47:20Z">
            <w:rPr>
              <w:rFonts w:hint="eastAsia"/>
              <w:vertAlign w:val="subscript"/>
              <w:lang w:val="en-US" w:eastAsia="zh-CN"/>
            </w:rPr>
          </w:rPrChange>
          <w14:textFill>
            <w14:solidFill>
              <w14:schemeClr w14:val="tx1"/>
            </w14:solidFill>
          </w14:textFill>
        </w:rPr>
        <w:t>6</w:t>
      </w:r>
      <w:r>
        <w:rPr>
          <w:rFonts w:hint="eastAsia"/>
          <w:color w:val="000000" w:themeColor="text1"/>
          <w:vertAlign w:val="baseline"/>
          <w:lang w:val="en-US" w:eastAsia="zh-CN"/>
          <w:rPrChange w:id="2409" w:author="Fine" w:date="2022-01-18T14:47:20Z">
            <w:rPr>
              <w:rFonts w:hint="eastAsia"/>
              <w:vertAlign w:val="baseline"/>
              <w:lang w:val="en-US" w:eastAsia="zh-CN"/>
            </w:rPr>
          </w:rPrChange>
          <w14:textFill>
            <w14:solidFill>
              <w14:schemeClr w14:val="tx1"/>
            </w14:solidFill>
          </w14:textFill>
        </w:rPr>
        <w:t xml:space="preserve"> </w:t>
      </w:r>
      <w:r>
        <w:rPr>
          <w:rFonts w:cs="Times New Roman"/>
          <w:color w:val="000000" w:themeColor="text1"/>
          <w:szCs w:val="28"/>
          <w:rPrChange w:id="2410" w:author="Fine" w:date="2022-01-18T14:47:20Z">
            <w:rPr>
              <w:rFonts w:cs="Times New Roman"/>
              <w:szCs w:val="28"/>
            </w:rPr>
          </w:rPrChange>
          <w14:textFill>
            <w14:solidFill>
              <w14:schemeClr w14:val="tx1"/>
            </w14:solidFill>
          </w14:textFill>
        </w:rPr>
        <w:t>——</w:t>
      </w:r>
      <w:r>
        <w:rPr>
          <w:rFonts w:hint="eastAsia"/>
          <w:color w:val="000000" w:themeColor="text1"/>
          <w:lang w:val="en-US" w:eastAsia="zh-CN"/>
          <w:rPrChange w:id="2411" w:author="Fine" w:date="2022-01-18T14:47:20Z">
            <w:rPr>
              <w:rFonts w:hint="eastAsia"/>
              <w:lang w:val="en-US" w:eastAsia="zh-CN"/>
            </w:rPr>
          </w:rPrChange>
          <w14:textFill>
            <w14:solidFill>
              <w14:schemeClr w14:val="tx1"/>
            </w14:solidFill>
          </w14:textFill>
        </w:rPr>
        <w:t xml:space="preserve"> 冷库</w:t>
      </w:r>
      <w:r>
        <w:rPr>
          <w:rFonts w:hint="eastAsia"/>
          <w:color w:val="000000" w:themeColor="text1"/>
          <w:lang w:val="en-US" w:eastAsia="zh-CN"/>
          <w:rPrChange w:id="2412" w:author="Fine" w:date="2022-01-18T14:47:20Z">
            <w:rPr>
              <w:rFonts w:hint="eastAsia"/>
              <w:lang w:val="en-US" w:eastAsia="zh-CN"/>
            </w:rPr>
          </w:rPrChange>
          <w14:textFill>
            <w14:solidFill>
              <w14:schemeClr w14:val="tx1"/>
            </w14:solidFill>
          </w14:textFill>
        </w:rPr>
        <w:t>环境</w:t>
      </w:r>
      <w:del w:id="2413" w:author="Fine" w:date="2022-01-17T15:14:05Z">
        <w:r>
          <w:rPr>
            <w:rFonts w:hint="eastAsia"/>
            <w:color w:val="000000" w:themeColor="text1"/>
            <w:lang w:val="en-US" w:eastAsia="zh-CN"/>
            <w:rPrChange w:id="2414" w:author="Fine" w:date="2022-01-18T14:47:20Z">
              <w:rPr>
                <w:rFonts w:hint="eastAsia"/>
                <w:lang w:val="en-US" w:eastAsia="zh-CN"/>
              </w:rPr>
            </w:rPrChange>
            <w14:textFill>
              <w14:solidFill>
                <w14:schemeClr w14:val="tx1"/>
              </w14:solidFill>
            </w14:textFill>
          </w:rPr>
          <w:delText>工作</w:delText>
        </w:r>
      </w:del>
      <w:r>
        <w:rPr>
          <w:rFonts w:hint="eastAsia"/>
          <w:color w:val="000000" w:themeColor="text1"/>
          <w:lang w:val="en-US" w:eastAsia="zh-CN"/>
          <w:rPrChange w:id="2415" w:author="Fine" w:date="2022-01-18T14:47:20Z">
            <w:rPr>
              <w:rFonts w:hint="eastAsia"/>
              <w:lang w:val="en-US" w:eastAsia="zh-CN"/>
            </w:rPr>
          </w:rPrChange>
          <w14:textFill>
            <w14:solidFill>
              <w14:schemeClr w14:val="tx1"/>
            </w14:solidFill>
          </w14:textFill>
        </w:rPr>
        <w:t>温度</w:t>
      </w:r>
      <w:r>
        <w:rPr>
          <w:rFonts w:hint="eastAsia"/>
          <w:color w:val="000000" w:themeColor="text1"/>
          <w:lang w:val="en-US" w:eastAsia="zh-CN"/>
          <w:rPrChange w:id="2416" w:author="Fine" w:date="2022-01-18T14:47:20Z">
            <w:rPr>
              <w:rFonts w:hint="eastAsia"/>
              <w:lang w:val="en-US" w:eastAsia="zh-CN"/>
            </w:rPr>
          </w:rPrChange>
          <w14:textFill>
            <w14:solidFill>
              <w14:schemeClr w14:val="tx1"/>
            </w14:solidFill>
          </w14:textFill>
        </w:rPr>
        <w:t>修正系数，按附录A 表A.0.1计算取值。</w:t>
      </w:r>
    </w:p>
    <w:p>
      <w:pPr>
        <w:bidi w:val="0"/>
        <w:ind w:left="0" w:leftChars="0" w:firstLine="0" w:firstLineChars="0"/>
        <w:rPr>
          <w:rFonts w:hint="default"/>
          <w:highlight w:val="none"/>
          <w:lang w:val="en-US" w:eastAsia="zh-CN"/>
        </w:rPr>
      </w:pPr>
      <w:r>
        <w:rPr>
          <w:rFonts w:hint="eastAsia"/>
          <w:b/>
          <w:bCs/>
          <w:lang w:val="en-US" w:eastAsia="zh-CN"/>
        </w:rPr>
        <w:t>8.0.4</w:t>
      </w:r>
      <w:r>
        <w:rPr>
          <w:rFonts w:hint="eastAsia" w:ascii="Times New Roman" w:hAnsi="Times New Roman" w:eastAsia="宋体" w:cs="Times New Roman"/>
          <w:b/>
          <w:bCs/>
          <w:kern w:val="2"/>
          <w:sz w:val="28"/>
          <w:szCs w:val="22"/>
          <w:lang w:val="en-US" w:eastAsia="zh-CN" w:bidi="ar-SA"/>
        </w:rPr>
        <w:t>　</w:t>
      </w:r>
      <w:r>
        <w:rPr>
          <w:rFonts w:hint="eastAsia"/>
          <w:highlight w:val="none"/>
          <w:lang w:val="en-US" w:eastAsia="zh-CN"/>
        </w:rPr>
        <w:t>评价工况下，单位冷藏容积日耗电量，应按下式计算：</w:t>
      </w:r>
    </w:p>
    <w:p>
      <w:pPr>
        <w:keepNext w:val="0"/>
        <w:keepLines w:val="0"/>
        <w:pageBreakBefore w:val="0"/>
        <w:widowControl/>
        <w:tabs>
          <w:tab w:val="center" w:pos="4201"/>
          <w:tab w:val="right" w:pos="7980"/>
        </w:tabs>
        <w:kinsoku/>
        <w:wordWrap/>
        <w:overflowPunct/>
        <w:topLinePunct w:val="0"/>
        <w:autoSpaceDE w:val="0"/>
        <w:autoSpaceDN w:val="0"/>
        <w:bidi w:val="0"/>
        <w:adjustRightInd/>
        <w:snapToGrid/>
        <w:spacing w:line="360" w:lineRule="auto"/>
        <w:ind w:left="0" w:leftChars="0" w:firstLine="0" w:firstLineChars="0"/>
        <w:jc w:val="both"/>
        <w:textAlignment w:val="center"/>
        <w:outlineLvl w:val="9"/>
        <w:rPr>
          <w:rFonts w:hint="eastAsia" w:ascii="Times New Roman" w:hAnsi="Times New Roman" w:eastAsia="宋体" w:cs="Times New Roman"/>
          <w:bCs/>
          <w:color w:val="auto"/>
          <w:kern w:val="0"/>
          <w:sz w:val="24"/>
          <w:szCs w:val="24"/>
          <w:highlight w:val="none"/>
          <w:lang w:val="en-US" w:eastAsia="zh-CN"/>
        </w:rPr>
      </w:pPr>
      <w:r>
        <w:rPr>
          <w:rFonts w:hint="eastAsia" w:cs="Times New Roman"/>
          <w:bCs/>
          <w:color w:val="auto"/>
          <w:kern w:val="0"/>
          <w:position w:val="-62"/>
          <w:sz w:val="24"/>
          <w:szCs w:val="24"/>
          <w:highlight w:val="none"/>
          <w:vertAlign w:val="subscript"/>
          <w:lang w:val="en-US" w:eastAsia="zh-CN"/>
        </w:rPr>
        <w:tab/>
      </w:r>
      <w:r>
        <w:rPr>
          <w:rFonts w:hint="eastAsia" w:ascii="Times New Roman" w:hAnsi="Times New Roman" w:eastAsia="宋体" w:cs="Times New Roman"/>
          <w:bCs/>
          <w:color w:val="auto"/>
          <w:kern w:val="0"/>
          <w:position w:val="-62"/>
          <w:sz w:val="24"/>
          <w:szCs w:val="24"/>
          <w:highlight w:val="none"/>
          <w:vertAlign w:val="subscript"/>
          <w:lang w:val="en-US" w:eastAsia="zh-CN"/>
        </w:rPr>
        <w:object>
          <v:shape id="_x0000_i1074" o:spt="75" type="#_x0000_t75" style="height:67.95pt;width:300pt;" o:ole="t" filled="f" o:preferrelative="t" stroked="f" coordsize="21600,21600">
            <v:path/>
            <v:fill on="f" focussize="0,0"/>
            <v:stroke on="f"/>
            <v:imagedata r:id="rId115" o:title=""/>
            <o:lock v:ext="edit" aspectratio="t"/>
            <w10:wrap type="none"/>
            <w10:anchorlock/>
          </v:shape>
          <o:OLEObject Type="Embed" ProgID="Equation.KSEE3" ShapeID="_x0000_i1074" DrawAspect="Content" ObjectID="_1468075774" r:id="rId114">
            <o:LockedField>false</o:LockedField>
          </o:OLEObject>
        </w:object>
      </w:r>
      <w:r>
        <w:rPr>
          <w:rFonts w:hint="eastAsia" w:cs="Times New Roman"/>
          <w:bCs/>
          <w:color w:val="auto"/>
          <w:kern w:val="0"/>
          <w:position w:val="-62"/>
          <w:sz w:val="24"/>
          <w:szCs w:val="24"/>
          <w:highlight w:val="none"/>
          <w:vertAlign w:val="subscript"/>
          <w:lang w:val="en-US" w:eastAsia="zh-CN"/>
        </w:rPr>
        <w:tab/>
      </w:r>
      <w:r>
        <w:rPr>
          <w:rFonts w:hint="eastAsia" w:cs="Times New Roman"/>
          <w:bCs/>
          <w:color w:val="auto"/>
          <w:kern w:val="0"/>
          <w:position w:val="-62"/>
          <w:sz w:val="28"/>
          <w:szCs w:val="28"/>
          <w:highlight w:val="none"/>
          <w:vertAlign w:val="baseline"/>
          <w:lang w:val="en-US" w:eastAsia="zh-CN"/>
        </w:rPr>
        <w:t>（8.0.4）</w:t>
      </w:r>
    </w:p>
    <w:p>
      <w:pPr>
        <w:bidi w:val="0"/>
        <w:ind w:left="0" w:leftChars="0" w:firstLine="0" w:firstLineChars="0"/>
        <w:rPr>
          <w:rFonts w:hint="eastAsia"/>
          <w:highlight w:val="none"/>
          <w:lang w:val="en-US" w:eastAsia="zh-CN"/>
        </w:rPr>
      </w:pPr>
      <w:r>
        <w:rPr>
          <w:rFonts w:hint="eastAsia"/>
          <w:highlight w:val="none"/>
          <w:lang w:val="en-US" w:eastAsia="zh-CN"/>
        </w:rPr>
        <w:t>式中：TEC</w:t>
      </w:r>
      <w:r>
        <w:rPr>
          <w:rFonts w:hint="eastAsia"/>
          <w:highlight w:val="none"/>
          <w:vertAlign w:val="subscript"/>
          <w:lang w:val="en-US" w:eastAsia="zh-CN"/>
        </w:rPr>
        <w:t>m</w:t>
      </w:r>
      <w:r>
        <w:rPr>
          <w:rFonts w:hint="eastAsia"/>
          <w:highlight w:val="none"/>
          <w:vertAlign w:val="baseline"/>
          <w:lang w:val="en-US" w:eastAsia="zh-CN"/>
        </w:rPr>
        <w:t>(E)</w:t>
      </w:r>
      <w:r>
        <w:rPr>
          <w:rFonts w:cs="Times New Roman"/>
          <w:szCs w:val="28"/>
        </w:rPr>
        <w:t>——</w:t>
      </w:r>
      <w:r>
        <w:rPr>
          <w:rFonts w:hint="eastAsia"/>
          <w:highlight w:val="none"/>
          <w:lang w:val="en-US" w:eastAsia="zh-CN"/>
        </w:rPr>
        <w:t>评价工况下，单位冷藏容积日耗电量（kW</w:t>
      </w:r>
      <w:r>
        <w:rPr>
          <w:rFonts w:hint="default" w:ascii="Times New Roman" w:hAnsi="Times New Roman" w:cs="Times New Roman"/>
          <w:highlight w:val="none"/>
          <w:lang w:val="en-US" w:eastAsia="zh-CN"/>
        </w:rPr>
        <w:t>·</w:t>
      </w:r>
      <w:r>
        <w:rPr>
          <w:rFonts w:hint="eastAsia"/>
          <w:highlight w:val="none"/>
          <w:lang w:val="en-US" w:eastAsia="zh-CN"/>
        </w:rPr>
        <w:t>h/24h</w:t>
      </w:r>
      <w:r>
        <w:rPr>
          <w:rFonts w:hint="default" w:ascii="Times New Roman" w:hAnsi="Times New Roman" w:cs="Times New Roman"/>
          <w:highlight w:val="none"/>
          <w:lang w:val="en-US" w:eastAsia="zh-CN"/>
        </w:rPr>
        <w:t>·</w:t>
      </w:r>
      <w:r>
        <w:rPr>
          <w:rFonts w:hint="eastAsia"/>
          <w:highlight w:val="none"/>
          <w:lang w:val="en-US" w:eastAsia="zh-CN"/>
        </w:rPr>
        <w:t>m</w:t>
      </w:r>
      <w:r>
        <w:rPr>
          <w:rFonts w:hint="eastAsia"/>
          <w:highlight w:val="none"/>
          <w:vertAlign w:val="superscript"/>
          <w:lang w:val="en-US" w:eastAsia="zh-CN"/>
        </w:rPr>
        <w:t>3</w:t>
      </w:r>
      <w:r>
        <w:rPr>
          <w:rFonts w:hint="eastAsia"/>
          <w:highlight w:val="none"/>
          <w:lang w:val="en-US" w:eastAsia="zh-CN"/>
        </w:rPr>
        <w:t>）；</w:t>
      </w:r>
    </w:p>
    <w:p>
      <w:pPr>
        <w:tabs>
          <w:tab w:val="left" w:pos="1050"/>
        </w:tabs>
        <w:bidi w:val="0"/>
        <w:ind w:left="0" w:leftChars="0" w:firstLine="0" w:firstLineChars="0"/>
        <w:rPr>
          <w:rFonts w:hint="eastAsia"/>
          <w:highlight w:val="none"/>
          <w:lang w:val="en-US" w:eastAsia="zh-CN"/>
        </w:rPr>
      </w:pPr>
      <w:r>
        <w:rPr>
          <w:rFonts w:hint="eastAsia"/>
          <w:highlight w:val="none"/>
          <w:lang w:val="en-US" w:eastAsia="zh-CN"/>
        </w:rPr>
        <w:tab/>
      </w:r>
      <w:r>
        <w:rPr>
          <w:rFonts w:hint="eastAsia"/>
          <w:highlight w:val="none"/>
          <w:lang w:val="en-US" w:eastAsia="zh-CN"/>
        </w:rPr>
        <w:t>TEC</w:t>
      </w:r>
      <w:r>
        <w:rPr>
          <w:rFonts w:hint="eastAsia"/>
          <w:highlight w:val="none"/>
          <w:vertAlign w:val="subscript"/>
          <w:lang w:val="en-US" w:eastAsia="zh-CN"/>
        </w:rPr>
        <w:t>sm</w:t>
      </w:r>
      <w:r>
        <w:rPr>
          <w:rFonts w:hint="eastAsia"/>
          <w:highlight w:val="none"/>
          <w:vertAlign w:val="baseline"/>
          <w:lang w:val="en-US" w:eastAsia="zh-CN"/>
        </w:rPr>
        <w:t xml:space="preserve">(E) </w:t>
      </w:r>
      <w:r>
        <w:rPr>
          <w:rFonts w:cs="Times New Roman"/>
          <w:szCs w:val="28"/>
        </w:rPr>
        <w:t>——</w:t>
      </w:r>
      <w:r>
        <w:rPr>
          <w:rFonts w:hint="eastAsia"/>
          <w:highlight w:val="none"/>
          <w:lang w:val="en-US" w:eastAsia="zh-CN"/>
        </w:rPr>
        <w:t>评价工况下，自携式冷藏柜耗电量（kW</w:t>
      </w:r>
      <w:r>
        <w:rPr>
          <w:rFonts w:hint="default" w:ascii="Times New Roman" w:hAnsi="Times New Roman" w:cs="Times New Roman"/>
          <w:highlight w:val="none"/>
          <w:lang w:val="en-US" w:eastAsia="zh-CN"/>
        </w:rPr>
        <w:t>·</w:t>
      </w:r>
      <w:r>
        <w:rPr>
          <w:rFonts w:hint="eastAsia"/>
          <w:highlight w:val="none"/>
          <w:lang w:val="en-US" w:eastAsia="zh-CN"/>
        </w:rPr>
        <w:t>h/48h）；</w:t>
      </w:r>
    </w:p>
    <w:p>
      <w:pPr>
        <w:tabs>
          <w:tab w:val="left" w:pos="1050"/>
        </w:tabs>
        <w:bidi w:val="0"/>
        <w:ind w:left="0" w:leftChars="0" w:firstLine="0" w:firstLineChars="0"/>
        <w:rPr>
          <w:rFonts w:hint="eastAsia"/>
          <w:highlight w:val="none"/>
          <w:lang w:val="en-US" w:eastAsia="zh-CN"/>
        </w:rPr>
      </w:pPr>
      <w:r>
        <w:rPr>
          <w:rFonts w:hint="eastAsia"/>
          <w:highlight w:val="none"/>
          <w:lang w:val="en-US" w:eastAsia="zh-CN"/>
        </w:rPr>
        <w:tab/>
      </w:r>
      <w:r>
        <w:rPr>
          <w:rFonts w:hint="eastAsia"/>
          <w:highlight w:val="none"/>
          <w:lang w:val="en-US" w:eastAsia="zh-CN"/>
        </w:rPr>
        <w:t>TEC</w:t>
      </w:r>
      <w:r>
        <w:rPr>
          <w:rFonts w:hint="eastAsia"/>
          <w:highlight w:val="none"/>
          <w:vertAlign w:val="subscript"/>
          <w:lang w:val="en-US" w:eastAsia="zh-CN"/>
        </w:rPr>
        <w:t>rm</w:t>
      </w:r>
      <w:r>
        <w:rPr>
          <w:rFonts w:hint="eastAsia"/>
          <w:highlight w:val="none"/>
          <w:vertAlign w:val="baseline"/>
          <w:lang w:val="en-US" w:eastAsia="zh-CN"/>
        </w:rPr>
        <w:t>(E)</w:t>
      </w:r>
      <w:r>
        <w:rPr>
          <w:rFonts w:cs="Times New Roman"/>
          <w:szCs w:val="28"/>
        </w:rPr>
        <w:t>——</w:t>
      </w:r>
      <w:r>
        <w:rPr>
          <w:rFonts w:hint="eastAsia"/>
          <w:highlight w:val="none"/>
          <w:lang w:val="en-US" w:eastAsia="zh-CN"/>
        </w:rPr>
        <w:t>评价工况下，远置式冷藏柜耗电量（kW</w:t>
      </w:r>
      <w:r>
        <w:rPr>
          <w:rFonts w:hint="default" w:ascii="Times New Roman" w:hAnsi="Times New Roman" w:cs="Times New Roman"/>
          <w:highlight w:val="none"/>
          <w:lang w:val="en-US" w:eastAsia="zh-CN"/>
        </w:rPr>
        <w:t>·</w:t>
      </w:r>
      <w:r>
        <w:rPr>
          <w:rFonts w:hint="eastAsia"/>
          <w:highlight w:val="none"/>
          <w:lang w:val="en-US" w:eastAsia="zh-CN"/>
        </w:rPr>
        <w:t>h/48h）；</w:t>
      </w:r>
    </w:p>
    <w:p>
      <w:pPr>
        <w:tabs>
          <w:tab w:val="left" w:pos="1050"/>
        </w:tabs>
        <w:bidi w:val="0"/>
        <w:ind w:left="0" w:leftChars="0" w:firstLine="0" w:firstLineChars="0"/>
        <w:rPr>
          <w:rFonts w:hint="default"/>
          <w:highlight w:val="none"/>
          <w:lang w:val="en-US" w:eastAsia="zh-CN"/>
        </w:rPr>
      </w:pPr>
      <w:r>
        <w:rPr>
          <w:rFonts w:hint="eastAsia"/>
          <w:highlight w:val="none"/>
          <w:lang w:val="en-US" w:eastAsia="zh-CN"/>
        </w:rPr>
        <w:tab/>
      </w:r>
      <w:r>
        <w:rPr>
          <w:rFonts w:hint="eastAsia"/>
          <w:highlight w:val="none"/>
          <w:lang w:val="en-US" w:eastAsia="zh-CN"/>
        </w:rPr>
        <w:t>TEC</w:t>
      </w:r>
      <w:r>
        <w:rPr>
          <w:rFonts w:hint="eastAsia"/>
          <w:highlight w:val="none"/>
          <w:vertAlign w:val="subscript"/>
          <w:lang w:val="en-US" w:eastAsia="zh-CN"/>
        </w:rPr>
        <w:t>cm</w:t>
      </w:r>
      <w:r>
        <w:rPr>
          <w:rFonts w:hint="eastAsia"/>
          <w:highlight w:val="none"/>
          <w:vertAlign w:val="baseline"/>
          <w:lang w:val="en-US" w:eastAsia="zh-CN"/>
        </w:rPr>
        <w:t>(E)</w:t>
      </w:r>
      <w:r>
        <w:rPr>
          <w:rFonts w:cs="Times New Roman"/>
          <w:szCs w:val="28"/>
        </w:rPr>
        <w:t>——</w:t>
      </w:r>
      <w:r>
        <w:rPr>
          <w:rFonts w:hint="eastAsia"/>
          <w:highlight w:val="none"/>
          <w:lang w:val="en-US" w:eastAsia="zh-CN"/>
        </w:rPr>
        <w:t>评价工况下，装配式冷藏库耗电量（kW</w:t>
      </w:r>
      <w:r>
        <w:rPr>
          <w:rFonts w:hint="default" w:ascii="Times New Roman" w:hAnsi="Times New Roman" w:cs="Times New Roman"/>
          <w:highlight w:val="none"/>
          <w:lang w:val="en-US" w:eastAsia="zh-CN"/>
        </w:rPr>
        <w:t>·</w:t>
      </w:r>
      <w:r>
        <w:rPr>
          <w:rFonts w:hint="eastAsia"/>
          <w:highlight w:val="none"/>
          <w:lang w:val="en-US" w:eastAsia="zh-CN"/>
        </w:rPr>
        <w:t>h/48h）；</w:t>
      </w:r>
    </w:p>
    <w:p>
      <w:pPr>
        <w:tabs>
          <w:tab w:val="left" w:pos="1995"/>
        </w:tabs>
        <w:bidi w:val="0"/>
        <w:ind w:left="0" w:leftChars="0" w:firstLine="0" w:firstLineChars="0"/>
        <w:rPr>
          <w:rFonts w:hint="default"/>
          <w:highlight w:val="none"/>
          <w:lang w:val="en-US" w:eastAsia="zh-CN"/>
        </w:rPr>
      </w:pPr>
      <w:r>
        <w:rPr>
          <w:rFonts w:hint="eastAsia"/>
          <w:highlight w:val="none"/>
          <w:lang w:val="en-US" w:eastAsia="zh-CN"/>
        </w:rPr>
        <w:tab/>
      </w:r>
      <w:r>
        <w:rPr>
          <w:rFonts w:hint="eastAsia"/>
          <w:highlight w:val="none"/>
          <w:lang w:val="en-US" w:eastAsia="zh-CN"/>
        </w:rPr>
        <w:t>i</w:t>
      </w:r>
      <w:r>
        <w:rPr>
          <w:rFonts w:hint="eastAsia"/>
          <w:highlight w:val="none"/>
          <w:vertAlign w:val="baseline"/>
          <w:lang w:val="en-US" w:eastAsia="zh-CN"/>
        </w:rPr>
        <w:t xml:space="preserve"> </w:t>
      </w:r>
      <w:r>
        <w:rPr>
          <w:rFonts w:cs="Times New Roman"/>
          <w:szCs w:val="28"/>
        </w:rPr>
        <w:t>——</w:t>
      </w:r>
      <w:r>
        <w:rPr>
          <w:rFonts w:hint="eastAsia"/>
          <w:highlight w:val="none"/>
          <w:lang w:val="en-US" w:eastAsia="zh-CN"/>
        </w:rPr>
        <w:t>自携式冷藏</w:t>
      </w:r>
      <w:r>
        <w:rPr>
          <w:rFonts w:hint="eastAsia"/>
          <w:color w:val="auto"/>
          <w:szCs w:val="28"/>
          <w:lang w:val="en-US" w:eastAsia="zh-CN"/>
        </w:rPr>
        <w:t>陈列柜</w:t>
      </w:r>
      <w:r>
        <w:rPr>
          <w:rFonts w:hint="eastAsia"/>
          <w:highlight w:val="none"/>
          <w:lang w:val="en-US" w:eastAsia="zh-CN"/>
        </w:rPr>
        <w:t>、远置式冷藏</w:t>
      </w:r>
      <w:r>
        <w:rPr>
          <w:rFonts w:hint="eastAsia"/>
          <w:color w:val="auto"/>
          <w:szCs w:val="28"/>
          <w:lang w:val="en-US" w:eastAsia="zh-CN"/>
        </w:rPr>
        <w:t>陈列柜</w:t>
      </w:r>
      <w:r>
        <w:rPr>
          <w:rFonts w:hint="eastAsia"/>
          <w:highlight w:val="none"/>
          <w:lang w:val="en-US" w:eastAsia="zh-CN"/>
        </w:rPr>
        <w:t>、装配式冷藏库数量（个）；</w:t>
      </w:r>
    </w:p>
    <w:p>
      <w:pPr>
        <w:tabs>
          <w:tab w:val="left" w:pos="1680"/>
        </w:tabs>
        <w:bidi w:val="0"/>
        <w:ind w:left="0" w:leftChars="0" w:firstLine="0" w:firstLineChars="0"/>
        <w:rPr>
          <w:rFonts w:hint="eastAsia"/>
          <w:highlight w:val="none"/>
          <w:lang w:val="en-US" w:eastAsia="zh-CN"/>
        </w:rPr>
      </w:pPr>
      <w:r>
        <w:rPr>
          <w:rFonts w:hint="eastAsia"/>
          <w:highlight w:val="none"/>
          <w:lang w:val="en-US" w:eastAsia="zh-CN"/>
        </w:rPr>
        <w:tab/>
      </w:r>
      <w:r>
        <w:rPr>
          <w:rFonts w:hint="eastAsia"/>
          <w:highlight w:val="none"/>
          <w:lang w:val="en-US" w:eastAsia="zh-CN"/>
        </w:rPr>
        <w:t>V</w:t>
      </w:r>
      <w:r>
        <w:rPr>
          <w:rFonts w:hint="eastAsia"/>
          <w:highlight w:val="none"/>
          <w:vertAlign w:val="subscript"/>
          <w:lang w:val="en-US" w:eastAsia="zh-CN"/>
        </w:rPr>
        <w:t>sm</w:t>
      </w:r>
      <w:r>
        <w:rPr>
          <w:rFonts w:hint="eastAsia"/>
          <w:highlight w:val="none"/>
          <w:vertAlign w:val="baseline"/>
          <w:lang w:val="en-US" w:eastAsia="zh-CN"/>
        </w:rPr>
        <w:t xml:space="preserve"> </w:t>
      </w:r>
      <w:r>
        <w:rPr>
          <w:rFonts w:cs="Times New Roman"/>
          <w:szCs w:val="28"/>
        </w:rPr>
        <w:t>——</w:t>
      </w:r>
      <w:r>
        <w:rPr>
          <w:rFonts w:hint="eastAsia"/>
          <w:highlight w:val="none"/>
          <w:lang w:val="en-US" w:eastAsia="zh-CN"/>
        </w:rPr>
        <w:t>自携式冷藏</w:t>
      </w:r>
      <w:r>
        <w:rPr>
          <w:rFonts w:hint="eastAsia"/>
          <w:color w:val="auto"/>
          <w:szCs w:val="28"/>
          <w:lang w:val="en-US" w:eastAsia="zh-CN"/>
        </w:rPr>
        <w:t>陈列柜</w:t>
      </w:r>
      <w:r>
        <w:rPr>
          <w:rFonts w:hint="eastAsia"/>
          <w:highlight w:val="none"/>
          <w:lang w:val="en-US" w:eastAsia="zh-CN"/>
        </w:rPr>
        <w:t>有效容积（m</w:t>
      </w:r>
      <w:r>
        <w:rPr>
          <w:rFonts w:hint="eastAsia"/>
          <w:highlight w:val="none"/>
          <w:vertAlign w:val="superscript"/>
          <w:lang w:val="en-US" w:eastAsia="zh-CN"/>
        </w:rPr>
        <w:t>3</w:t>
      </w:r>
      <w:r>
        <w:rPr>
          <w:rFonts w:hint="eastAsia"/>
          <w:highlight w:val="none"/>
          <w:lang w:val="en-US" w:eastAsia="zh-CN"/>
        </w:rPr>
        <w:t>）；</w:t>
      </w:r>
    </w:p>
    <w:p>
      <w:pPr>
        <w:tabs>
          <w:tab w:val="left" w:pos="1680"/>
        </w:tabs>
        <w:bidi w:val="0"/>
        <w:ind w:left="0" w:leftChars="0" w:firstLine="0" w:firstLineChars="0"/>
        <w:rPr>
          <w:rFonts w:hint="eastAsia"/>
          <w:highlight w:val="none"/>
          <w:lang w:val="en-US" w:eastAsia="zh-CN"/>
        </w:rPr>
      </w:pPr>
      <w:r>
        <w:rPr>
          <w:rFonts w:hint="eastAsia"/>
          <w:highlight w:val="none"/>
          <w:lang w:val="en-US" w:eastAsia="zh-CN"/>
        </w:rPr>
        <w:tab/>
      </w:r>
      <w:r>
        <w:rPr>
          <w:rFonts w:hint="eastAsia"/>
          <w:highlight w:val="none"/>
          <w:lang w:val="en-US" w:eastAsia="zh-CN"/>
        </w:rPr>
        <w:t>V</w:t>
      </w:r>
      <w:r>
        <w:rPr>
          <w:rFonts w:hint="eastAsia"/>
          <w:highlight w:val="none"/>
          <w:vertAlign w:val="subscript"/>
          <w:lang w:val="en-US" w:eastAsia="zh-CN"/>
        </w:rPr>
        <w:t>rm</w:t>
      </w:r>
      <w:r>
        <w:rPr>
          <w:rFonts w:hint="eastAsia"/>
          <w:highlight w:val="none"/>
          <w:vertAlign w:val="baseline"/>
          <w:lang w:val="en-US" w:eastAsia="zh-CN"/>
        </w:rPr>
        <w:t xml:space="preserve"> </w:t>
      </w:r>
      <w:r>
        <w:rPr>
          <w:rFonts w:cs="Times New Roman"/>
          <w:szCs w:val="28"/>
        </w:rPr>
        <w:t>——</w:t>
      </w:r>
      <w:r>
        <w:rPr>
          <w:rFonts w:hint="eastAsia"/>
          <w:highlight w:val="none"/>
          <w:lang w:val="en-US" w:eastAsia="zh-CN"/>
        </w:rPr>
        <w:t>远置式冷藏</w:t>
      </w:r>
      <w:r>
        <w:rPr>
          <w:rFonts w:hint="eastAsia"/>
          <w:color w:val="auto"/>
          <w:szCs w:val="28"/>
          <w:lang w:val="en-US" w:eastAsia="zh-CN"/>
        </w:rPr>
        <w:t>陈列柜</w:t>
      </w:r>
      <w:r>
        <w:rPr>
          <w:rFonts w:hint="eastAsia"/>
          <w:highlight w:val="none"/>
          <w:lang w:val="en-US" w:eastAsia="zh-CN"/>
        </w:rPr>
        <w:t>有效容积（m</w:t>
      </w:r>
      <w:r>
        <w:rPr>
          <w:rFonts w:hint="eastAsia"/>
          <w:highlight w:val="none"/>
          <w:vertAlign w:val="superscript"/>
          <w:lang w:val="en-US" w:eastAsia="zh-CN"/>
        </w:rPr>
        <w:t>3</w:t>
      </w:r>
      <w:r>
        <w:rPr>
          <w:rFonts w:hint="eastAsia"/>
          <w:highlight w:val="none"/>
          <w:lang w:val="en-US" w:eastAsia="zh-CN"/>
        </w:rPr>
        <w:t>）；</w:t>
      </w:r>
    </w:p>
    <w:p>
      <w:pPr>
        <w:tabs>
          <w:tab w:val="left" w:pos="1680"/>
        </w:tabs>
        <w:bidi w:val="0"/>
        <w:ind w:left="0" w:leftChars="0" w:firstLine="0" w:firstLineChars="0"/>
        <w:rPr>
          <w:rFonts w:hint="eastAsia"/>
          <w:highlight w:val="none"/>
          <w:lang w:val="en-US" w:eastAsia="zh-CN"/>
        </w:rPr>
      </w:pPr>
      <w:r>
        <w:rPr>
          <w:rFonts w:hint="eastAsia"/>
          <w:highlight w:val="none"/>
          <w:lang w:val="en-US" w:eastAsia="zh-CN"/>
        </w:rPr>
        <w:tab/>
      </w:r>
      <w:r>
        <w:rPr>
          <w:rFonts w:hint="eastAsia"/>
          <w:highlight w:val="none"/>
          <w:lang w:val="en-US" w:eastAsia="zh-CN"/>
        </w:rPr>
        <w:t>V</w:t>
      </w:r>
      <w:r>
        <w:rPr>
          <w:rFonts w:hint="eastAsia"/>
          <w:highlight w:val="none"/>
          <w:vertAlign w:val="subscript"/>
          <w:lang w:val="en-US" w:eastAsia="zh-CN"/>
        </w:rPr>
        <w:t>cm</w:t>
      </w:r>
      <w:r>
        <w:rPr>
          <w:rFonts w:hint="eastAsia"/>
          <w:highlight w:val="none"/>
          <w:vertAlign w:val="baseline"/>
          <w:lang w:val="en-US" w:eastAsia="zh-CN"/>
        </w:rPr>
        <w:t xml:space="preserve"> </w:t>
      </w:r>
      <w:r>
        <w:rPr>
          <w:rFonts w:cs="Times New Roman"/>
          <w:szCs w:val="28"/>
        </w:rPr>
        <w:t>——</w:t>
      </w:r>
      <w:r>
        <w:rPr>
          <w:rFonts w:hint="eastAsia"/>
          <w:highlight w:val="none"/>
          <w:lang w:val="en-US" w:eastAsia="zh-CN"/>
        </w:rPr>
        <w:t>装配式冷藏库有效容积（m</w:t>
      </w:r>
      <w:r>
        <w:rPr>
          <w:rFonts w:hint="eastAsia"/>
          <w:highlight w:val="none"/>
          <w:vertAlign w:val="superscript"/>
          <w:lang w:val="en-US" w:eastAsia="zh-CN"/>
        </w:rPr>
        <w:t>3</w:t>
      </w:r>
      <w:r>
        <w:rPr>
          <w:rFonts w:hint="eastAsia"/>
          <w:highlight w:val="none"/>
          <w:lang w:val="en-US" w:eastAsia="zh-CN"/>
        </w:rPr>
        <w:t>）。</w:t>
      </w:r>
    </w:p>
    <w:p>
      <w:pPr>
        <w:bidi w:val="0"/>
        <w:ind w:left="0" w:leftChars="0" w:firstLine="0" w:firstLineChars="0"/>
        <w:rPr>
          <w:rFonts w:hint="default"/>
          <w:highlight w:val="none"/>
          <w:lang w:val="en-US" w:eastAsia="zh-CN"/>
        </w:rPr>
      </w:pPr>
      <w:r>
        <w:rPr>
          <w:rFonts w:hint="eastAsia"/>
          <w:b/>
          <w:bCs/>
          <w:highlight w:val="none"/>
          <w:lang w:val="en-US" w:eastAsia="zh-CN"/>
        </w:rPr>
        <w:t>8.0.5</w:t>
      </w:r>
      <w:r>
        <w:rPr>
          <w:highlight w:val="none"/>
        </w:rPr>
        <w:t>　</w:t>
      </w:r>
      <w:r>
        <w:rPr>
          <w:rFonts w:hint="eastAsia"/>
          <w:highlight w:val="none"/>
          <w:lang w:val="en-US" w:eastAsia="zh-CN"/>
        </w:rPr>
        <w:t>评价工况下，单位冷冻容积日耗电量，应按下式计算：</w:t>
      </w:r>
    </w:p>
    <w:p>
      <w:pPr>
        <w:keepNext w:val="0"/>
        <w:keepLines w:val="0"/>
        <w:pageBreakBefore w:val="0"/>
        <w:widowControl/>
        <w:tabs>
          <w:tab w:val="center" w:pos="4201"/>
          <w:tab w:val="right" w:pos="7980"/>
        </w:tabs>
        <w:kinsoku/>
        <w:wordWrap/>
        <w:overflowPunct/>
        <w:topLinePunct w:val="0"/>
        <w:autoSpaceDE w:val="0"/>
        <w:autoSpaceDN w:val="0"/>
        <w:bidi w:val="0"/>
        <w:adjustRightInd/>
        <w:snapToGrid/>
        <w:spacing w:line="360" w:lineRule="auto"/>
        <w:ind w:left="0" w:leftChars="0" w:firstLine="0" w:firstLineChars="0"/>
        <w:jc w:val="both"/>
        <w:textAlignment w:val="center"/>
        <w:outlineLvl w:val="9"/>
        <w:rPr>
          <w:rFonts w:hint="eastAsia" w:cs="Times New Roman"/>
          <w:bCs/>
          <w:color w:val="auto"/>
          <w:kern w:val="0"/>
          <w:position w:val="-62"/>
          <w:sz w:val="24"/>
          <w:szCs w:val="24"/>
          <w:highlight w:val="none"/>
          <w:vertAlign w:val="subscript"/>
          <w:lang w:val="en-US" w:eastAsia="zh-CN"/>
        </w:rPr>
      </w:pPr>
      <w:r>
        <w:rPr>
          <w:rFonts w:hint="eastAsia" w:cs="Times New Roman"/>
          <w:bCs/>
          <w:color w:val="auto"/>
          <w:kern w:val="0"/>
          <w:position w:val="-62"/>
          <w:sz w:val="24"/>
          <w:szCs w:val="24"/>
          <w:highlight w:val="none"/>
          <w:vertAlign w:val="subscript"/>
          <w:lang w:val="en-US" w:eastAsia="zh-CN"/>
        </w:rPr>
        <w:tab/>
      </w:r>
      <w:r>
        <w:rPr>
          <w:rFonts w:hint="eastAsia" w:cs="Times New Roman"/>
          <w:bCs/>
          <w:color w:val="auto"/>
          <w:kern w:val="0"/>
          <w:position w:val="-62"/>
          <w:sz w:val="24"/>
          <w:szCs w:val="24"/>
          <w:highlight w:val="none"/>
          <w:vertAlign w:val="subscript"/>
          <w:lang w:val="en-US" w:eastAsia="zh-CN"/>
        </w:rPr>
        <w:object>
          <v:shape id="_x0000_i1075" o:spt="75" type="#_x0000_t75" style="height:67.95pt;width:294pt;" o:ole="t" filled="f" o:preferrelative="t" stroked="f" coordsize="21600,21600">
            <v:path/>
            <v:fill on="f" focussize="0,0"/>
            <v:stroke on="f"/>
            <v:imagedata r:id="rId117" o:title=""/>
            <o:lock v:ext="edit" aspectratio="t"/>
            <w10:wrap type="none"/>
            <w10:anchorlock/>
          </v:shape>
          <o:OLEObject Type="Embed" ProgID="Equation.KSEE3" ShapeID="_x0000_i1075" DrawAspect="Content" ObjectID="_1468075775" r:id="rId116">
            <o:LockedField>false</o:LockedField>
          </o:OLEObject>
        </w:object>
      </w:r>
      <w:r>
        <w:rPr>
          <w:rFonts w:hint="eastAsia" w:cs="Times New Roman"/>
          <w:bCs/>
          <w:color w:val="auto"/>
          <w:kern w:val="0"/>
          <w:position w:val="-62"/>
          <w:sz w:val="24"/>
          <w:szCs w:val="24"/>
          <w:highlight w:val="none"/>
          <w:vertAlign w:val="subscript"/>
          <w:lang w:val="en-US" w:eastAsia="zh-CN"/>
        </w:rPr>
        <w:tab/>
      </w:r>
      <w:r>
        <w:rPr>
          <w:rFonts w:hint="eastAsia" w:cs="Times New Roman"/>
          <w:bCs/>
          <w:color w:val="auto"/>
          <w:kern w:val="0"/>
          <w:position w:val="-62"/>
          <w:sz w:val="28"/>
          <w:szCs w:val="28"/>
          <w:highlight w:val="none"/>
          <w:vertAlign w:val="baseline"/>
          <w:lang w:val="en-US" w:eastAsia="zh-CN"/>
        </w:rPr>
        <w:t>（8.0.5）</w:t>
      </w:r>
    </w:p>
    <w:p>
      <w:pPr>
        <w:bidi w:val="0"/>
        <w:ind w:left="0" w:leftChars="0" w:firstLine="0" w:firstLineChars="0"/>
        <w:rPr>
          <w:rFonts w:hint="eastAsia"/>
          <w:highlight w:val="none"/>
          <w:lang w:val="en-US" w:eastAsia="zh-CN"/>
        </w:rPr>
      </w:pPr>
      <w:r>
        <w:rPr>
          <w:rFonts w:hint="eastAsia"/>
          <w:highlight w:val="none"/>
          <w:lang w:val="en-US" w:eastAsia="zh-CN"/>
        </w:rPr>
        <w:t>式中：TEC</w:t>
      </w:r>
      <w:r>
        <w:rPr>
          <w:rFonts w:hint="eastAsia"/>
          <w:highlight w:val="none"/>
          <w:vertAlign w:val="subscript"/>
          <w:lang w:val="en-US" w:eastAsia="zh-CN"/>
        </w:rPr>
        <w:t>f</w:t>
      </w:r>
      <w:r>
        <w:rPr>
          <w:rFonts w:hint="eastAsia"/>
          <w:highlight w:val="none"/>
          <w:vertAlign w:val="baseline"/>
          <w:lang w:val="en-US" w:eastAsia="zh-CN"/>
        </w:rPr>
        <w:t>(E)</w:t>
      </w:r>
      <w:r>
        <w:rPr>
          <w:rFonts w:cs="Times New Roman"/>
          <w:szCs w:val="28"/>
        </w:rPr>
        <w:t>——</w:t>
      </w:r>
      <w:r>
        <w:rPr>
          <w:rFonts w:hint="eastAsia"/>
          <w:highlight w:val="none"/>
          <w:lang w:val="en-US" w:eastAsia="zh-CN"/>
        </w:rPr>
        <w:t>评价工况下，单位冷冻容积日耗电量（kW</w:t>
      </w:r>
      <w:r>
        <w:rPr>
          <w:rFonts w:hint="default" w:ascii="Times New Roman" w:hAnsi="Times New Roman" w:cs="Times New Roman"/>
          <w:highlight w:val="none"/>
          <w:lang w:val="en-US" w:eastAsia="zh-CN"/>
        </w:rPr>
        <w:t>·</w:t>
      </w:r>
      <w:r>
        <w:rPr>
          <w:rFonts w:hint="eastAsia"/>
          <w:highlight w:val="none"/>
          <w:lang w:val="en-US" w:eastAsia="zh-CN"/>
        </w:rPr>
        <w:t>h/24h</w:t>
      </w:r>
      <w:r>
        <w:rPr>
          <w:rFonts w:hint="default" w:ascii="Times New Roman" w:hAnsi="Times New Roman" w:cs="Times New Roman"/>
          <w:highlight w:val="none"/>
          <w:lang w:val="en-US" w:eastAsia="zh-CN"/>
        </w:rPr>
        <w:t>·</w:t>
      </w:r>
      <w:r>
        <w:rPr>
          <w:rFonts w:hint="eastAsia"/>
          <w:highlight w:val="none"/>
          <w:lang w:val="en-US" w:eastAsia="zh-CN"/>
        </w:rPr>
        <w:t>m</w:t>
      </w:r>
      <w:r>
        <w:rPr>
          <w:rFonts w:hint="eastAsia"/>
          <w:highlight w:val="none"/>
          <w:vertAlign w:val="superscript"/>
          <w:lang w:val="en-US" w:eastAsia="zh-CN"/>
        </w:rPr>
        <w:t>3</w:t>
      </w:r>
      <w:r>
        <w:rPr>
          <w:rFonts w:hint="eastAsia"/>
          <w:highlight w:val="none"/>
          <w:lang w:val="en-US" w:eastAsia="zh-CN"/>
        </w:rPr>
        <w:t>）；</w:t>
      </w:r>
    </w:p>
    <w:p>
      <w:pPr>
        <w:tabs>
          <w:tab w:val="left" w:pos="1008"/>
        </w:tabs>
        <w:bidi w:val="0"/>
        <w:ind w:left="0" w:leftChars="0" w:firstLine="0" w:firstLineChars="0"/>
        <w:rPr>
          <w:rFonts w:hint="eastAsia"/>
          <w:highlight w:val="none"/>
          <w:lang w:val="en-US" w:eastAsia="zh-CN"/>
        </w:rPr>
      </w:pPr>
      <w:r>
        <w:rPr>
          <w:rFonts w:hint="eastAsia"/>
          <w:highlight w:val="none"/>
          <w:lang w:val="en-US" w:eastAsia="zh-CN"/>
        </w:rPr>
        <w:tab/>
      </w:r>
      <w:r>
        <w:rPr>
          <w:rFonts w:hint="eastAsia"/>
          <w:highlight w:val="none"/>
          <w:lang w:val="en-US" w:eastAsia="zh-CN"/>
        </w:rPr>
        <w:t>TEC</w:t>
      </w:r>
      <w:r>
        <w:rPr>
          <w:rFonts w:hint="eastAsia"/>
          <w:highlight w:val="none"/>
          <w:vertAlign w:val="subscript"/>
          <w:lang w:val="en-US" w:eastAsia="zh-CN"/>
        </w:rPr>
        <w:t>sf</w:t>
      </w:r>
      <w:r>
        <w:rPr>
          <w:rFonts w:hint="eastAsia"/>
          <w:highlight w:val="none"/>
          <w:vertAlign w:val="baseline"/>
          <w:lang w:val="en-US" w:eastAsia="zh-CN"/>
        </w:rPr>
        <w:t>(E)</w:t>
      </w:r>
      <w:r>
        <w:rPr>
          <w:rFonts w:cs="Times New Roman"/>
          <w:szCs w:val="28"/>
        </w:rPr>
        <w:t>——</w:t>
      </w:r>
      <w:r>
        <w:rPr>
          <w:rFonts w:hint="eastAsia"/>
          <w:highlight w:val="none"/>
          <w:lang w:val="en-US" w:eastAsia="zh-CN"/>
        </w:rPr>
        <w:t>评价工况下，自携式冷冻</w:t>
      </w:r>
      <w:r>
        <w:rPr>
          <w:rFonts w:hint="eastAsia"/>
          <w:color w:val="auto"/>
          <w:szCs w:val="28"/>
          <w:lang w:val="en-US" w:eastAsia="zh-CN"/>
        </w:rPr>
        <w:t>陈列柜</w:t>
      </w:r>
      <w:r>
        <w:rPr>
          <w:rFonts w:hint="eastAsia"/>
          <w:highlight w:val="none"/>
          <w:lang w:val="en-US" w:eastAsia="zh-CN"/>
        </w:rPr>
        <w:t>耗电量（kW</w:t>
      </w:r>
      <w:r>
        <w:rPr>
          <w:rFonts w:hint="default" w:ascii="Times New Roman" w:hAnsi="Times New Roman" w:cs="Times New Roman"/>
          <w:highlight w:val="none"/>
          <w:lang w:val="en-US" w:eastAsia="zh-CN"/>
        </w:rPr>
        <w:t>·</w:t>
      </w:r>
      <w:r>
        <w:rPr>
          <w:rFonts w:hint="eastAsia"/>
          <w:highlight w:val="none"/>
          <w:lang w:val="en-US" w:eastAsia="zh-CN"/>
        </w:rPr>
        <w:t>h/48h）；</w:t>
      </w:r>
    </w:p>
    <w:p>
      <w:pPr>
        <w:tabs>
          <w:tab w:val="left" w:pos="1008"/>
        </w:tabs>
        <w:bidi w:val="0"/>
        <w:ind w:left="0" w:leftChars="0" w:firstLine="0" w:firstLineChars="0"/>
        <w:rPr>
          <w:rFonts w:hint="eastAsia"/>
          <w:highlight w:val="none"/>
          <w:lang w:val="en-US" w:eastAsia="zh-CN"/>
        </w:rPr>
      </w:pPr>
      <w:r>
        <w:rPr>
          <w:rFonts w:hint="eastAsia"/>
          <w:highlight w:val="none"/>
          <w:lang w:val="en-US" w:eastAsia="zh-CN"/>
        </w:rPr>
        <w:tab/>
      </w:r>
      <w:r>
        <w:rPr>
          <w:rFonts w:hint="eastAsia"/>
          <w:highlight w:val="none"/>
          <w:lang w:val="en-US" w:eastAsia="zh-CN"/>
        </w:rPr>
        <w:t>TEC</w:t>
      </w:r>
      <w:r>
        <w:rPr>
          <w:rFonts w:hint="eastAsia"/>
          <w:highlight w:val="none"/>
          <w:vertAlign w:val="subscript"/>
          <w:lang w:val="en-US" w:eastAsia="zh-CN"/>
        </w:rPr>
        <w:t>rf</w:t>
      </w:r>
      <w:r>
        <w:rPr>
          <w:rFonts w:hint="eastAsia"/>
          <w:highlight w:val="none"/>
          <w:vertAlign w:val="baseline"/>
          <w:lang w:val="en-US" w:eastAsia="zh-CN"/>
        </w:rPr>
        <w:t>(E)</w:t>
      </w:r>
      <w:r>
        <w:rPr>
          <w:rFonts w:cs="Times New Roman"/>
          <w:szCs w:val="28"/>
        </w:rPr>
        <w:t>——</w:t>
      </w:r>
      <w:r>
        <w:rPr>
          <w:rFonts w:hint="eastAsia"/>
          <w:highlight w:val="none"/>
          <w:lang w:val="en-US" w:eastAsia="zh-CN"/>
        </w:rPr>
        <w:t>评价工况下，远置式冷冻</w:t>
      </w:r>
      <w:r>
        <w:rPr>
          <w:rFonts w:hint="eastAsia"/>
          <w:color w:val="auto"/>
          <w:szCs w:val="28"/>
          <w:lang w:val="en-US" w:eastAsia="zh-CN"/>
        </w:rPr>
        <w:t>陈列柜</w:t>
      </w:r>
      <w:r>
        <w:rPr>
          <w:rFonts w:hint="eastAsia"/>
          <w:highlight w:val="none"/>
          <w:lang w:val="en-US" w:eastAsia="zh-CN"/>
        </w:rPr>
        <w:t>耗电量（kW</w:t>
      </w:r>
      <w:r>
        <w:rPr>
          <w:rFonts w:hint="default" w:ascii="Times New Roman" w:hAnsi="Times New Roman" w:cs="Times New Roman"/>
          <w:highlight w:val="none"/>
          <w:lang w:val="en-US" w:eastAsia="zh-CN"/>
        </w:rPr>
        <w:t>·</w:t>
      </w:r>
      <w:r>
        <w:rPr>
          <w:rFonts w:hint="eastAsia"/>
          <w:highlight w:val="none"/>
          <w:lang w:val="en-US" w:eastAsia="zh-CN"/>
        </w:rPr>
        <w:t>h/48h）；</w:t>
      </w:r>
    </w:p>
    <w:p>
      <w:pPr>
        <w:tabs>
          <w:tab w:val="left" w:pos="1008"/>
        </w:tabs>
        <w:bidi w:val="0"/>
        <w:ind w:left="0" w:leftChars="0" w:firstLine="0" w:firstLineChars="0"/>
        <w:rPr>
          <w:rFonts w:hint="default"/>
          <w:highlight w:val="none"/>
          <w:lang w:val="en-US" w:eastAsia="zh-CN"/>
        </w:rPr>
      </w:pPr>
      <w:r>
        <w:rPr>
          <w:rFonts w:hint="eastAsia"/>
          <w:highlight w:val="none"/>
          <w:lang w:val="en-US" w:eastAsia="zh-CN"/>
        </w:rPr>
        <w:tab/>
      </w:r>
      <w:r>
        <w:rPr>
          <w:rFonts w:hint="eastAsia"/>
          <w:highlight w:val="none"/>
          <w:lang w:val="en-US" w:eastAsia="zh-CN"/>
        </w:rPr>
        <w:t>TEC</w:t>
      </w:r>
      <w:r>
        <w:rPr>
          <w:rFonts w:hint="eastAsia"/>
          <w:highlight w:val="none"/>
          <w:vertAlign w:val="subscript"/>
          <w:lang w:val="en-US" w:eastAsia="zh-CN"/>
        </w:rPr>
        <w:t>cf</w:t>
      </w:r>
      <w:r>
        <w:rPr>
          <w:rFonts w:hint="eastAsia"/>
          <w:highlight w:val="none"/>
          <w:vertAlign w:val="baseline"/>
          <w:lang w:val="en-US" w:eastAsia="zh-CN"/>
        </w:rPr>
        <w:t>(E)</w:t>
      </w:r>
      <w:r>
        <w:rPr>
          <w:rFonts w:cs="Times New Roman"/>
          <w:szCs w:val="28"/>
        </w:rPr>
        <w:t>——</w:t>
      </w:r>
      <w:r>
        <w:rPr>
          <w:rFonts w:hint="eastAsia"/>
          <w:highlight w:val="none"/>
          <w:lang w:val="en-US" w:eastAsia="zh-CN"/>
        </w:rPr>
        <w:t>装配式冷冻库能量消耗（kW</w:t>
      </w:r>
      <w:r>
        <w:rPr>
          <w:rFonts w:hint="default" w:ascii="Times New Roman" w:hAnsi="Times New Roman" w:cs="Times New Roman"/>
          <w:highlight w:val="none"/>
          <w:lang w:val="en-US" w:eastAsia="zh-CN"/>
        </w:rPr>
        <w:t>·</w:t>
      </w:r>
      <w:r>
        <w:rPr>
          <w:rFonts w:hint="eastAsia"/>
          <w:highlight w:val="none"/>
          <w:lang w:val="en-US" w:eastAsia="zh-CN"/>
        </w:rPr>
        <w:t>h/48h）；</w:t>
      </w:r>
    </w:p>
    <w:p>
      <w:pPr>
        <w:tabs>
          <w:tab w:val="left" w:pos="1995"/>
        </w:tabs>
        <w:bidi w:val="0"/>
        <w:ind w:left="0" w:leftChars="0" w:firstLine="0" w:firstLineChars="0"/>
        <w:rPr>
          <w:rFonts w:hint="default"/>
          <w:highlight w:val="none"/>
          <w:lang w:val="en-US" w:eastAsia="zh-CN"/>
        </w:rPr>
      </w:pPr>
      <w:r>
        <w:rPr>
          <w:rFonts w:hint="eastAsia"/>
          <w:highlight w:val="none"/>
          <w:lang w:val="en-US" w:eastAsia="zh-CN"/>
        </w:rPr>
        <w:tab/>
      </w:r>
      <w:r>
        <w:rPr>
          <w:rFonts w:hint="eastAsia"/>
          <w:highlight w:val="none"/>
          <w:lang w:val="en-US" w:eastAsia="zh-CN"/>
        </w:rPr>
        <w:t>i</w:t>
      </w:r>
      <w:r>
        <w:rPr>
          <w:rFonts w:cs="Times New Roman"/>
          <w:szCs w:val="28"/>
        </w:rPr>
        <w:t>——</w:t>
      </w:r>
      <w:r>
        <w:rPr>
          <w:rFonts w:hint="eastAsia"/>
          <w:highlight w:val="none"/>
          <w:lang w:val="en-US" w:eastAsia="zh-CN"/>
        </w:rPr>
        <w:t>自携式冷冻</w:t>
      </w:r>
      <w:r>
        <w:rPr>
          <w:rFonts w:hint="eastAsia"/>
          <w:color w:val="auto"/>
          <w:szCs w:val="28"/>
          <w:lang w:val="en-US" w:eastAsia="zh-CN"/>
        </w:rPr>
        <w:t>陈列柜</w:t>
      </w:r>
      <w:r>
        <w:rPr>
          <w:rFonts w:hint="eastAsia"/>
          <w:highlight w:val="none"/>
          <w:lang w:val="en-US" w:eastAsia="zh-CN"/>
        </w:rPr>
        <w:t>、远置式冷冻</w:t>
      </w:r>
      <w:r>
        <w:rPr>
          <w:rFonts w:hint="eastAsia"/>
          <w:color w:val="auto"/>
          <w:szCs w:val="28"/>
          <w:lang w:val="en-US" w:eastAsia="zh-CN"/>
        </w:rPr>
        <w:t>陈列柜</w:t>
      </w:r>
      <w:r>
        <w:rPr>
          <w:rFonts w:hint="eastAsia"/>
          <w:highlight w:val="none"/>
          <w:lang w:val="en-US" w:eastAsia="zh-CN"/>
        </w:rPr>
        <w:t>、装配式冷冻库数量（个）；</w:t>
      </w:r>
    </w:p>
    <w:p>
      <w:pPr>
        <w:tabs>
          <w:tab w:val="left" w:pos="1785"/>
        </w:tabs>
        <w:bidi w:val="0"/>
        <w:ind w:left="0" w:leftChars="0" w:firstLine="0" w:firstLineChars="0"/>
        <w:rPr>
          <w:rFonts w:hint="eastAsia"/>
          <w:highlight w:val="none"/>
          <w:lang w:val="en-US" w:eastAsia="zh-CN"/>
        </w:rPr>
      </w:pPr>
      <w:r>
        <w:rPr>
          <w:rFonts w:hint="eastAsia"/>
          <w:highlight w:val="none"/>
          <w:lang w:val="en-US" w:eastAsia="zh-CN"/>
        </w:rPr>
        <w:tab/>
      </w:r>
      <w:r>
        <w:rPr>
          <w:rFonts w:hint="eastAsia"/>
          <w:highlight w:val="none"/>
          <w:lang w:val="en-US" w:eastAsia="zh-CN"/>
        </w:rPr>
        <w:t>V</w:t>
      </w:r>
      <w:r>
        <w:rPr>
          <w:rFonts w:hint="eastAsia"/>
          <w:highlight w:val="none"/>
          <w:vertAlign w:val="subscript"/>
          <w:lang w:val="en-US" w:eastAsia="zh-CN"/>
        </w:rPr>
        <w:t>sf</w:t>
      </w:r>
      <w:r>
        <w:rPr>
          <w:rFonts w:cs="Times New Roman"/>
          <w:szCs w:val="28"/>
        </w:rPr>
        <w:t>——</w:t>
      </w:r>
      <w:r>
        <w:rPr>
          <w:rFonts w:hint="eastAsia"/>
          <w:highlight w:val="none"/>
          <w:lang w:val="en-US" w:eastAsia="zh-CN"/>
        </w:rPr>
        <w:t>自携式冷冻</w:t>
      </w:r>
      <w:r>
        <w:rPr>
          <w:rFonts w:hint="eastAsia"/>
          <w:color w:val="auto"/>
          <w:szCs w:val="28"/>
          <w:lang w:val="en-US" w:eastAsia="zh-CN"/>
        </w:rPr>
        <w:t>陈列柜</w:t>
      </w:r>
      <w:r>
        <w:rPr>
          <w:rFonts w:hint="eastAsia"/>
          <w:highlight w:val="none"/>
          <w:lang w:val="en-US" w:eastAsia="zh-CN"/>
        </w:rPr>
        <w:t>有效容积（m</w:t>
      </w:r>
      <w:r>
        <w:rPr>
          <w:rFonts w:hint="eastAsia"/>
          <w:highlight w:val="none"/>
          <w:vertAlign w:val="superscript"/>
          <w:lang w:val="en-US" w:eastAsia="zh-CN"/>
        </w:rPr>
        <w:t>3</w:t>
      </w:r>
      <w:r>
        <w:rPr>
          <w:rFonts w:hint="eastAsia"/>
          <w:highlight w:val="none"/>
          <w:lang w:val="en-US" w:eastAsia="zh-CN"/>
        </w:rPr>
        <w:t>）；</w:t>
      </w:r>
    </w:p>
    <w:p>
      <w:pPr>
        <w:tabs>
          <w:tab w:val="left" w:pos="1785"/>
        </w:tabs>
        <w:bidi w:val="0"/>
        <w:ind w:left="0" w:leftChars="0" w:firstLine="0" w:firstLineChars="0"/>
        <w:rPr>
          <w:rFonts w:hint="eastAsia"/>
          <w:highlight w:val="none"/>
          <w:lang w:val="en-US" w:eastAsia="zh-CN"/>
        </w:rPr>
      </w:pPr>
      <w:r>
        <w:rPr>
          <w:rFonts w:hint="eastAsia"/>
          <w:highlight w:val="none"/>
          <w:lang w:val="en-US" w:eastAsia="zh-CN"/>
        </w:rPr>
        <w:tab/>
      </w:r>
      <w:r>
        <w:rPr>
          <w:rFonts w:hint="eastAsia"/>
          <w:highlight w:val="none"/>
          <w:lang w:val="en-US" w:eastAsia="zh-CN"/>
        </w:rPr>
        <w:t>V</w:t>
      </w:r>
      <w:r>
        <w:rPr>
          <w:rFonts w:hint="eastAsia"/>
          <w:highlight w:val="none"/>
          <w:vertAlign w:val="subscript"/>
          <w:lang w:val="en-US" w:eastAsia="zh-CN"/>
        </w:rPr>
        <w:t>rf</w:t>
      </w:r>
      <w:r>
        <w:rPr>
          <w:rFonts w:cs="Times New Roman"/>
          <w:szCs w:val="28"/>
        </w:rPr>
        <w:t>——</w:t>
      </w:r>
      <w:r>
        <w:rPr>
          <w:rFonts w:hint="eastAsia"/>
          <w:highlight w:val="none"/>
          <w:lang w:val="en-US" w:eastAsia="zh-CN"/>
        </w:rPr>
        <w:t>远置式冷冻</w:t>
      </w:r>
      <w:r>
        <w:rPr>
          <w:rFonts w:hint="eastAsia"/>
          <w:color w:val="auto"/>
          <w:szCs w:val="28"/>
          <w:lang w:val="en-US" w:eastAsia="zh-CN"/>
        </w:rPr>
        <w:t>陈列柜</w:t>
      </w:r>
      <w:r>
        <w:rPr>
          <w:rFonts w:hint="eastAsia"/>
          <w:highlight w:val="none"/>
          <w:lang w:val="en-US" w:eastAsia="zh-CN"/>
        </w:rPr>
        <w:t>有效容积（m</w:t>
      </w:r>
      <w:r>
        <w:rPr>
          <w:rFonts w:hint="eastAsia"/>
          <w:highlight w:val="none"/>
          <w:vertAlign w:val="superscript"/>
          <w:lang w:val="en-US" w:eastAsia="zh-CN"/>
        </w:rPr>
        <w:t>3</w:t>
      </w:r>
      <w:r>
        <w:rPr>
          <w:rFonts w:hint="eastAsia"/>
          <w:highlight w:val="none"/>
          <w:lang w:val="en-US" w:eastAsia="zh-CN"/>
        </w:rPr>
        <w:t>）；</w:t>
      </w:r>
    </w:p>
    <w:p>
      <w:pPr>
        <w:tabs>
          <w:tab w:val="left" w:pos="1785"/>
        </w:tabs>
        <w:ind w:left="0" w:leftChars="0" w:firstLine="0" w:firstLineChars="0"/>
        <w:rPr>
          <w:rFonts w:hint="eastAsia"/>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highlight w:val="none"/>
          <w:lang w:val="en-US" w:eastAsia="zh-CN"/>
        </w:rPr>
        <w:tab/>
      </w:r>
      <w:r>
        <w:rPr>
          <w:rFonts w:hint="eastAsia"/>
          <w:highlight w:val="none"/>
          <w:lang w:val="en-US" w:eastAsia="zh-CN"/>
        </w:rPr>
        <w:t>V</w:t>
      </w:r>
      <w:r>
        <w:rPr>
          <w:rFonts w:hint="eastAsia"/>
          <w:highlight w:val="none"/>
          <w:vertAlign w:val="subscript"/>
          <w:lang w:val="en-US" w:eastAsia="zh-CN"/>
        </w:rPr>
        <w:t>cf</w:t>
      </w:r>
      <w:r>
        <w:rPr>
          <w:rFonts w:cs="Times New Roman"/>
          <w:szCs w:val="28"/>
        </w:rPr>
        <w:t>——</w:t>
      </w:r>
      <w:r>
        <w:rPr>
          <w:rFonts w:hint="eastAsia"/>
          <w:highlight w:val="none"/>
          <w:lang w:val="en-US" w:eastAsia="zh-CN"/>
        </w:rPr>
        <w:t>装配式冷冻库有效容积（m</w:t>
      </w:r>
      <w:r>
        <w:rPr>
          <w:rFonts w:hint="eastAsia"/>
          <w:highlight w:val="none"/>
          <w:vertAlign w:val="superscript"/>
          <w:lang w:val="en-US" w:eastAsia="zh-CN"/>
        </w:rPr>
        <w:t>3</w:t>
      </w:r>
      <w:r>
        <w:rPr>
          <w:rFonts w:hint="eastAsia"/>
          <w:highlight w:val="none"/>
          <w:lang w:val="en-US" w:eastAsia="zh-CN"/>
        </w:rPr>
        <w:t>）。</w:t>
      </w:r>
    </w:p>
    <w:p>
      <w:pPr>
        <w:adjustRightInd w:val="0"/>
        <w:spacing w:line="360" w:lineRule="auto"/>
        <w:jc w:val="center"/>
        <w:outlineLvl w:val="0"/>
        <w:rPr>
          <w:rFonts w:hint="default" w:ascii="宋体" w:hAnsi="宋体" w:eastAsia="宋体"/>
          <w:b/>
          <w:color w:val="000000"/>
          <w:sz w:val="32"/>
          <w:szCs w:val="32"/>
          <w:lang w:val="en-US" w:eastAsia="zh-CN"/>
        </w:rPr>
      </w:pPr>
      <w:bookmarkStart w:id="244" w:name="_Toc30049"/>
      <w:bookmarkStart w:id="245" w:name="_Toc32148"/>
      <w:bookmarkStart w:id="246" w:name="_Toc11909"/>
      <w:bookmarkStart w:id="247" w:name="_Toc21480"/>
      <w:bookmarkStart w:id="248" w:name="_Toc10927"/>
      <w:bookmarkStart w:id="249" w:name="_Toc3383"/>
      <w:bookmarkStart w:id="250" w:name="_Toc18828"/>
      <w:bookmarkStart w:id="251" w:name="_Toc28076"/>
      <w:bookmarkStart w:id="252" w:name="_Toc462666097"/>
      <w:bookmarkStart w:id="253" w:name="_Toc14516_WPSOffice_Level1"/>
      <w:bookmarkStart w:id="254" w:name="_Toc465668877"/>
      <w:bookmarkStart w:id="255" w:name="_Toc465669382"/>
      <w:bookmarkStart w:id="256" w:name="_Toc13170"/>
      <w:bookmarkStart w:id="257" w:name="_Toc12882509"/>
      <w:bookmarkStart w:id="258" w:name="_Toc465669230"/>
      <w:bookmarkStart w:id="259" w:name="_Toc463952416"/>
      <w:bookmarkStart w:id="260" w:name="_Toc13246"/>
      <w:r>
        <w:rPr>
          <w:rFonts w:hint="eastAsia" w:ascii="宋体" w:hAnsi="宋体"/>
          <w:b/>
          <w:color w:val="000000"/>
          <w:sz w:val="32"/>
          <w:szCs w:val="32"/>
          <w:lang w:val="en-US" w:eastAsia="zh-CN"/>
        </w:rPr>
        <w:t>附录A</w:t>
      </w:r>
      <w:bookmarkEnd w:id="244"/>
      <w:bookmarkEnd w:id="245"/>
      <w:bookmarkEnd w:id="246"/>
      <w:bookmarkEnd w:id="247"/>
      <w:bookmarkEnd w:id="248"/>
      <w:bookmarkEnd w:id="249"/>
      <w:bookmarkEnd w:id="250"/>
      <w:bookmarkEnd w:id="251"/>
    </w:p>
    <w:p>
      <w:pPr>
        <w:adjustRightInd w:val="0"/>
        <w:spacing w:line="360" w:lineRule="auto"/>
        <w:ind w:left="0" w:leftChars="0" w:firstLine="0" w:firstLineChars="0"/>
        <w:jc w:val="both"/>
        <w:outlineLvl w:val="9"/>
        <w:rPr>
          <w:rFonts w:hint="eastAsia" w:ascii="Times New Roman" w:hAnsi="Times New Roman"/>
          <w:b w:val="0"/>
          <w:color w:val="000000"/>
          <w:sz w:val="28"/>
          <w:szCs w:val="28"/>
          <w:lang w:val="en-US" w:eastAsia="zh-CN"/>
        </w:rPr>
        <w:pPrChange w:id="2417" w:author="Fine" w:date="2022-01-14T14:56:23Z">
          <w:pPr>
            <w:adjustRightInd w:val="0"/>
            <w:spacing w:line="360" w:lineRule="auto"/>
            <w:ind w:left="0" w:leftChars="0" w:firstLine="0" w:firstLineChars="0"/>
            <w:jc w:val="both"/>
            <w:outlineLvl w:val="0"/>
          </w:pPr>
        </w:pPrChange>
      </w:pPr>
      <w:bookmarkStart w:id="261" w:name="_Toc23408"/>
      <w:bookmarkStart w:id="262" w:name="_Toc16245"/>
      <w:bookmarkStart w:id="263" w:name="_Toc83"/>
      <w:bookmarkStart w:id="264" w:name="_Toc31910"/>
      <w:r>
        <w:rPr>
          <w:rFonts w:hint="eastAsia"/>
          <w:b/>
          <w:bCs/>
          <w:highlight w:val="none"/>
          <w:lang w:val="en-US" w:eastAsia="zh-CN"/>
        </w:rPr>
        <w:t>A.0.1</w:t>
      </w:r>
      <w:r>
        <w:rPr>
          <w:highlight w:val="none"/>
        </w:rPr>
        <w:t>　</w:t>
      </w:r>
      <w:r>
        <w:rPr>
          <w:rFonts w:hint="eastAsia" w:ascii="Times New Roman" w:hAnsi="Times New Roman"/>
          <w:b w:val="0"/>
          <w:color w:val="000000"/>
          <w:sz w:val="28"/>
          <w:szCs w:val="28"/>
          <w:lang w:val="en-US" w:eastAsia="zh-CN"/>
        </w:rPr>
        <w:t>修正系数计算公式</w:t>
      </w:r>
      <w:bookmarkEnd w:id="261"/>
      <w:bookmarkEnd w:id="262"/>
      <w:bookmarkEnd w:id="263"/>
      <w:bookmarkEnd w:id="264"/>
    </w:p>
    <w:p>
      <w:pPr>
        <w:adjustRightInd w:val="0"/>
        <w:spacing w:line="360" w:lineRule="auto"/>
        <w:ind w:left="0" w:leftChars="0" w:firstLine="0" w:firstLineChars="0"/>
        <w:jc w:val="center"/>
        <w:outlineLvl w:val="9"/>
        <w:rPr>
          <w:rFonts w:hint="eastAsia" w:ascii="黑体" w:hAnsi="黑体" w:eastAsia="黑体" w:cs="黑体"/>
          <w:b w:val="0"/>
          <w:color w:val="000000"/>
          <w:sz w:val="24"/>
          <w:szCs w:val="24"/>
          <w:lang w:val="en-US" w:eastAsia="zh-CN"/>
        </w:rPr>
        <w:pPrChange w:id="2418" w:author="Fine" w:date="2022-01-14T14:55:44Z">
          <w:pPr>
            <w:adjustRightInd w:val="0"/>
            <w:spacing w:line="360" w:lineRule="auto"/>
            <w:ind w:left="0" w:leftChars="0" w:firstLine="0" w:firstLineChars="0"/>
            <w:jc w:val="center"/>
            <w:outlineLvl w:val="0"/>
          </w:pPr>
        </w:pPrChange>
      </w:pPr>
      <w:bookmarkStart w:id="265" w:name="_Toc19911"/>
      <w:bookmarkStart w:id="266" w:name="_Toc20925"/>
      <w:r>
        <w:rPr>
          <w:rFonts w:hint="eastAsia" w:ascii="黑体" w:hAnsi="黑体" w:eastAsia="黑体" w:cs="黑体"/>
          <w:b w:val="0"/>
          <w:color w:val="000000"/>
          <w:sz w:val="24"/>
          <w:szCs w:val="24"/>
          <w:lang w:val="en-US" w:eastAsia="zh-CN"/>
        </w:rPr>
        <w:t>表A.0.1 修正系数计算公式</w:t>
      </w:r>
      <w:bookmarkEnd w:id="265"/>
      <w:bookmarkEnd w:id="266"/>
    </w:p>
    <w:p>
      <w:pPr>
        <w:adjustRightInd w:val="0"/>
        <w:spacing w:line="360" w:lineRule="auto"/>
        <w:jc w:val="center"/>
        <w:outlineLvl w:val="0"/>
        <w:rPr>
          <w:rFonts w:ascii="宋体" w:hAnsi="宋体"/>
          <w:b/>
          <w:color w:val="000000"/>
          <w:sz w:val="32"/>
          <w:szCs w:val="32"/>
        </w:rPr>
      </w:pPr>
    </w:p>
    <w:p>
      <w:pPr>
        <w:adjustRightInd w:val="0"/>
        <w:spacing w:line="360" w:lineRule="auto"/>
        <w:jc w:val="center"/>
        <w:outlineLvl w:val="0"/>
        <w:rPr>
          <w:rFonts w:ascii="宋体" w:hAnsi="宋体"/>
          <w:b/>
          <w:color w:val="000000"/>
          <w:sz w:val="32"/>
          <w:szCs w:val="32"/>
        </w:rPr>
      </w:pPr>
    </w:p>
    <w:p>
      <w:pPr>
        <w:adjustRightInd w:val="0"/>
        <w:spacing w:line="360" w:lineRule="auto"/>
        <w:jc w:val="center"/>
        <w:outlineLvl w:val="0"/>
        <w:rPr>
          <w:rFonts w:ascii="宋体" w:hAnsi="宋体"/>
          <w:b/>
          <w:color w:val="000000"/>
          <w:sz w:val="32"/>
          <w:szCs w:val="32"/>
        </w:rPr>
      </w:pPr>
    </w:p>
    <w:p>
      <w:pPr>
        <w:adjustRightInd w:val="0"/>
        <w:spacing w:line="360" w:lineRule="auto"/>
        <w:jc w:val="center"/>
        <w:outlineLvl w:val="0"/>
        <w:rPr>
          <w:rFonts w:ascii="宋体" w:hAnsi="宋体"/>
          <w:b/>
          <w:color w:val="000000"/>
          <w:sz w:val="32"/>
          <w:szCs w:val="32"/>
        </w:rPr>
      </w:pPr>
    </w:p>
    <w:p>
      <w:pPr>
        <w:adjustRightInd w:val="0"/>
        <w:spacing w:line="360" w:lineRule="auto"/>
        <w:jc w:val="center"/>
        <w:outlineLvl w:val="0"/>
        <w:rPr>
          <w:rFonts w:ascii="宋体" w:hAnsi="宋体"/>
          <w:b/>
          <w:color w:val="000000"/>
          <w:sz w:val="32"/>
          <w:szCs w:val="32"/>
        </w:rPr>
      </w:pPr>
    </w:p>
    <w:tbl>
      <w:tblPr>
        <w:tblStyle w:val="13"/>
        <w:tblpPr w:leftFromText="180" w:rightFromText="180" w:vertAnchor="text" w:horzAnchor="page" w:tblpXSpec="center" w:tblpY="-289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tabs>
                <w:tab w:val="left" w:pos="1365"/>
              </w:tabs>
              <w:bidi w:val="0"/>
              <w:jc w:val="center"/>
              <w:rPr>
                <w:rFonts w:hint="default"/>
                <w:b/>
                <w:bCs/>
                <w:sz w:val="21"/>
                <w:szCs w:val="21"/>
                <w:vertAlign w:val="baseline"/>
                <w:lang w:val="en-US" w:eastAsia="zh-CN"/>
              </w:rPr>
            </w:pPr>
            <w:r>
              <w:rPr>
                <w:rFonts w:hint="eastAsia"/>
                <w:b/>
                <w:bCs/>
                <w:sz w:val="21"/>
                <w:szCs w:val="21"/>
                <w:vertAlign w:val="baseline"/>
                <w:lang w:val="en-US" w:eastAsia="zh-CN"/>
              </w:rPr>
              <w:t>修正系数名称</w:t>
            </w:r>
          </w:p>
        </w:tc>
        <w:tc>
          <w:tcPr>
            <w:tcW w:w="4261" w:type="dxa"/>
            <w:vAlign w:val="center"/>
          </w:tcPr>
          <w:p>
            <w:pPr>
              <w:tabs>
                <w:tab w:val="left" w:pos="1365"/>
              </w:tabs>
              <w:bidi w:val="0"/>
              <w:jc w:val="center"/>
              <w:rPr>
                <w:rFonts w:hint="default"/>
                <w:b/>
                <w:bCs/>
                <w:sz w:val="21"/>
                <w:szCs w:val="21"/>
                <w:vertAlign w:val="baseline"/>
                <w:lang w:val="en-US" w:eastAsia="zh-CN"/>
              </w:rPr>
            </w:pPr>
            <w:r>
              <w:rPr>
                <w:rFonts w:hint="eastAsia"/>
                <w:b/>
                <w:bCs/>
                <w:sz w:val="21"/>
                <w:szCs w:val="21"/>
                <w:vertAlign w:val="baseline"/>
                <w:lang w:val="en-US" w:eastAsia="zh-CN"/>
              </w:rPr>
              <w:t>修正系数计算公式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pStyle w:val="30"/>
              <w:bidi w:val="0"/>
              <w:rPr>
                <w:rFonts w:hint="default"/>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t>陈列柜环境</w:t>
            </w:r>
            <w:del w:id="2419" w:author="Fine" w:date="2022-01-17T15:14:24Z">
              <w:r>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delText>工</w:delText>
              </w:r>
            </w:del>
            <w:del w:id="2420" w:author="Fine" w:date="2022-01-17T15:14:23Z">
              <w:r>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delText>作</w:delText>
              </w:r>
            </w:del>
            <w:r>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t>温度</w:t>
            </w:r>
            <w:r>
              <w:rPr>
                <w:rFonts w:hint="eastAsia" w:ascii="Times New Roman" w:hAnsi="Times New Roman" w:eastAsia="宋体" w:cs="Times New Roman"/>
                <w:b w:val="0"/>
                <w:i/>
                <w:iCs/>
                <w:color w:val="000000" w:themeColor="text1"/>
                <w:kern w:val="2"/>
                <w:sz w:val="21"/>
                <w:szCs w:val="21"/>
                <w:vertAlign w:val="baseline"/>
                <w:lang w:val="en-US" w:eastAsia="zh-CN" w:bidi="ar-SA"/>
                <w14:textFill>
                  <w14:solidFill>
                    <w14:schemeClr w14:val="tx1"/>
                  </w14:solidFill>
                </w14:textFill>
              </w:rPr>
              <w:t>T</w:t>
            </w:r>
            <w:r>
              <w:rPr>
                <w:rFonts w:hint="eastAsia" w:cs="Times New Roman"/>
                <w:b w:val="0"/>
                <w:color w:val="000000" w:themeColor="text1"/>
                <w:kern w:val="2"/>
                <w:sz w:val="21"/>
                <w:szCs w:val="21"/>
                <w:vertAlign w:val="subscript"/>
                <w:lang w:val="en-US" w:eastAsia="zh-CN" w:bidi="ar-SA"/>
                <w14:textFill>
                  <w14:solidFill>
                    <w14:schemeClr w14:val="tx1"/>
                  </w14:solidFill>
                </w14:textFill>
              </w:rPr>
              <w:t>de</w:t>
            </w:r>
            <w:r>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t>（℃）修正系数</w:t>
            </w:r>
            <w:r>
              <w:rPr>
                <w:rFonts w:hint="eastAsia" w:cs="Times New Roman"/>
                <w:b w:val="0"/>
                <w:i/>
                <w:iCs/>
                <w:color w:val="000000" w:themeColor="text1"/>
                <w:kern w:val="2"/>
                <w:sz w:val="21"/>
                <w:szCs w:val="21"/>
                <w:vertAlign w:val="baseline"/>
                <w:lang w:val="en-US" w:eastAsia="zh-CN" w:bidi="ar-SA"/>
                <w14:textFill>
                  <w14:solidFill>
                    <w14:schemeClr w14:val="tx1"/>
                  </w14:solidFill>
                </w14:textFill>
              </w:rPr>
              <w:t>A</w:t>
            </w:r>
            <w:r>
              <w:rPr>
                <w:rFonts w:hint="eastAsia" w:cs="Times New Roman"/>
                <w:b w:val="0"/>
                <w:color w:val="000000" w:themeColor="text1"/>
                <w:kern w:val="2"/>
                <w:sz w:val="21"/>
                <w:szCs w:val="21"/>
                <w:vertAlign w:val="subscript"/>
                <w:lang w:val="en-US" w:eastAsia="zh-CN" w:bidi="ar-SA"/>
                <w14:textFill>
                  <w14:solidFill>
                    <w14:schemeClr w14:val="tx1"/>
                  </w14:solidFill>
                </w14:textFill>
              </w:rPr>
              <w:t>1</w:t>
            </w:r>
          </w:p>
        </w:tc>
        <w:tc>
          <w:tcPr>
            <w:tcW w:w="4261" w:type="dxa"/>
            <w:vAlign w:val="center"/>
          </w:tcPr>
          <w:p>
            <w:pPr>
              <w:tabs>
                <w:tab w:val="left" w:pos="1365"/>
              </w:tabs>
              <w:bidi w:val="0"/>
              <w:jc w:val="center"/>
              <w:rPr>
                <w:rFonts w:hint="default"/>
                <w:sz w:val="21"/>
                <w:szCs w:val="21"/>
                <w:vertAlign w:val="baseline"/>
                <w:lang w:val="en-US" w:eastAsia="zh-CN"/>
              </w:rPr>
            </w:pPr>
            <w:r>
              <w:rPr>
                <w:rFonts w:hint="default"/>
                <w:position w:val="-14"/>
                <w:sz w:val="21"/>
                <w:szCs w:val="21"/>
                <w:vertAlign w:val="baseline"/>
                <w:lang w:val="en-US" w:eastAsia="zh-CN"/>
              </w:rPr>
              <w:object>
                <v:shape id="_x0000_i1076" o:spt="75" type="#_x0000_t75" style="height:20pt;width:107pt;" o:ole="t" filled="f" o:preferrelative="t" stroked="f" coordsize="21600,21600">
                  <v:path/>
                  <v:fill on="f" focussize="0,0"/>
                  <v:stroke on="f"/>
                  <v:imagedata r:id="rId119" o:title=""/>
                  <o:lock v:ext="edit" aspectratio="t"/>
                  <w10:wrap type="none"/>
                  <w10:anchorlock/>
                </v:shape>
                <o:OLEObject Type="Embed" ProgID="Equation.DSMT4" ShapeID="_x0000_i1076" DrawAspect="Content" ObjectID="_1468075776" r:id="rId11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pStyle w:val="30"/>
              <w:bidi w:val="0"/>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t>陈列柜环境</w:t>
            </w:r>
            <w:del w:id="2421" w:author="Fine" w:date="2022-01-17T15:14:25Z">
              <w:r>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delText>工作</w:delText>
              </w:r>
            </w:del>
            <w:r>
              <w:rPr>
                <w:rFonts w:hint="eastAsia" w:cs="Times New Roman"/>
                <w:b w:val="0"/>
                <w:color w:val="000000" w:themeColor="text1"/>
                <w:kern w:val="2"/>
                <w:sz w:val="21"/>
                <w:szCs w:val="21"/>
                <w:vertAlign w:val="baseline"/>
                <w:lang w:val="en-US" w:eastAsia="zh-CN" w:bidi="ar-SA"/>
                <w14:textFill>
                  <w14:solidFill>
                    <w14:schemeClr w14:val="tx1"/>
                  </w14:solidFill>
                </w14:textFill>
              </w:rPr>
              <w:t>湿</w:t>
            </w:r>
            <w:r>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t>度</w:t>
            </w:r>
            <w:r>
              <w:rPr>
                <w:rFonts w:hint="eastAsia" w:cs="Times New Roman"/>
                <w:b w:val="0"/>
                <w:i/>
                <w:iCs/>
                <w:color w:val="000000" w:themeColor="text1"/>
                <w:kern w:val="2"/>
                <w:sz w:val="21"/>
                <w:szCs w:val="21"/>
                <w:vertAlign w:val="baseline"/>
                <w:lang w:val="en-US" w:eastAsia="zh-CN" w:bidi="ar-SA"/>
                <w14:textFill>
                  <w14:solidFill>
                    <w14:schemeClr w14:val="tx1"/>
                  </w14:solidFill>
                </w14:textFill>
              </w:rPr>
              <w:t>H</w:t>
            </w:r>
            <w:r>
              <w:rPr>
                <w:rFonts w:hint="eastAsia" w:cs="Times New Roman"/>
                <w:b w:val="0"/>
                <w:color w:val="000000" w:themeColor="text1"/>
                <w:kern w:val="2"/>
                <w:sz w:val="21"/>
                <w:szCs w:val="21"/>
                <w:vertAlign w:val="subscript"/>
                <w:lang w:val="en-US" w:eastAsia="zh-CN" w:bidi="ar-SA"/>
                <w14:textFill>
                  <w14:solidFill>
                    <w14:schemeClr w14:val="tx1"/>
                  </w14:solidFill>
                </w14:textFill>
              </w:rPr>
              <w:t>de</w:t>
            </w:r>
            <w:r>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t>（℃）修正系数</w:t>
            </w:r>
            <w:r>
              <w:rPr>
                <w:rFonts w:hint="eastAsia" w:cs="Times New Roman"/>
                <w:b w:val="0"/>
                <w:i/>
                <w:iCs/>
                <w:color w:val="000000" w:themeColor="text1"/>
                <w:kern w:val="2"/>
                <w:sz w:val="21"/>
                <w:szCs w:val="21"/>
                <w:vertAlign w:val="baseline"/>
                <w:lang w:val="en-US" w:eastAsia="zh-CN" w:bidi="ar-SA"/>
                <w14:textFill>
                  <w14:solidFill>
                    <w14:schemeClr w14:val="tx1"/>
                  </w14:solidFill>
                </w14:textFill>
              </w:rPr>
              <w:t>A</w:t>
            </w:r>
            <w:r>
              <w:rPr>
                <w:rFonts w:hint="eastAsia" w:cs="Times New Roman"/>
                <w:b w:val="0"/>
                <w:color w:val="000000" w:themeColor="text1"/>
                <w:kern w:val="2"/>
                <w:sz w:val="21"/>
                <w:szCs w:val="21"/>
                <w:vertAlign w:val="subscript"/>
                <w:lang w:val="en-US" w:eastAsia="zh-CN" w:bidi="ar-SA"/>
                <w14:textFill>
                  <w14:solidFill>
                    <w14:schemeClr w14:val="tx1"/>
                  </w14:solidFill>
                </w14:textFill>
              </w:rPr>
              <w:t>2</w:t>
            </w:r>
          </w:p>
        </w:tc>
        <w:tc>
          <w:tcPr>
            <w:tcW w:w="4261" w:type="dxa"/>
            <w:vAlign w:val="center"/>
          </w:tcPr>
          <w:p>
            <w:pPr>
              <w:tabs>
                <w:tab w:val="left" w:pos="1365"/>
              </w:tabs>
              <w:bidi w:val="0"/>
              <w:jc w:val="center"/>
              <w:rPr>
                <w:rFonts w:hint="default"/>
                <w:position w:val="-14"/>
                <w:sz w:val="21"/>
                <w:szCs w:val="21"/>
                <w:vertAlign w:val="baseline"/>
                <w:lang w:val="en-US" w:eastAsia="zh-CN"/>
              </w:rPr>
            </w:pPr>
            <w:r>
              <w:rPr>
                <w:rFonts w:hint="default"/>
                <w:position w:val="-12"/>
                <w:sz w:val="21"/>
                <w:szCs w:val="21"/>
                <w:vertAlign w:val="baseline"/>
                <w:lang w:val="en-US" w:eastAsia="zh-CN"/>
              </w:rPr>
              <w:object>
                <v:shape id="_x0000_i1077" o:spt="75" type="#_x0000_t75" style="height:18pt;width:114pt;" o:ole="t" filled="f" o:preferrelative="t" stroked="f" coordsize="21600,21600">
                  <v:path/>
                  <v:fill on="f" focussize="0,0"/>
                  <v:stroke on="f"/>
                  <v:imagedata r:id="rId121" o:title=""/>
                  <o:lock v:ext="edit" aspectratio="t"/>
                  <w10:wrap type="none"/>
                  <w10:anchorlock/>
                </v:shape>
                <o:OLEObject Type="Embed" ProgID="Equation.DSMT4" ShapeID="_x0000_i1077" DrawAspect="Content" ObjectID="_1468075777" r:id="rId12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tabs>
                <w:tab w:val="left" w:pos="1365"/>
              </w:tabs>
              <w:bidi w:val="0"/>
              <w:jc w:val="center"/>
              <w:rPr>
                <w:rFonts w:hint="default"/>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t>客流量修正系数</w:t>
            </w:r>
            <w:r>
              <w:rPr>
                <w:rFonts w:hint="eastAsia" w:cs="Times New Roman"/>
                <w:b w:val="0"/>
                <w:color w:val="000000" w:themeColor="text1"/>
                <w:kern w:val="2"/>
                <w:sz w:val="21"/>
                <w:szCs w:val="21"/>
                <w:vertAlign w:val="baseline"/>
                <w:lang w:val="en-US" w:eastAsia="zh-CN" w:bidi="ar-SA"/>
                <w14:textFill>
                  <w14:solidFill>
                    <w14:schemeClr w14:val="tx1"/>
                  </w14:solidFill>
                </w14:textFill>
              </w:rPr>
              <w:t>u（人/h）修正系数</w:t>
            </w:r>
            <w:r>
              <w:rPr>
                <w:rFonts w:hint="eastAsia" w:cs="Times New Roman"/>
                <w:b w:val="0"/>
                <w:i/>
                <w:iCs/>
                <w:color w:val="000000" w:themeColor="text1"/>
                <w:kern w:val="2"/>
                <w:sz w:val="21"/>
                <w:szCs w:val="21"/>
                <w:vertAlign w:val="baseline"/>
                <w:lang w:val="en-US" w:eastAsia="zh-CN" w:bidi="ar-SA"/>
                <w14:textFill>
                  <w14:solidFill>
                    <w14:schemeClr w14:val="tx1"/>
                  </w14:solidFill>
                </w14:textFill>
              </w:rPr>
              <w:t>A</w:t>
            </w:r>
            <w:r>
              <w:rPr>
                <w:rFonts w:hint="eastAsia" w:cs="Times New Roman"/>
                <w:b w:val="0"/>
                <w:color w:val="000000" w:themeColor="text1"/>
                <w:kern w:val="2"/>
                <w:sz w:val="21"/>
                <w:szCs w:val="21"/>
                <w:vertAlign w:val="subscript"/>
                <w:lang w:val="en-US" w:eastAsia="zh-CN" w:bidi="ar-SA"/>
                <w14:textFill>
                  <w14:solidFill>
                    <w14:schemeClr w14:val="tx1"/>
                  </w14:solidFill>
                </w14:textFill>
              </w:rPr>
              <w:t>3</w:t>
            </w:r>
          </w:p>
        </w:tc>
        <w:tc>
          <w:tcPr>
            <w:tcW w:w="4261" w:type="dxa"/>
            <w:vAlign w:val="center"/>
          </w:tcPr>
          <w:p>
            <w:pPr>
              <w:tabs>
                <w:tab w:val="left" w:pos="1365"/>
              </w:tabs>
              <w:bidi w:val="0"/>
              <w:jc w:val="center"/>
              <w:rPr>
                <w:rFonts w:hint="default"/>
                <w:sz w:val="21"/>
                <w:szCs w:val="21"/>
                <w:vertAlign w:val="baseline"/>
                <w:lang w:val="en-US" w:eastAsia="zh-CN"/>
              </w:rPr>
            </w:pPr>
            <w:r>
              <w:rPr>
                <w:rFonts w:hint="eastAsia"/>
                <w:position w:val="-12"/>
                <w:sz w:val="21"/>
                <w:szCs w:val="21"/>
                <w:lang w:val="en-US" w:eastAsia="zh-CN"/>
              </w:rPr>
              <w:object>
                <v:shape id="_x0000_i1078" o:spt="75" type="#_x0000_t75" style="height:18pt;width:98pt;" o:ole="t" filled="f" o:preferrelative="t" stroked="f" coordsize="21600,21600">
                  <v:path/>
                  <v:fill on="f" focussize="0,0"/>
                  <v:stroke on="f"/>
                  <v:imagedata r:id="rId123" o:title=""/>
                  <o:lock v:ext="edit" aspectratio="t"/>
                  <w10:wrap type="none"/>
                  <w10:anchorlock/>
                </v:shape>
                <o:OLEObject Type="Embed" ProgID="Equation.DSMT4" ShapeID="_x0000_i1078" DrawAspect="Content" ObjectID="_1468075778" r:id="rId12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keepNext w:val="0"/>
              <w:keepLines w:val="0"/>
              <w:pageBreakBefore w:val="0"/>
              <w:widowControl w:val="0"/>
              <w:tabs>
                <w:tab w:val="left" w:pos="1365"/>
              </w:tabs>
              <w:kinsoku/>
              <w:wordWrap/>
              <w:overflowPunct/>
              <w:topLinePunct w:val="0"/>
              <w:autoSpaceDE/>
              <w:autoSpaceDN/>
              <w:bidi w:val="0"/>
              <w:adjustRightInd/>
              <w:snapToGrid/>
              <w:jc w:val="center"/>
              <w:textAlignment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容积利用率</w:t>
            </w:r>
            <w:r>
              <w:rPr>
                <w:rFonts w:hint="default" w:ascii="Arial" w:hAnsi="Arial" w:cs="Arial"/>
                <w:color w:val="000000" w:themeColor="text1"/>
                <w:sz w:val="21"/>
                <w:szCs w:val="21"/>
                <w:vertAlign w:val="baseline"/>
                <w:lang w:val="en-US" w:eastAsia="zh-CN"/>
                <w14:textFill>
                  <w14:solidFill>
                    <w14:schemeClr w14:val="tx1"/>
                  </w14:solidFill>
                </w14:textFill>
              </w:rPr>
              <w:t>θ</w:t>
            </w:r>
            <w:r>
              <w:rPr>
                <w:rFonts w:hint="eastAsia"/>
                <w:color w:val="000000" w:themeColor="text1"/>
                <w:sz w:val="21"/>
                <w:szCs w:val="21"/>
                <w:vertAlign w:val="baseline"/>
                <w:lang w:val="en-US" w:eastAsia="zh-CN"/>
                <w14:textFill>
                  <w14:solidFill>
                    <w14:schemeClr w14:val="tx1"/>
                  </w14:solidFill>
                </w14:textFill>
              </w:rPr>
              <w:t>修正系数</w:t>
            </w:r>
            <w:r>
              <w:rPr>
                <w:rFonts w:hint="eastAsia"/>
                <w:i/>
                <w:iCs/>
                <w:color w:val="000000" w:themeColor="text1"/>
                <w:sz w:val="21"/>
                <w:szCs w:val="21"/>
                <w:vertAlign w:val="baseline"/>
                <w:lang w:val="en-US" w:eastAsia="zh-CN"/>
                <w14:textFill>
                  <w14:solidFill>
                    <w14:schemeClr w14:val="tx1"/>
                  </w14:solidFill>
                </w14:textFill>
              </w:rPr>
              <w:t>A</w:t>
            </w:r>
            <w:r>
              <w:rPr>
                <w:rFonts w:hint="eastAsia"/>
                <w:color w:val="000000" w:themeColor="text1"/>
                <w:sz w:val="21"/>
                <w:szCs w:val="21"/>
                <w:vertAlign w:val="subscript"/>
                <w:lang w:val="en-US" w:eastAsia="zh-CN"/>
                <w14:textFill>
                  <w14:solidFill>
                    <w14:schemeClr w14:val="tx1"/>
                  </w14:solidFill>
                </w14:textFill>
              </w:rPr>
              <w:t>4</w:t>
            </w:r>
          </w:p>
        </w:tc>
        <w:tc>
          <w:tcPr>
            <w:tcW w:w="4261" w:type="dxa"/>
            <w:vAlign w:val="center"/>
          </w:tcPr>
          <w:p>
            <w:pPr>
              <w:tabs>
                <w:tab w:val="left" w:pos="1365"/>
              </w:tabs>
              <w:bidi w:val="0"/>
              <w:ind w:firstLine="420" w:firstLineChars="200"/>
              <w:jc w:val="center"/>
              <w:rPr>
                <w:rFonts w:hint="default" w:ascii="Times New Roman" w:hAnsi="Times New Roman" w:eastAsia="宋体" w:cs="Times New Roman"/>
                <w:kern w:val="2"/>
                <w:sz w:val="21"/>
                <w:szCs w:val="21"/>
                <w:vertAlign w:val="baseline"/>
                <w:lang w:val="en-US" w:eastAsia="zh-CN" w:bidi="ar-SA"/>
              </w:rPr>
            </w:pPr>
            <w:r>
              <w:rPr>
                <w:rFonts w:hint="default"/>
                <w:position w:val="-12"/>
                <w:sz w:val="21"/>
                <w:szCs w:val="21"/>
                <w:vertAlign w:val="baseline"/>
                <w:lang w:val="en-US" w:eastAsia="zh-CN"/>
              </w:rPr>
              <w:object>
                <v:shape id="_x0000_i1079" o:spt="75" type="#_x0000_t75" style="height:18pt;width:72pt;" o:ole="t" filled="f" o:preferrelative="t" stroked="f" coordsize="21600,21600">
                  <v:path/>
                  <v:fill on="f" focussize="0,0"/>
                  <v:stroke on="f"/>
                  <v:imagedata r:id="rId125" o:title=""/>
                  <o:lock v:ext="edit" aspectratio="t"/>
                  <w10:wrap type="none"/>
                  <w10:anchorlock/>
                </v:shape>
                <o:OLEObject Type="Embed" ProgID="Equation.DSMT4" ShapeID="_x0000_i1079" DrawAspect="Content" ObjectID="_1468075779" r:id="rId12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keepNext w:val="0"/>
              <w:keepLines w:val="0"/>
              <w:pageBreakBefore w:val="0"/>
              <w:widowControl w:val="0"/>
              <w:tabs>
                <w:tab w:val="left" w:pos="1365"/>
              </w:tabs>
              <w:kinsoku/>
              <w:wordWrap/>
              <w:overflowPunct/>
              <w:topLinePunct w:val="0"/>
              <w:autoSpaceDE/>
              <w:autoSpaceDN/>
              <w:bidi w:val="0"/>
              <w:adjustRightInd/>
              <w:snapToGrid/>
              <w:jc w:val="center"/>
              <w:textAlignment w:val="center"/>
              <w:rPr>
                <w:rFonts w:hint="eastAsia"/>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kern w:val="0"/>
                <w:sz w:val="21"/>
                <w:szCs w:val="21"/>
                <w:vertAlign w:val="baseline"/>
                <w:lang w:val="en-US" w:eastAsia="zh-CN"/>
                <w14:textFill>
                  <w14:solidFill>
                    <w14:schemeClr w14:val="tx1"/>
                  </w14:solidFill>
                </w14:textFill>
              </w:rPr>
              <w:t>压缩机组环境</w:t>
            </w:r>
            <w:del w:id="2422" w:author="Fine" w:date="2022-01-17T15:14:27Z">
              <w:r>
                <w:rPr>
                  <w:rFonts w:hint="eastAsia" w:ascii="Times New Roman" w:hAnsi="Times New Roman" w:eastAsia="宋体" w:cs="Times New Roman"/>
                  <w:bCs/>
                  <w:color w:val="000000" w:themeColor="text1"/>
                  <w:kern w:val="0"/>
                  <w:sz w:val="21"/>
                  <w:szCs w:val="21"/>
                  <w:vertAlign w:val="baseline"/>
                  <w:lang w:val="en-US" w:eastAsia="zh-CN"/>
                  <w14:textFill>
                    <w14:solidFill>
                      <w14:schemeClr w14:val="tx1"/>
                    </w14:solidFill>
                  </w14:textFill>
                </w:rPr>
                <w:delText>工作</w:delText>
              </w:r>
            </w:del>
            <w:r>
              <w:rPr>
                <w:rFonts w:hint="eastAsia" w:ascii="Times New Roman" w:hAnsi="Times New Roman" w:eastAsia="宋体" w:cs="Times New Roman"/>
                <w:bCs/>
                <w:color w:val="000000" w:themeColor="text1"/>
                <w:kern w:val="0"/>
                <w:sz w:val="21"/>
                <w:szCs w:val="21"/>
                <w:vertAlign w:val="baseline"/>
                <w:lang w:val="en-US" w:eastAsia="zh-CN"/>
                <w14:textFill>
                  <w14:solidFill>
                    <w14:schemeClr w14:val="tx1"/>
                  </w14:solidFill>
                </w14:textFill>
              </w:rPr>
              <w:t>温度T</w:t>
            </w:r>
            <w:r>
              <w:rPr>
                <w:rFonts w:hint="eastAsia" w:cs="Times New Roman"/>
                <w:bCs/>
                <w:color w:val="000000" w:themeColor="text1"/>
                <w:kern w:val="0"/>
                <w:sz w:val="21"/>
                <w:szCs w:val="21"/>
                <w:vertAlign w:val="subscript"/>
                <w:lang w:val="en-US" w:eastAsia="zh-CN"/>
                <w14:textFill>
                  <w14:solidFill>
                    <w14:schemeClr w14:val="tx1"/>
                  </w14:solidFill>
                </w14:textFill>
              </w:rPr>
              <w:t>coe</w:t>
            </w:r>
            <w:r>
              <w:rPr>
                <w:rFonts w:hint="eastAsia" w:cs="Times New Roman"/>
                <w:bCs/>
                <w:color w:val="000000" w:themeColor="text1"/>
                <w:kern w:val="0"/>
                <w:sz w:val="21"/>
                <w:szCs w:val="21"/>
                <w:vertAlign w:val="baseline"/>
                <w:lang w:val="en-US" w:eastAsia="zh-CN"/>
                <w14:textFill>
                  <w14:solidFill>
                    <w14:schemeClr w14:val="tx1"/>
                  </w14:solidFill>
                </w14:textFill>
              </w:rPr>
              <w:t>(℃)修正系数</w:t>
            </w:r>
            <w:r>
              <w:rPr>
                <w:rFonts w:hint="eastAsia" w:cs="Times New Roman"/>
                <w:bCs/>
                <w:i/>
                <w:iCs/>
                <w:color w:val="000000" w:themeColor="text1"/>
                <w:kern w:val="0"/>
                <w:sz w:val="21"/>
                <w:szCs w:val="21"/>
                <w:vertAlign w:val="baseline"/>
                <w:lang w:val="en-US" w:eastAsia="zh-CN"/>
                <w14:textFill>
                  <w14:solidFill>
                    <w14:schemeClr w14:val="tx1"/>
                  </w14:solidFill>
                </w14:textFill>
              </w:rPr>
              <w:t>A</w:t>
            </w:r>
            <w:r>
              <w:rPr>
                <w:rFonts w:hint="eastAsia" w:cs="Times New Roman"/>
                <w:bCs/>
                <w:color w:val="000000" w:themeColor="text1"/>
                <w:kern w:val="0"/>
                <w:sz w:val="21"/>
                <w:szCs w:val="21"/>
                <w:vertAlign w:val="subscript"/>
                <w:lang w:val="en-US" w:eastAsia="zh-CN"/>
                <w14:textFill>
                  <w14:solidFill>
                    <w14:schemeClr w14:val="tx1"/>
                  </w14:solidFill>
                </w14:textFill>
              </w:rPr>
              <w:t>5</w:t>
            </w:r>
            <w:r>
              <w:rPr>
                <w:rFonts w:hint="eastAsia" w:cs="Times New Roman"/>
                <w:bCs/>
                <w:color w:val="000000" w:themeColor="text1"/>
                <w:kern w:val="0"/>
                <w:sz w:val="21"/>
                <w:szCs w:val="21"/>
                <w:vertAlign w:val="baseline"/>
                <w:lang w:val="en-US" w:eastAsia="zh-CN"/>
                <w14:textFill>
                  <w14:solidFill>
                    <w14:schemeClr w14:val="tx1"/>
                  </w14:solidFill>
                </w14:textFill>
              </w:rPr>
              <w:t>：</w:t>
            </w:r>
          </w:p>
        </w:tc>
        <w:tc>
          <w:tcPr>
            <w:tcW w:w="4261" w:type="dxa"/>
            <w:vAlign w:val="center"/>
          </w:tcPr>
          <w:p>
            <w:pPr>
              <w:tabs>
                <w:tab w:val="left" w:pos="1365"/>
              </w:tabs>
              <w:bidi w:val="0"/>
              <w:jc w:val="center"/>
              <w:rPr>
                <w:rFonts w:hint="default"/>
                <w:sz w:val="21"/>
                <w:szCs w:val="21"/>
                <w:vertAlign w:val="baseline"/>
                <w:lang w:val="en-US" w:eastAsia="zh-CN"/>
              </w:rPr>
            </w:pPr>
            <w:del w:id="2423" w:author="马超" w:date="2022-01-17T14:24:52Z"/>
            <w:del w:id="2424" w:author="马超" w:date="2022-01-17T14:24:52Z"/>
            <w:del w:id="2425" w:author="马超" w:date="2022-01-17T14:24:52Z"/>
            <w:del w:id="2426" w:author="马超" w:date="2022-01-17T14:24:52Z">
              <w:r>
                <w:rPr>
                  <w:rFonts w:hint="default"/>
                  <w:position w:val="-12"/>
                  <w:sz w:val="21"/>
                  <w:szCs w:val="21"/>
                  <w:vertAlign w:val="baseline"/>
                  <w:lang w:val="en-US" w:eastAsia="zh-CN"/>
                </w:rPr>
                <w:object>
                  <v:shape id="_x0000_i1080" o:spt="75" type="#_x0000_t75" style="height:19pt;width:166pt;" o:ole="t" filled="f" o:preferrelative="t" stroked="f" coordsize="21600,21600">
                    <v:path/>
                    <v:fill on="f" focussize="0,0"/>
                    <v:stroke on="f"/>
                    <v:imagedata r:id="rId127" o:title=""/>
                    <o:lock v:ext="edit" aspectratio="t"/>
                    <w10:wrap type="none"/>
                    <w10:anchorlock/>
                  </v:shape>
                  <o:OLEObject Type="Embed" ProgID="Equation.DSMT4" ShapeID="_x0000_i1080" DrawAspect="Content" ObjectID="_1468075780" r:id="rId126">
                    <o:LockedField>false</o:LockedField>
                  </o:OLEObject>
                </w:object>
              </w:r>
            </w:del>
            <w:del w:id="2428" w:author="马超" w:date="2022-01-17T14:24:52Z"/>
            <w:ins w:id="2429" w:author="马超" w:date="2022-01-17T14:24:52Z"/>
            <w:ins w:id="2430" w:author="马超" w:date="2022-01-17T14:24:52Z"/>
            <w:ins w:id="2431" w:author="马超" w:date="2022-01-17T14:24:52Z"/>
            <w:ins w:id="2432" w:author="马超" w:date="2022-01-17T14:24:52Z">
              <w:r>
                <w:rPr>
                  <w:rFonts w:hint="default"/>
                  <w:position w:val="-12"/>
                  <w:sz w:val="21"/>
                  <w:szCs w:val="21"/>
                  <w:vertAlign w:val="baseline"/>
                  <w:lang w:val="en-US" w:eastAsia="zh-CN"/>
                </w:rPr>
                <w:object>
                  <v:shape id="_x0000_i1081" o:spt="75" type="#_x0000_t75" style="height:19pt;width:166pt;" o:ole="t" filled="f" o:preferrelative="t" stroked="f" coordsize="21600,21600">
                    <v:path/>
                    <v:fill on="f" focussize="0,0"/>
                    <v:stroke on="f"/>
                    <v:imagedata r:id="rId127" o:title=""/>
                    <o:lock v:ext="edit" aspectratio="t"/>
                    <w10:wrap type="none"/>
                    <w10:anchorlock/>
                  </v:shape>
                  <o:OLEObject Type="Embed" ProgID="Equation.DSMT4" ShapeID="_x0000_i1081" DrawAspect="Content" ObjectID="_1468075781" r:id="rId128">
                    <o:LockedField>false</o:LockedField>
                  </o:OLEObject>
                </w:object>
              </w:r>
            </w:ins>
            <w:ins w:id="2434" w:author="马超" w:date="2022-01-17T14:24:52Z"/>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keepNext w:val="0"/>
              <w:keepLines w:val="0"/>
              <w:pageBreakBefore w:val="0"/>
              <w:widowControl w:val="0"/>
              <w:tabs>
                <w:tab w:val="left" w:pos="1365"/>
              </w:tabs>
              <w:kinsoku/>
              <w:wordWrap/>
              <w:overflowPunct/>
              <w:topLinePunct w:val="0"/>
              <w:autoSpaceDE/>
              <w:autoSpaceDN/>
              <w:bidi w:val="0"/>
              <w:adjustRightInd/>
              <w:snapToGrid/>
              <w:jc w:val="center"/>
              <w:textAlignment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冷库环境</w:t>
            </w:r>
            <w:del w:id="2435" w:author="Fine" w:date="2022-01-17T15:14:33Z">
              <w:r>
                <w:rPr>
                  <w:rFonts w:hint="eastAsia"/>
                  <w:color w:val="000000" w:themeColor="text1"/>
                  <w:sz w:val="21"/>
                  <w:szCs w:val="21"/>
                  <w:vertAlign w:val="baseline"/>
                  <w:lang w:val="en-US" w:eastAsia="zh-CN"/>
                  <w14:textFill>
                    <w14:solidFill>
                      <w14:schemeClr w14:val="tx1"/>
                    </w14:solidFill>
                  </w14:textFill>
                </w:rPr>
                <w:delText>工</w:delText>
              </w:r>
            </w:del>
            <w:del w:id="2436" w:author="Fine" w:date="2022-01-17T15:14:32Z">
              <w:r>
                <w:rPr>
                  <w:rFonts w:hint="eastAsia"/>
                  <w:color w:val="000000" w:themeColor="text1"/>
                  <w:sz w:val="21"/>
                  <w:szCs w:val="21"/>
                  <w:vertAlign w:val="baseline"/>
                  <w:lang w:val="en-US" w:eastAsia="zh-CN"/>
                  <w14:textFill>
                    <w14:solidFill>
                      <w14:schemeClr w14:val="tx1"/>
                    </w14:solidFill>
                  </w14:textFill>
                </w:rPr>
                <w:delText>作</w:delText>
              </w:r>
            </w:del>
            <w:r>
              <w:rPr>
                <w:rFonts w:hint="eastAsia"/>
                <w:color w:val="000000" w:themeColor="text1"/>
                <w:sz w:val="21"/>
                <w:szCs w:val="21"/>
                <w:vertAlign w:val="baseline"/>
                <w:lang w:val="en-US" w:eastAsia="zh-CN"/>
                <w14:textFill>
                  <w14:solidFill>
                    <w14:schemeClr w14:val="tx1"/>
                  </w14:solidFill>
                </w14:textFill>
              </w:rPr>
              <w:t>温度</w:t>
            </w:r>
            <w:r>
              <w:rPr>
                <w:rFonts w:hint="eastAsia"/>
                <w:i/>
                <w:iCs/>
                <w:color w:val="000000" w:themeColor="text1"/>
                <w:sz w:val="21"/>
                <w:szCs w:val="21"/>
                <w:vertAlign w:val="baseline"/>
                <w:lang w:val="en-US" w:eastAsia="zh-CN"/>
                <w14:textFill>
                  <w14:solidFill>
                    <w14:schemeClr w14:val="tx1"/>
                  </w14:solidFill>
                </w14:textFill>
              </w:rPr>
              <w:t>T</w:t>
            </w:r>
            <w:r>
              <w:rPr>
                <w:rFonts w:hint="eastAsia"/>
                <w:color w:val="000000" w:themeColor="text1"/>
                <w:sz w:val="21"/>
                <w:szCs w:val="21"/>
                <w:vertAlign w:val="subscript"/>
                <w:lang w:val="en-US" w:eastAsia="zh-CN"/>
                <w14:textFill>
                  <w14:solidFill>
                    <w14:schemeClr w14:val="tx1"/>
                  </w14:solidFill>
                </w14:textFill>
              </w:rPr>
              <w:t>ce</w:t>
            </w:r>
            <w:r>
              <w:rPr>
                <w:rFonts w:hint="eastAsia" w:cs="Times New Roman"/>
                <w:bCs/>
                <w:color w:val="000000" w:themeColor="text1"/>
                <w:kern w:val="0"/>
                <w:sz w:val="21"/>
                <w:szCs w:val="21"/>
                <w:vertAlign w:val="baseline"/>
                <w:lang w:val="en-US" w:eastAsia="zh-CN"/>
                <w14:textFill>
                  <w14:solidFill>
                    <w14:schemeClr w14:val="tx1"/>
                  </w14:solidFill>
                </w14:textFill>
              </w:rPr>
              <w:t>(℃)修正系数</w:t>
            </w:r>
            <w:r>
              <w:rPr>
                <w:rFonts w:hint="eastAsia" w:cs="Times New Roman"/>
                <w:bCs/>
                <w:i/>
                <w:iCs/>
                <w:color w:val="000000" w:themeColor="text1"/>
                <w:kern w:val="0"/>
                <w:sz w:val="21"/>
                <w:szCs w:val="21"/>
                <w:vertAlign w:val="baseline"/>
                <w:lang w:val="en-US" w:eastAsia="zh-CN"/>
                <w14:textFill>
                  <w14:solidFill>
                    <w14:schemeClr w14:val="tx1"/>
                  </w14:solidFill>
                </w14:textFill>
              </w:rPr>
              <w:t>A</w:t>
            </w:r>
            <w:r>
              <w:rPr>
                <w:rFonts w:hint="eastAsia" w:cs="Times New Roman"/>
                <w:bCs/>
                <w:color w:val="000000" w:themeColor="text1"/>
                <w:kern w:val="0"/>
                <w:sz w:val="21"/>
                <w:szCs w:val="21"/>
                <w:vertAlign w:val="subscript"/>
                <w:lang w:val="en-US" w:eastAsia="zh-CN"/>
                <w14:textFill>
                  <w14:solidFill>
                    <w14:schemeClr w14:val="tx1"/>
                  </w14:solidFill>
                </w14:textFill>
              </w:rPr>
              <w:t>7</w:t>
            </w:r>
          </w:p>
        </w:tc>
        <w:tc>
          <w:tcPr>
            <w:tcW w:w="4261" w:type="dxa"/>
            <w:vAlign w:val="center"/>
          </w:tcPr>
          <w:p>
            <w:pPr>
              <w:tabs>
                <w:tab w:val="left" w:pos="1365"/>
              </w:tabs>
              <w:bidi w:val="0"/>
              <w:jc w:val="center"/>
              <w:rPr>
                <w:rFonts w:hint="default"/>
                <w:sz w:val="21"/>
                <w:szCs w:val="21"/>
                <w:vertAlign w:val="baseline"/>
                <w:lang w:val="en-US" w:eastAsia="zh-CN"/>
              </w:rPr>
            </w:pPr>
            <w:r>
              <w:rPr>
                <w:rFonts w:hint="default"/>
                <w:position w:val="-14"/>
                <w:sz w:val="21"/>
                <w:szCs w:val="21"/>
                <w:vertAlign w:val="baseline"/>
                <w:lang w:val="en-US" w:eastAsia="zh-CN"/>
              </w:rPr>
              <w:object>
                <v:shape id="_x0000_i1082" o:spt="75" type="#_x0000_t75" style="height:20pt;width:102pt;" o:ole="t" filled="f" o:preferrelative="t" stroked="f" coordsize="21600,21600">
                  <v:path/>
                  <v:fill on="f" focussize="0,0"/>
                  <v:stroke on="f"/>
                  <v:imagedata r:id="rId130" o:title=""/>
                  <o:lock v:ext="edit" aspectratio="t"/>
                  <w10:wrap type="none"/>
                  <w10:anchorlock/>
                </v:shape>
                <o:OLEObject Type="Embed" ProgID="Equation.DSMT4" ShapeID="_x0000_i1082" DrawAspect="Content" ObjectID="_1468075782" r:id="rId12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keepNext w:val="0"/>
              <w:keepLines w:val="0"/>
              <w:pageBreakBefore w:val="0"/>
              <w:widowControl w:val="0"/>
              <w:tabs>
                <w:tab w:val="left" w:pos="1365"/>
              </w:tabs>
              <w:kinsoku/>
              <w:wordWrap/>
              <w:overflowPunct/>
              <w:topLinePunct w:val="0"/>
              <w:autoSpaceDE/>
              <w:autoSpaceDN/>
              <w:bidi w:val="0"/>
              <w:adjustRightInd/>
              <w:snapToGrid/>
              <w:jc w:val="center"/>
              <w:textAlignment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冷库环境</w:t>
            </w:r>
            <w:del w:id="2437" w:author="Fine" w:date="2022-01-17T15:14:34Z">
              <w:r>
                <w:rPr>
                  <w:rFonts w:hint="eastAsia"/>
                  <w:color w:val="000000" w:themeColor="text1"/>
                  <w:sz w:val="21"/>
                  <w:szCs w:val="21"/>
                  <w:vertAlign w:val="baseline"/>
                  <w:lang w:val="en-US" w:eastAsia="zh-CN"/>
                  <w14:textFill>
                    <w14:solidFill>
                      <w14:schemeClr w14:val="tx1"/>
                    </w14:solidFill>
                  </w14:textFill>
                </w:rPr>
                <w:delText>工作</w:delText>
              </w:r>
            </w:del>
            <w:r>
              <w:rPr>
                <w:rFonts w:hint="eastAsia"/>
                <w:color w:val="000000" w:themeColor="text1"/>
                <w:sz w:val="21"/>
                <w:szCs w:val="21"/>
                <w:vertAlign w:val="baseline"/>
                <w:lang w:val="en-US" w:eastAsia="zh-CN"/>
                <w14:textFill>
                  <w14:solidFill>
                    <w14:schemeClr w14:val="tx1"/>
                  </w14:solidFill>
                </w14:textFill>
              </w:rPr>
              <w:t>湿度</w:t>
            </w:r>
            <w:r>
              <w:rPr>
                <w:rFonts w:hint="eastAsia"/>
                <w:i/>
                <w:iCs/>
                <w:color w:val="000000" w:themeColor="text1"/>
                <w:sz w:val="21"/>
                <w:szCs w:val="21"/>
                <w:vertAlign w:val="baseline"/>
                <w:lang w:val="en-US" w:eastAsia="zh-CN"/>
                <w14:textFill>
                  <w14:solidFill>
                    <w14:schemeClr w14:val="tx1"/>
                  </w14:solidFill>
                </w14:textFill>
              </w:rPr>
              <w:t>H</w:t>
            </w:r>
            <w:r>
              <w:rPr>
                <w:rFonts w:hint="eastAsia"/>
                <w:color w:val="000000" w:themeColor="text1"/>
                <w:sz w:val="21"/>
                <w:szCs w:val="21"/>
                <w:vertAlign w:val="subscript"/>
                <w:lang w:val="en-US" w:eastAsia="zh-CN"/>
                <w14:textFill>
                  <w14:solidFill>
                    <w14:schemeClr w14:val="tx1"/>
                  </w14:solidFill>
                </w14:textFill>
              </w:rPr>
              <w:t>ce</w:t>
            </w:r>
            <w:r>
              <w:rPr>
                <w:rFonts w:hint="eastAsia" w:cs="Times New Roman"/>
                <w:bCs/>
                <w:color w:val="000000" w:themeColor="text1"/>
                <w:kern w:val="0"/>
                <w:sz w:val="21"/>
                <w:szCs w:val="21"/>
                <w:vertAlign w:val="baseline"/>
                <w:lang w:val="en-US" w:eastAsia="zh-CN"/>
                <w14:textFill>
                  <w14:solidFill>
                    <w14:schemeClr w14:val="tx1"/>
                  </w14:solidFill>
                </w14:textFill>
              </w:rPr>
              <w:t>(℃)修正系数</w:t>
            </w:r>
            <w:r>
              <w:rPr>
                <w:rFonts w:hint="eastAsia" w:cs="Times New Roman"/>
                <w:bCs/>
                <w:i/>
                <w:iCs/>
                <w:color w:val="000000" w:themeColor="text1"/>
                <w:kern w:val="0"/>
                <w:sz w:val="21"/>
                <w:szCs w:val="21"/>
                <w:vertAlign w:val="baseline"/>
                <w:lang w:val="en-US" w:eastAsia="zh-CN"/>
                <w14:textFill>
                  <w14:solidFill>
                    <w14:schemeClr w14:val="tx1"/>
                  </w14:solidFill>
                </w14:textFill>
              </w:rPr>
              <w:t>A</w:t>
            </w:r>
            <w:r>
              <w:rPr>
                <w:rFonts w:hint="eastAsia" w:cs="Times New Roman"/>
                <w:bCs/>
                <w:color w:val="000000" w:themeColor="text1"/>
                <w:kern w:val="0"/>
                <w:sz w:val="21"/>
                <w:szCs w:val="21"/>
                <w:vertAlign w:val="subscript"/>
                <w:lang w:val="en-US" w:eastAsia="zh-CN"/>
                <w14:textFill>
                  <w14:solidFill>
                    <w14:schemeClr w14:val="tx1"/>
                  </w14:solidFill>
                </w14:textFill>
              </w:rPr>
              <w:t>8</w:t>
            </w:r>
          </w:p>
        </w:tc>
        <w:tc>
          <w:tcPr>
            <w:tcW w:w="4261" w:type="dxa"/>
            <w:vAlign w:val="center"/>
          </w:tcPr>
          <w:p>
            <w:pPr>
              <w:tabs>
                <w:tab w:val="left" w:pos="1365"/>
              </w:tabs>
              <w:bidi w:val="0"/>
              <w:jc w:val="center"/>
              <w:rPr>
                <w:rFonts w:hint="default"/>
                <w:position w:val="-14"/>
                <w:sz w:val="21"/>
                <w:szCs w:val="21"/>
                <w:vertAlign w:val="baseline"/>
                <w:lang w:val="en-US" w:eastAsia="zh-CN"/>
              </w:rPr>
            </w:pPr>
            <w:r>
              <w:rPr>
                <w:rFonts w:hint="default"/>
                <w:position w:val="-12"/>
                <w:sz w:val="21"/>
                <w:szCs w:val="21"/>
                <w:vertAlign w:val="baseline"/>
                <w:lang w:val="en-US" w:eastAsia="zh-CN"/>
              </w:rPr>
              <w:object>
                <v:shape id="_x0000_i1083" o:spt="75" type="#_x0000_t75" style="height:18pt;width:113pt;" o:ole="t" filled="f" o:preferrelative="t" stroked="f" coordsize="21600,21600">
                  <v:path/>
                  <v:fill on="f" focussize="0,0"/>
                  <v:stroke on="f"/>
                  <v:imagedata r:id="rId132" o:title=""/>
                  <o:lock v:ext="edit" aspectratio="t"/>
                  <w10:wrap type="none"/>
                  <w10:anchorlock/>
                </v:shape>
                <o:OLEObject Type="Embed" ProgID="Equation.DSMT4" ShapeID="_x0000_i1083" DrawAspect="Content" ObjectID="_1468075783" r:id="rId131">
                  <o:LockedField>false</o:LockedField>
                </o:OLEObject>
              </w:object>
            </w:r>
          </w:p>
        </w:tc>
      </w:tr>
    </w:tbl>
    <w:p>
      <w:pPr>
        <w:adjustRightInd w:val="0"/>
        <w:spacing w:line="360" w:lineRule="auto"/>
        <w:jc w:val="center"/>
        <w:outlineLvl w:val="0"/>
        <w:rPr>
          <w:rFonts w:ascii="宋体" w:hAnsi="宋体"/>
          <w:b/>
          <w:color w:val="000000"/>
          <w:sz w:val="32"/>
          <w:szCs w:val="32"/>
        </w:rPr>
      </w:pPr>
    </w:p>
    <w:p>
      <w:pPr>
        <w:adjustRightInd w:val="0"/>
        <w:spacing w:line="360" w:lineRule="auto"/>
        <w:jc w:val="center"/>
        <w:outlineLvl w:val="0"/>
        <w:rPr>
          <w:rFonts w:ascii="宋体" w:hAnsi="宋体"/>
          <w:b/>
          <w:color w:val="000000"/>
          <w:sz w:val="32"/>
          <w:szCs w:val="32"/>
        </w:rPr>
      </w:pPr>
    </w:p>
    <w:p>
      <w:pPr>
        <w:adjustRightInd w:val="0"/>
        <w:spacing w:line="360" w:lineRule="auto"/>
        <w:jc w:val="center"/>
        <w:outlineLvl w:val="0"/>
        <w:rPr>
          <w:rFonts w:ascii="宋体" w:hAnsi="宋体"/>
          <w:b/>
          <w:color w:val="000000"/>
          <w:sz w:val="32"/>
          <w:szCs w:val="32"/>
        </w:rPr>
      </w:pPr>
    </w:p>
    <w:p>
      <w:pPr>
        <w:adjustRightInd w:val="0"/>
        <w:spacing w:line="360" w:lineRule="auto"/>
        <w:jc w:val="center"/>
        <w:outlineLvl w:val="0"/>
        <w:rPr>
          <w:rFonts w:ascii="宋体" w:hAnsi="宋体"/>
          <w:b/>
          <w:color w:val="000000"/>
          <w:sz w:val="32"/>
          <w:szCs w:val="32"/>
        </w:rPr>
      </w:pPr>
    </w:p>
    <w:p>
      <w:pPr>
        <w:adjustRightInd w:val="0"/>
        <w:spacing w:line="360" w:lineRule="auto"/>
        <w:jc w:val="center"/>
        <w:outlineLvl w:val="0"/>
        <w:rPr>
          <w:rFonts w:ascii="宋体" w:hAnsi="宋体"/>
          <w:b/>
          <w:color w:val="000000"/>
          <w:sz w:val="32"/>
          <w:szCs w:val="32"/>
        </w:rPr>
      </w:pPr>
    </w:p>
    <w:p>
      <w:pPr>
        <w:adjustRightInd w:val="0"/>
        <w:spacing w:line="360" w:lineRule="auto"/>
        <w:jc w:val="center"/>
        <w:outlineLvl w:val="0"/>
        <w:rPr>
          <w:rFonts w:ascii="宋体" w:hAnsi="宋体"/>
          <w:b/>
          <w:color w:val="000000"/>
          <w:sz w:val="32"/>
          <w:szCs w:val="32"/>
        </w:rPr>
      </w:pPr>
    </w:p>
    <w:p>
      <w:pPr>
        <w:adjustRightInd w:val="0"/>
        <w:spacing w:line="360" w:lineRule="auto"/>
        <w:jc w:val="center"/>
        <w:outlineLvl w:val="0"/>
        <w:rPr>
          <w:rFonts w:ascii="宋体" w:hAnsi="宋体"/>
          <w:b/>
          <w:color w:val="000000"/>
          <w:sz w:val="32"/>
          <w:szCs w:val="32"/>
        </w:rPr>
      </w:pPr>
    </w:p>
    <w:p>
      <w:pPr>
        <w:adjustRightInd w:val="0"/>
        <w:spacing w:line="360" w:lineRule="auto"/>
        <w:jc w:val="center"/>
        <w:outlineLvl w:val="0"/>
        <w:rPr>
          <w:rFonts w:ascii="宋体" w:hAnsi="宋体"/>
          <w:b/>
          <w:color w:val="000000"/>
          <w:sz w:val="32"/>
          <w:szCs w:val="32"/>
        </w:rPr>
      </w:pPr>
    </w:p>
    <w:p>
      <w:pPr>
        <w:adjustRightInd w:val="0"/>
        <w:spacing w:line="360" w:lineRule="auto"/>
        <w:jc w:val="center"/>
        <w:outlineLvl w:val="0"/>
        <w:rPr>
          <w:rFonts w:ascii="宋体" w:hAnsi="宋体"/>
          <w:b/>
          <w:color w:val="000000"/>
          <w:sz w:val="32"/>
          <w:szCs w:val="32"/>
        </w:rPr>
      </w:pPr>
      <w:bookmarkStart w:id="267" w:name="_Toc31586"/>
      <w:bookmarkStart w:id="268" w:name="_Toc1540"/>
      <w:bookmarkStart w:id="269" w:name="_Toc3016"/>
      <w:bookmarkStart w:id="270" w:name="_Toc32759"/>
      <w:bookmarkStart w:id="271" w:name="_Toc14717"/>
      <w:bookmarkStart w:id="272" w:name="_Toc27241"/>
      <w:bookmarkStart w:id="273" w:name="_Toc27164"/>
      <w:bookmarkStart w:id="274" w:name="_Toc26003"/>
      <w:r>
        <w:rPr>
          <w:rFonts w:ascii="宋体" w:hAnsi="宋体"/>
          <w:b/>
          <w:color w:val="000000"/>
          <w:sz w:val="32"/>
          <w:szCs w:val="32"/>
        </w:rPr>
        <w:t>本</w:t>
      </w:r>
      <w:r>
        <w:rPr>
          <w:rFonts w:hint="eastAsia" w:ascii="宋体" w:hAnsi="宋体"/>
          <w:b/>
          <w:color w:val="000000"/>
          <w:sz w:val="32"/>
          <w:szCs w:val="32"/>
        </w:rPr>
        <w:t>标准</w:t>
      </w:r>
      <w:r>
        <w:rPr>
          <w:rFonts w:ascii="宋体" w:hAnsi="宋体"/>
          <w:b/>
          <w:color w:val="000000"/>
          <w:sz w:val="32"/>
          <w:szCs w:val="32"/>
        </w:rPr>
        <w:t>用词说明</w:t>
      </w:r>
      <w:bookmarkEnd w:id="252"/>
      <w:bookmarkEnd w:id="253"/>
      <w:bookmarkEnd w:id="254"/>
      <w:bookmarkEnd w:id="255"/>
      <w:bookmarkEnd w:id="256"/>
      <w:bookmarkEnd w:id="257"/>
      <w:bookmarkEnd w:id="258"/>
      <w:bookmarkEnd w:id="259"/>
      <w:bookmarkEnd w:id="260"/>
      <w:bookmarkEnd w:id="267"/>
      <w:bookmarkEnd w:id="268"/>
      <w:bookmarkEnd w:id="269"/>
      <w:bookmarkEnd w:id="270"/>
      <w:bookmarkEnd w:id="271"/>
      <w:bookmarkEnd w:id="272"/>
      <w:bookmarkEnd w:id="273"/>
      <w:bookmarkEnd w:id="274"/>
    </w:p>
    <w:p>
      <w:pPr>
        <w:adjustRightInd w:val="0"/>
        <w:spacing w:line="360" w:lineRule="auto"/>
        <w:rPr>
          <w:b/>
          <w:color w:val="000000"/>
          <w:sz w:val="32"/>
          <w:szCs w:val="32"/>
        </w:rPr>
      </w:pPr>
    </w:p>
    <w:p>
      <w:pPr>
        <w:adjustRightInd w:val="0"/>
        <w:spacing w:line="360" w:lineRule="auto"/>
        <w:ind w:firstLine="562" w:firstLineChars="200"/>
        <w:rPr>
          <w:color w:val="000000"/>
          <w:szCs w:val="28"/>
        </w:rPr>
      </w:pPr>
      <w:r>
        <w:rPr>
          <w:b/>
          <w:color w:val="000000"/>
          <w:szCs w:val="28"/>
        </w:rPr>
        <w:t>1</w:t>
      </w:r>
      <w:r>
        <w:rPr>
          <w:color w:val="000000"/>
          <w:szCs w:val="28"/>
        </w:rPr>
        <w:t>　为便于在执行本</w:t>
      </w:r>
      <w:r>
        <w:rPr>
          <w:rFonts w:hint="eastAsia"/>
          <w:color w:val="000000"/>
          <w:szCs w:val="28"/>
        </w:rPr>
        <w:t>标准</w:t>
      </w:r>
      <w:r>
        <w:rPr>
          <w:color w:val="000000"/>
          <w:szCs w:val="28"/>
        </w:rPr>
        <w:t>条文时区别对待，对要求严格程度不同的用词说明如下：</w:t>
      </w:r>
    </w:p>
    <w:p>
      <w:pPr>
        <w:adjustRightInd w:val="0"/>
        <w:spacing w:line="360" w:lineRule="auto"/>
        <w:ind w:firstLine="840" w:firstLineChars="300"/>
        <w:rPr>
          <w:color w:val="000000"/>
          <w:szCs w:val="28"/>
        </w:rPr>
      </w:pPr>
      <w:bookmarkStart w:id="275" w:name="_Toc21799_WPSOffice_Level1"/>
      <w:bookmarkStart w:id="276" w:name="_Toc29832_WPSOffice_Level1"/>
      <w:r>
        <w:rPr>
          <w:color w:val="000000"/>
          <w:szCs w:val="28"/>
        </w:rPr>
        <w:t>1）表示很严格，非这样做不可的：</w:t>
      </w:r>
      <w:bookmarkEnd w:id="275"/>
      <w:bookmarkEnd w:id="276"/>
    </w:p>
    <w:p>
      <w:pPr>
        <w:adjustRightInd w:val="0"/>
        <w:spacing w:line="360" w:lineRule="auto"/>
        <w:ind w:firstLine="1218" w:firstLineChars="435"/>
        <w:rPr>
          <w:color w:val="000000"/>
          <w:szCs w:val="28"/>
        </w:rPr>
      </w:pPr>
      <w:r>
        <w:rPr>
          <w:color w:val="000000"/>
          <w:szCs w:val="28"/>
        </w:rPr>
        <w:t>正面词采用“必须”；反面词采用“严禁”；</w:t>
      </w:r>
    </w:p>
    <w:p>
      <w:pPr>
        <w:adjustRightInd w:val="0"/>
        <w:spacing w:line="360" w:lineRule="auto"/>
        <w:ind w:firstLine="840" w:firstLineChars="300"/>
        <w:rPr>
          <w:color w:val="000000"/>
          <w:szCs w:val="28"/>
        </w:rPr>
      </w:pPr>
      <w:bookmarkStart w:id="277" w:name="_Toc21597_WPSOffice_Level1"/>
      <w:bookmarkStart w:id="278" w:name="_Toc22627_WPSOffice_Level1"/>
      <w:r>
        <w:rPr>
          <w:color w:val="000000"/>
          <w:szCs w:val="28"/>
        </w:rPr>
        <w:t>2）表示严格，在正常情况下均应这样做的：</w:t>
      </w:r>
      <w:bookmarkEnd w:id="277"/>
      <w:bookmarkEnd w:id="278"/>
    </w:p>
    <w:p>
      <w:pPr>
        <w:adjustRightInd w:val="0"/>
        <w:spacing w:line="360" w:lineRule="auto"/>
        <w:ind w:firstLine="1218" w:firstLineChars="435"/>
        <w:rPr>
          <w:color w:val="000000"/>
          <w:szCs w:val="28"/>
        </w:rPr>
      </w:pPr>
      <w:r>
        <w:rPr>
          <w:color w:val="000000"/>
          <w:szCs w:val="28"/>
        </w:rPr>
        <w:t>正面词采用“应”；反面词采用“不应”或“不得”；</w:t>
      </w:r>
    </w:p>
    <w:p>
      <w:pPr>
        <w:adjustRightInd w:val="0"/>
        <w:spacing w:line="360" w:lineRule="auto"/>
        <w:ind w:firstLine="840" w:firstLineChars="300"/>
        <w:rPr>
          <w:color w:val="000000"/>
          <w:szCs w:val="28"/>
        </w:rPr>
      </w:pPr>
      <w:bookmarkStart w:id="279" w:name="_Toc29542_WPSOffice_Level1"/>
      <w:bookmarkStart w:id="280" w:name="_Toc1402_WPSOffice_Level1"/>
      <w:r>
        <w:rPr>
          <w:color w:val="000000"/>
          <w:szCs w:val="28"/>
        </w:rPr>
        <w:t>3）表示允许稍有选择，在条件许可时首先这样做的：</w:t>
      </w:r>
      <w:bookmarkEnd w:id="279"/>
      <w:bookmarkEnd w:id="280"/>
    </w:p>
    <w:p>
      <w:pPr>
        <w:adjustRightInd w:val="0"/>
        <w:spacing w:line="360" w:lineRule="auto"/>
        <w:ind w:firstLine="1218" w:firstLineChars="435"/>
        <w:rPr>
          <w:color w:val="000000"/>
          <w:szCs w:val="28"/>
        </w:rPr>
      </w:pPr>
      <w:r>
        <w:rPr>
          <w:color w:val="000000"/>
          <w:szCs w:val="28"/>
        </w:rPr>
        <w:t>正面词采用“宜”；反面词采用“不宜”；</w:t>
      </w:r>
    </w:p>
    <w:p>
      <w:pPr>
        <w:adjustRightInd w:val="0"/>
        <w:spacing w:line="360" w:lineRule="auto"/>
        <w:ind w:firstLine="840" w:firstLineChars="300"/>
        <w:rPr>
          <w:color w:val="000000"/>
          <w:szCs w:val="28"/>
        </w:rPr>
      </w:pPr>
      <w:bookmarkStart w:id="281" w:name="_Toc22573_WPSOffice_Level1"/>
      <w:bookmarkStart w:id="282" w:name="_Toc14012_WPSOffice_Level1"/>
      <w:r>
        <w:rPr>
          <w:color w:val="000000"/>
          <w:szCs w:val="28"/>
        </w:rPr>
        <w:t>4）表示有选择，在一定条件下可以这样做的，采用“可”。</w:t>
      </w:r>
      <w:bookmarkEnd w:id="281"/>
      <w:bookmarkEnd w:id="282"/>
    </w:p>
    <w:p>
      <w:pPr>
        <w:numPr>
          <w:ilvl w:val="0"/>
          <w:numId w:val="0"/>
        </w:numPr>
        <w:rPr>
          <w:rFonts w:hint="eastAsia"/>
          <w:lang w:val="en-US" w:eastAsia="zh-CN"/>
        </w:rPr>
      </w:pPr>
      <w:r>
        <w:rPr>
          <w:b/>
          <w:color w:val="000000"/>
          <w:szCs w:val="28"/>
        </w:rPr>
        <w:t>2</w:t>
      </w:r>
      <w:r>
        <w:rPr>
          <w:color w:val="000000"/>
          <w:szCs w:val="28"/>
        </w:rPr>
        <w:t>　条文中指明应按其他有关标准执行的写法为：“应符合……的</w:t>
      </w:r>
      <w:r>
        <w:rPr>
          <w:rFonts w:hint="eastAsia"/>
          <w:color w:val="000000"/>
          <w:szCs w:val="28"/>
        </w:rPr>
        <w:t>有关</w:t>
      </w:r>
      <w:r>
        <w:rPr>
          <w:color w:val="000000"/>
          <w:szCs w:val="28"/>
        </w:rPr>
        <w:t>规定”或“应按……执行”。</w:t>
      </w:r>
    </w:p>
    <w:bookmarkEnd w:id="173"/>
    <w:bookmarkEnd w:id="174"/>
    <w:p>
      <w:pPr>
        <w:ind w:left="0" w:leftChars="0" w:firstLine="0" w:firstLineChars="0"/>
        <w:rPr>
          <w:color w:val="auto"/>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AKq9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BNWnDlhaeKXH98vP39ffn1j&#10;y6RPH2JFaXeBEnF47QfKnf2RnIn20IJNfyLEKE7qnq/qqgGZTJfWq/W6pJCk2Hwg/OL+eoCIb5W3&#10;LBk1BxpfVlWc3kccU+eUVM35W21MHqFxfzkIM3mK1PvYY7Jw2A8Tob1vzsSH3gHV6Tx85aynLai5&#10;o6XnzLxzJHJamNmA2djPhnCSLtYcORvNNzgu1jGAPnR51VJTMbw6InWaCaQ2xtpTdzTXLMG0g2lx&#10;Hp5z1v272/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pwCqvdAQAAvwMAAA4AAAAAAAAA&#10;AQAgAAAAHgEAAGRycy9lMm9Eb2MueG1sUEsFBgAAAAAGAAYAWQEAAG0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652E1"/>
    <w:multiLevelType w:val="singleLevel"/>
    <w:tmpl w:val="648652E1"/>
    <w:lvl w:ilvl="0" w:tentative="0">
      <w:start w:val="1"/>
      <w:numFmt w:val="decimal"/>
      <w:suff w:val="nothing"/>
      <w:lvlText w:val="%1　"/>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ine">
    <w15:presenceInfo w15:providerId="WPS Office" w15:userId="3429891042"/>
  </w15:person>
  <w15:person w15:author="马超">
    <w15:presenceInfo w15:providerId="WPS Office" w15:userId="1215699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ZjU2YmI1Y2QzMjhjNDhiOWI5Y2JjODM0M2U5MWIifQ=="/>
  </w:docVars>
  <w:rsids>
    <w:rsidRoot w:val="00D53CE5"/>
    <w:rsid w:val="001B3DE1"/>
    <w:rsid w:val="00587553"/>
    <w:rsid w:val="0066129C"/>
    <w:rsid w:val="0066247F"/>
    <w:rsid w:val="006B631E"/>
    <w:rsid w:val="00A73D72"/>
    <w:rsid w:val="00A85992"/>
    <w:rsid w:val="00B12C74"/>
    <w:rsid w:val="00B16CA3"/>
    <w:rsid w:val="00C91C82"/>
    <w:rsid w:val="00CA127B"/>
    <w:rsid w:val="00CD4BF6"/>
    <w:rsid w:val="00D53CE5"/>
    <w:rsid w:val="00D54423"/>
    <w:rsid w:val="00D7581C"/>
    <w:rsid w:val="00E335FF"/>
    <w:rsid w:val="00FD6871"/>
    <w:rsid w:val="01570E43"/>
    <w:rsid w:val="01620A9B"/>
    <w:rsid w:val="017C5D38"/>
    <w:rsid w:val="01AC074F"/>
    <w:rsid w:val="01C0043C"/>
    <w:rsid w:val="01D66F7D"/>
    <w:rsid w:val="02117D9A"/>
    <w:rsid w:val="02524CF9"/>
    <w:rsid w:val="026D137F"/>
    <w:rsid w:val="0286480C"/>
    <w:rsid w:val="029D6F0A"/>
    <w:rsid w:val="02C44E6D"/>
    <w:rsid w:val="02EB2AA4"/>
    <w:rsid w:val="031D086D"/>
    <w:rsid w:val="034515F6"/>
    <w:rsid w:val="034F307F"/>
    <w:rsid w:val="03630182"/>
    <w:rsid w:val="03725D80"/>
    <w:rsid w:val="039D4168"/>
    <w:rsid w:val="03A2343A"/>
    <w:rsid w:val="03AF5CE6"/>
    <w:rsid w:val="03C307F7"/>
    <w:rsid w:val="03DC019E"/>
    <w:rsid w:val="041E6157"/>
    <w:rsid w:val="048F145D"/>
    <w:rsid w:val="04BD3F1E"/>
    <w:rsid w:val="04DA2543"/>
    <w:rsid w:val="04EE6EDC"/>
    <w:rsid w:val="04FF3993"/>
    <w:rsid w:val="05302CDC"/>
    <w:rsid w:val="056F72B2"/>
    <w:rsid w:val="05BF2562"/>
    <w:rsid w:val="05D342D9"/>
    <w:rsid w:val="05EC680E"/>
    <w:rsid w:val="06096B38"/>
    <w:rsid w:val="061F1087"/>
    <w:rsid w:val="06340CD5"/>
    <w:rsid w:val="066D440D"/>
    <w:rsid w:val="068B7472"/>
    <w:rsid w:val="06C828C8"/>
    <w:rsid w:val="06C93C23"/>
    <w:rsid w:val="06FB1A4B"/>
    <w:rsid w:val="06FC4D93"/>
    <w:rsid w:val="071A25CF"/>
    <w:rsid w:val="07601ABE"/>
    <w:rsid w:val="07762B7A"/>
    <w:rsid w:val="07921160"/>
    <w:rsid w:val="07BB2837"/>
    <w:rsid w:val="07BE007D"/>
    <w:rsid w:val="07FC021D"/>
    <w:rsid w:val="08394BA5"/>
    <w:rsid w:val="083D2AF0"/>
    <w:rsid w:val="087F3D6B"/>
    <w:rsid w:val="08802618"/>
    <w:rsid w:val="089C0A69"/>
    <w:rsid w:val="08E4305F"/>
    <w:rsid w:val="08E73603"/>
    <w:rsid w:val="096A5882"/>
    <w:rsid w:val="099C36A8"/>
    <w:rsid w:val="09A13D4D"/>
    <w:rsid w:val="09B93830"/>
    <w:rsid w:val="09C62CA2"/>
    <w:rsid w:val="09F849DE"/>
    <w:rsid w:val="0A0D0C14"/>
    <w:rsid w:val="0A184352"/>
    <w:rsid w:val="0A2A58E0"/>
    <w:rsid w:val="0A3F4B2B"/>
    <w:rsid w:val="0A7964DD"/>
    <w:rsid w:val="0A862A0E"/>
    <w:rsid w:val="0A90582A"/>
    <w:rsid w:val="0AE23703"/>
    <w:rsid w:val="0B03097D"/>
    <w:rsid w:val="0B154CFC"/>
    <w:rsid w:val="0B1A30CF"/>
    <w:rsid w:val="0B2675AD"/>
    <w:rsid w:val="0B4F488A"/>
    <w:rsid w:val="0B9B750E"/>
    <w:rsid w:val="0BA03E54"/>
    <w:rsid w:val="0BE57A9C"/>
    <w:rsid w:val="0BF01C20"/>
    <w:rsid w:val="0BF12EE2"/>
    <w:rsid w:val="0C1C1ED0"/>
    <w:rsid w:val="0C395F24"/>
    <w:rsid w:val="0C5213C8"/>
    <w:rsid w:val="0C963F01"/>
    <w:rsid w:val="0CC22555"/>
    <w:rsid w:val="0CE41AC4"/>
    <w:rsid w:val="0D4E75B4"/>
    <w:rsid w:val="0D6D5BEF"/>
    <w:rsid w:val="0D913B5E"/>
    <w:rsid w:val="0D933331"/>
    <w:rsid w:val="0DCC0486"/>
    <w:rsid w:val="0DE6440E"/>
    <w:rsid w:val="0DF11850"/>
    <w:rsid w:val="0DFE34E3"/>
    <w:rsid w:val="0E0C1D39"/>
    <w:rsid w:val="0E0D451F"/>
    <w:rsid w:val="0E5D717C"/>
    <w:rsid w:val="0E7872D3"/>
    <w:rsid w:val="0EAF071F"/>
    <w:rsid w:val="0EDC73D4"/>
    <w:rsid w:val="0EE20AF5"/>
    <w:rsid w:val="0F1A76C3"/>
    <w:rsid w:val="0F477C5C"/>
    <w:rsid w:val="0F706B76"/>
    <w:rsid w:val="0F765A7C"/>
    <w:rsid w:val="0F7B6853"/>
    <w:rsid w:val="0F8041BF"/>
    <w:rsid w:val="0F8127C0"/>
    <w:rsid w:val="0F8245B9"/>
    <w:rsid w:val="0F9645FF"/>
    <w:rsid w:val="0FA47B58"/>
    <w:rsid w:val="0FA5799B"/>
    <w:rsid w:val="0FA95E3E"/>
    <w:rsid w:val="0FCD01DE"/>
    <w:rsid w:val="0FD17694"/>
    <w:rsid w:val="0FD26705"/>
    <w:rsid w:val="101677B6"/>
    <w:rsid w:val="101A59D1"/>
    <w:rsid w:val="1047362B"/>
    <w:rsid w:val="104B26C9"/>
    <w:rsid w:val="104F57E7"/>
    <w:rsid w:val="10516B48"/>
    <w:rsid w:val="10A342B4"/>
    <w:rsid w:val="10C24DD7"/>
    <w:rsid w:val="10D6470C"/>
    <w:rsid w:val="112D18A8"/>
    <w:rsid w:val="11377126"/>
    <w:rsid w:val="114C307F"/>
    <w:rsid w:val="11700D82"/>
    <w:rsid w:val="1189433E"/>
    <w:rsid w:val="118B7B39"/>
    <w:rsid w:val="11C52A7C"/>
    <w:rsid w:val="12045649"/>
    <w:rsid w:val="120C3B21"/>
    <w:rsid w:val="122356CA"/>
    <w:rsid w:val="1241454C"/>
    <w:rsid w:val="124A62B1"/>
    <w:rsid w:val="12615030"/>
    <w:rsid w:val="126E024A"/>
    <w:rsid w:val="12747B4B"/>
    <w:rsid w:val="127B7667"/>
    <w:rsid w:val="12DF6A85"/>
    <w:rsid w:val="13171857"/>
    <w:rsid w:val="13244C6D"/>
    <w:rsid w:val="13280FDD"/>
    <w:rsid w:val="132E137E"/>
    <w:rsid w:val="1362365E"/>
    <w:rsid w:val="139E0D62"/>
    <w:rsid w:val="13A529AF"/>
    <w:rsid w:val="13C06BDB"/>
    <w:rsid w:val="13EC7EEC"/>
    <w:rsid w:val="14011885"/>
    <w:rsid w:val="1421204A"/>
    <w:rsid w:val="14491B21"/>
    <w:rsid w:val="147100AE"/>
    <w:rsid w:val="148C6233"/>
    <w:rsid w:val="149D2D0D"/>
    <w:rsid w:val="14A41A32"/>
    <w:rsid w:val="14A826E3"/>
    <w:rsid w:val="14D07641"/>
    <w:rsid w:val="15183F32"/>
    <w:rsid w:val="15452187"/>
    <w:rsid w:val="15476FE5"/>
    <w:rsid w:val="154C6B2E"/>
    <w:rsid w:val="15783475"/>
    <w:rsid w:val="15972E36"/>
    <w:rsid w:val="159D39C7"/>
    <w:rsid w:val="15CA6FEF"/>
    <w:rsid w:val="15DD6B6E"/>
    <w:rsid w:val="15F16C22"/>
    <w:rsid w:val="15F74FD0"/>
    <w:rsid w:val="16113A6D"/>
    <w:rsid w:val="16441BED"/>
    <w:rsid w:val="16A01736"/>
    <w:rsid w:val="16A21625"/>
    <w:rsid w:val="16AE1A74"/>
    <w:rsid w:val="16EC1FA8"/>
    <w:rsid w:val="172B3AA2"/>
    <w:rsid w:val="17582C61"/>
    <w:rsid w:val="177B0A96"/>
    <w:rsid w:val="17B3777A"/>
    <w:rsid w:val="17C27B16"/>
    <w:rsid w:val="17D0422D"/>
    <w:rsid w:val="185627D6"/>
    <w:rsid w:val="18A620A9"/>
    <w:rsid w:val="18AD3F21"/>
    <w:rsid w:val="18B16F1F"/>
    <w:rsid w:val="18B5063A"/>
    <w:rsid w:val="18D27471"/>
    <w:rsid w:val="18E356E7"/>
    <w:rsid w:val="18F0507B"/>
    <w:rsid w:val="19171A2C"/>
    <w:rsid w:val="19633ACD"/>
    <w:rsid w:val="196E4D2D"/>
    <w:rsid w:val="19800678"/>
    <w:rsid w:val="19A90B8D"/>
    <w:rsid w:val="19C235BD"/>
    <w:rsid w:val="1A05397B"/>
    <w:rsid w:val="1A19697D"/>
    <w:rsid w:val="1A75394A"/>
    <w:rsid w:val="1ADF58A0"/>
    <w:rsid w:val="1B211036"/>
    <w:rsid w:val="1B54285A"/>
    <w:rsid w:val="1B89014D"/>
    <w:rsid w:val="1BA37F43"/>
    <w:rsid w:val="1BB46220"/>
    <w:rsid w:val="1BBD324D"/>
    <w:rsid w:val="1BD815C0"/>
    <w:rsid w:val="1BE07DA0"/>
    <w:rsid w:val="1BED32B7"/>
    <w:rsid w:val="1C1A5AF7"/>
    <w:rsid w:val="1C525167"/>
    <w:rsid w:val="1C534DE0"/>
    <w:rsid w:val="1C577C70"/>
    <w:rsid w:val="1C7B4A7E"/>
    <w:rsid w:val="1CB42502"/>
    <w:rsid w:val="1CBF4855"/>
    <w:rsid w:val="1CD3745E"/>
    <w:rsid w:val="1CE51C16"/>
    <w:rsid w:val="1CE906DF"/>
    <w:rsid w:val="1CF843BB"/>
    <w:rsid w:val="1D0E1E76"/>
    <w:rsid w:val="1D742A6F"/>
    <w:rsid w:val="1D8872A9"/>
    <w:rsid w:val="1D9D3DA8"/>
    <w:rsid w:val="1DA0350D"/>
    <w:rsid w:val="1DA95CDE"/>
    <w:rsid w:val="1DD80E42"/>
    <w:rsid w:val="1DE72AB4"/>
    <w:rsid w:val="1DFD79FA"/>
    <w:rsid w:val="1E1F5D69"/>
    <w:rsid w:val="1E205195"/>
    <w:rsid w:val="1E601647"/>
    <w:rsid w:val="1E715B25"/>
    <w:rsid w:val="1E984BA0"/>
    <w:rsid w:val="1E9E5A20"/>
    <w:rsid w:val="1EC757B4"/>
    <w:rsid w:val="1ED57DA4"/>
    <w:rsid w:val="1EE84B31"/>
    <w:rsid w:val="1EFF3AD1"/>
    <w:rsid w:val="1F137EEE"/>
    <w:rsid w:val="1F344B94"/>
    <w:rsid w:val="1F3C4190"/>
    <w:rsid w:val="1F5C6B42"/>
    <w:rsid w:val="1F6623B1"/>
    <w:rsid w:val="1F756D57"/>
    <w:rsid w:val="1F9960E9"/>
    <w:rsid w:val="1FAA1E6F"/>
    <w:rsid w:val="1FB77434"/>
    <w:rsid w:val="203E5AD6"/>
    <w:rsid w:val="20437D0D"/>
    <w:rsid w:val="20493B51"/>
    <w:rsid w:val="20962DD4"/>
    <w:rsid w:val="20C92CE4"/>
    <w:rsid w:val="20F032A0"/>
    <w:rsid w:val="213D57CB"/>
    <w:rsid w:val="215A7667"/>
    <w:rsid w:val="216946D0"/>
    <w:rsid w:val="21C77C9C"/>
    <w:rsid w:val="21F53A32"/>
    <w:rsid w:val="21FD371F"/>
    <w:rsid w:val="221770A0"/>
    <w:rsid w:val="221F4753"/>
    <w:rsid w:val="222B7940"/>
    <w:rsid w:val="22382B76"/>
    <w:rsid w:val="224273C4"/>
    <w:rsid w:val="225418B2"/>
    <w:rsid w:val="22737F8A"/>
    <w:rsid w:val="22D5532D"/>
    <w:rsid w:val="22D64938"/>
    <w:rsid w:val="22EA2068"/>
    <w:rsid w:val="23001D1D"/>
    <w:rsid w:val="23385236"/>
    <w:rsid w:val="233E0A23"/>
    <w:rsid w:val="23511F29"/>
    <w:rsid w:val="23673F7A"/>
    <w:rsid w:val="237E61DF"/>
    <w:rsid w:val="23A23816"/>
    <w:rsid w:val="23AE015F"/>
    <w:rsid w:val="23D555AD"/>
    <w:rsid w:val="245B77D0"/>
    <w:rsid w:val="24A32983"/>
    <w:rsid w:val="24B14D99"/>
    <w:rsid w:val="24DE1906"/>
    <w:rsid w:val="24DE2BD1"/>
    <w:rsid w:val="24E077C8"/>
    <w:rsid w:val="2519649B"/>
    <w:rsid w:val="25217B94"/>
    <w:rsid w:val="25230577"/>
    <w:rsid w:val="25280FBF"/>
    <w:rsid w:val="257F5751"/>
    <w:rsid w:val="258B0F5F"/>
    <w:rsid w:val="25B11915"/>
    <w:rsid w:val="25DB45AC"/>
    <w:rsid w:val="25DD571A"/>
    <w:rsid w:val="25F32B1A"/>
    <w:rsid w:val="26191AD5"/>
    <w:rsid w:val="263875EF"/>
    <w:rsid w:val="265E5112"/>
    <w:rsid w:val="268D02AF"/>
    <w:rsid w:val="26987C5B"/>
    <w:rsid w:val="269B2411"/>
    <w:rsid w:val="26DA0F81"/>
    <w:rsid w:val="26DE4FAA"/>
    <w:rsid w:val="26E1178F"/>
    <w:rsid w:val="26EF024F"/>
    <w:rsid w:val="271A039A"/>
    <w:rsid w:val="272950B1"/>
    <w:rsid w:val="275A7773"/>
    <w:rsid w:val="275B0F43"/>
    <w:rsid w:val="276D06E0"/>
    <w:rsid w:val="278F0C96"/>
    <w:rsid w:val="27B5623B"/>
    <w:rsid w:val="280B33A1"/>
    <w:rsid w:val="280F1E94"/>
    <w:rsid w:val="28182ECA"/>
    <w:rsid w:val="28361126"/>
    <w:rsid w:val="28475E01"/>
    <w:rsid w:val="285509B4"/>
    <w:rsid w:val="288051AE"/>
    <w:rsid w:val="28B27E59"/>
    <w:rsid w:val="28D5227E"/>
    <w:rsid w:val="28D9271B"/>
    <w:rsid w:val="28E4780D"/>
    <w:rsid w:val="29273AFB"/>
    <w:rsid w:val="29542F25"/>
    <w:rsid w:val="2956231A"/>
    <w:rsid w:val="298E6C8D"/>
    <w:rsid w:val="29F97C59"/>
    <w:rsid w:val="2A577EBD"/>
    <w:rsid w:val="2A744E79"/>
    <w:rsid w:val="2A81063D"/>
    <w:rsid w:val="2A8E45F0"/>
    <w:rsid w:val="2A9156A2"/>
    <w:rsid w:val="2A955C17"/>
    <w:rsid w:val="2A9F5694"/>
    <w:rsid w:val="2ACC3891"/>
    <w:rsid w:val="2AE96F16"/>
    <w:rsid w:val="2AEB6BA2"/>
    <w:rsid w:val="2B00475C"/>
    <w:rsid w:val="2B0252D4"/>
    <w:rsid w:val="2B2900D0"/>
    <w:rsid w:val="2B6F44BD"/>
    <w:rsid w:val="2B936389"/>
    <w:rsid w:val="2B9432DC"/>
    <w:rsid w:val="2BDD30E1"/>
    <w:rsid w:val="2BEB4DA6"/>
    <w:rsid w:val="2BFD6B16"/>
    <w:rsid w:val="2C086351"/>
    <w:rsid w:val="2C1474BD"/>
    <w:rsid w:val="2C3C0D5D"/>
    <w:rsid w:val="2C53338D"/>
    <w:rsid w:val="2C946383"/>
    <w:rsid w:val="2CC86A50"/>
    <w:rsid w:val="2CF65482"/>
    <w:rsid w:val="2D2605FA"/>
    <w:rsid w:val="2D611BB4"/>
    <w:rsid w:val="2D7064F0"/>
    <w:rsid w:val="2DA55B1F"/>
    <w:rsid w:val="2E101154"/>
    <w:rsid w:val="2E246840"/>
    <w:rsid w:val="2E472A19"/>
    <w:rsid w:val="2E4848FC"/>
    <w:rsid w:val="2E4F664E"/>
    <w:rsid w:val="2E542664"/>
    <w:rsid w:val="2E5D3029"/>
    <w:rsid w:val="2EAB7398"/>
    <w:rsid w:val="2EC74F2C"/>
    <w:rsid w:val="2EE65FA3"/>
    <w:rsid w:val="2EF97A69"/>
    <w:rsid w:val="2FE664BA"/>
    <w:rsid w:val="30555392"/>
    <w:rsid w:val="306A7CE6"/>
    <w:rsid w:val="30A11650"/>
    <w:rsid w:val="30B77F22"/>
    <w:rsid w:val="30BD6874"/>
    <w:rsid w:val="30C77036"/>
    <w:rsid w:val="30E262DA"/>
    <w:rsid w:val="30EB7B8B"/>
    <w:rsid w:val="310A57E8"/>
    <w:rsid w:val="310D2456"/>
    <w:rsid w:val="31114C04"/>
    <w:rsid w:val="313B4316"/>
    <w:rsid w:val="314B0220"/>
    <w:rsid w:val="31607BEC"/>
    <w:rsid w:val="317D7CF9"/>
    <w:rsid w:val="31CF3EBA"/>
    <w:rsid w:val="31E8323B"/>
    <w:rsid w:val="32786EF6"/>
    <w:rsid w:val="32996684"/>
    <w:rsid w:val="32C47328"/>
    <w:rsid w:val="32CA1485"/>
    <w:rsid w:val="32DC6465"/>
    <w:rsid w:val="32E02C21"/>
    <w:rsid w:val="32E77993"/>
    <w:rsid w:val="332901F1"/>
    <w:rsid w:val="332D523F"/>
    <w:rsid w:val="339B7947"/>
    <w:rsid w:val="33CD5020"/>
    <w:rsid w:val="33E27F8E"/>
    <w:rsid w:val="33EA6343"/>
    <w:rsid w:val="33F94717"/>
    <w:rsid w:val="34100490"/>
    <w:rsid w:val="344A0F81"/>
    <w:rsid w:val="34541112"/>
    <w:rsid w:val="34785D0D"/>
    <w:rsid w:val="348D7E55"/>
    <w:rsid w:val="34D9474E"/>
    <w:rsid w:val="34DB027E"/>
    <w:rsid w:val="35053202"/>
    <w:rsid w:val="35095E57"/>
    <w:rsid w:val="35444AE8"/>
    <w:rsid w:val="35715C06"/>
    <w:rsid w:val="357F3844"/>
    <w:rsid w:val="35B252DB"/>
    <w:rsid w:val="35C934B0"/>
    <w:rsid w:val="35D71D38"/>
    <w:rsid w:val="36195E02"/>
    <w:rsid w:val="361A6BBB"/>
    <w:rsid w:val="367C1D98"/>
    <w:rsid w:val="36AD2FB2"/>
    <w:rsid w:val="36D930F6"/>
    <w:rsid w:val="37537F32"/>
    <w:rsid w:val="37B072A4"/>
    <w:rsid w:val="37C624B2"/>
    <w:rsid w:val="37E01EDA"/>
    <w:rsid w:val="383667B6"/>
    <w:rsid w:val="38A327F3"/>
    <w:rsid w:val="38AE3672"/>
    <w:rsid w:val="38BD339F"/>
    <w:rsid w:val="38C764E2"/>
    <w:rsid w:val="38C76A25"/>
    <w:rsid w:val="38FE190E"/>
    <w:rsid w:val="394B5783"/>
    <w:rsid w:val="397F11FB"/>
    <w:rsid w:val="39897C3B"/>
    <w:rsid w:val="39CF3B8B"/>
    <w:rsid w:val="39D667C4"/>
    <w:rsid w:val="39EE2654"/>
    <w:rsid w:val="3A1701AB"/>
    <w:rsid w:val="3A2F2A82"/>
    <w:rsid w:val="3A511501"/>
    <w:rsid w:val="3A6E3D80"/>
    <w:rsid w:val="3A8102D6"/>
    <w:rsid w:val="3A83468A"/>
    <w:rsid w:val="3A895DC8"/>
    <w:rsid w:val="3AA408F2"/>
    <w:rsid w:val="3AA842FA"/>
    <w:rsid w:val="3ACB5A07"/>
    <w:rsid w:val="3ADD7D19"/>
    <w:rsid w:val="3ADE138A"/>
    <w:rsid w:val="3B0963F0"/>
    <w:rsid w:val="3B0F3A81"/>
    <w:rsid w:val="3B1B0040"/>
    <w:rsid w:val="3B471B5C"/>
    <w:rsid w:val="3BB11247"/>
    <w:rsid w:val="3BB30F9F"/>
    <w:rsid w:val="3BD538DD"/>
    <w:rsid w:val="3C0C0969"/>
    <w:rsid w:val="3C1C11CD"/>
    <w:rsid w:val="3C282974"/>
    <w:rsid w:val="3C43617A"/>
    <w:rsid w:val="3C5D3B0A"/>
    <w:rsid w:val="3C753253"/>
    <w:rsid w:val="3C8623C3"/>
    <w:rsid w:val="3CC05722"/>
    <w:rsid w:val="3CFB28DF"/>
    <w:rsid w:val="3D355AC9"/>
    <w:rsid w:val="3D903A6F"/>
    <w:rsid w:val="3D9B39DA"/>
    <w:rsid w:val="3DA834E9"/>
    <w:rsid w:val="3DB700E0"/>
    <w:rsid w:val="3DD257E0"/>
    <w:rsid w:val="3E0E4BB3"/>
    <w:rsid w:val="3E137E20"/>
    <w:rsid w:val="3E285876"/>
    <w:rsid w:val="3E35299A"/>
    <w:rsid w:val="3E4632BC"/>
    <w:rsid w:val="3E494DDC"/>
    <w:rsid w:val="3E6530FD"/>
    <w:rsid w:val="3E654E02"/>
    <w:rsid w:val="3E686221"/>
    <w:rsid w:val="3E6E7B6A"/>
    <w:rsid w:val="3E855354"/>
    <w:rsid w:val="3E8F4F36"/>
    <w:rsid w:val="3E991CB1"/>
    <w:rsid w:val="3EA25D6C"/>
    <w:rsid w:val="3EF748EF"/>
    <w:rsid w:val="3F00547A"/>
    <w:rsid w:val="3F2F1D47"/>
    <w:rsid w:val="3F4406F5"/>
    <w:rsid w:val="3F6C393F"/>
    <w:rsid w:val="3F912D8B"/>
    <w:rsid w:val="3FF04A5E"/>
    <w:rsid w:val="3FF7413E"/>
    <w:rsid w:val="40123A25"/>
    <w:rsid w:val="40192151"/>
    <w:rsid w:val="402224A8"/>
    <w:rsid w:val="40322182"/>
    <w:rsid w:val="40324466"/>
    <w:rsid w:val="406B2A9F"/>
    <w:rsid w:val="40897515"/>
    <w:rsid w:val="4093304F"/>
    <w:rsid w:val="40A84D43"/>
    <w:rsid w:val="40BF2CBF"/>
    <w:rsid w:val="40E2326A"/>
    <w:rsid w:val="40F21A97"/>
    <w:rsid w:val="41080EB1"/>
    <w:rsid w:val="411846B4"/>
    <w:rsid w:val="41443645"/>
    <w:rsid w:val="4166086A"/>
    <w:rsid w:val="416679A4"/>
    <w:rsid w:val="417F7261"/>
    <w:rsid w:val="418B5BE7"/>
    <w:rsid w:val="41B24341"/>
    <w:rsid w:val="41BF0653"/>
    <w:rsid w:val="41D03E1D"/>
    <w:rsid w:val="41DA6A30"/>
    <w:rsid w:val="42846287"/>
    <w:rsid w:val="428E1331"/>
    <w:rsid w:val="42927B60"/>
    <w:rsid w:val="429D6DA9"/>
    <w:rsid w:val="42CB2506"/>
    <w:rsid w:val="42DA64BC"/>
    <w:rsid w:val="434129AC"/>
    <w:rsid w:val="4346031A"/>
    <w:rsid w:val="435C59E4"/>
    <w:rsid w:val="435E1705"/>
    <w:rsid w:val="43934C73"/>
    <w:rsid w:val="44042304"/>
    <w:rsid w:val="44074B59"/>
    <w:rsid w:val="440C0583"/>
    <w:rsid w:val="44215F27"/>
    <w:rsid w:val="44290C34"/>
    <w:rsid w:val="44361249"/>
    <w:rsid w:val="444D15C4"/>
    <w:rsid w:val="452344BA"/>
    <w:rsid w:val="45406785"/>
    <w:rsid w:val="455048AA"/>
    <w:rsid w:val="455652CA"/>
    <w:rsid w:val="45603F46"/>
    <w:rsid w:val="456F672F"/>
    <w:rsid w:val="45751A53"/>
    <w:rsid w:val="45EE7D8D"/>
    <w:rsid w:val="45FA273D"/>
    <w:rsid w:val="462261E4"/>
    <w:rsid w:val="463460A3"/>
    <w:rsid w:val="46374B66"/>
    <w:rsid w:val="46467A22"/>
    <w:rsid w:val="468F0B34"/>
    <w:rsid w:val="46986055"/>
    <w:rsid w:val="46A02970"/>
    <w:rsid w:val="46DC2BC3"/>
    <w:rsid w:val="46DD13C5"/>
    <w:rsid w:val="46FF1EFC"/>
    <w:rsid w:val="470320FB"/>
    <w:rsid w:val="470703F1"/>
    <w:rsid w:val="470A74E3"/>
    <w:rsid w:val="471436FF"/>
    <w:rsid w:val="47262262"/>
    <w:rsid w:val="473D2C9F"/>
    <w:rsid w:val="47595011"/>
    <w:rsid w:val="47E004BE"/>
    <w:rsid w:val="47EA569C"/>
    <w:rsid w:val="47FE7A46"/>
    <w:rsid w:val="480037BE"/>
    <w:rsid w:val="48135563"/>
    <w:rsid w:val="481D4937"/>
    <w:rsid w:val="482305F1"/>
    <w:rsid w:val="482F19D6"/>
    <w:rsid w:val="48684EBF"/>
    <w:rsid w:val="487C3577"/>
    <w:rsid w:val="48DC7513"/>
    <w:rsid w:val="491D1CBF"/>
    <w:rsid w:val="493E459E"/>
    <w:rsid w:val="495A3710"/>
    <w:rsid w:val="49702E79"/>
    <w:rsid w:val="498B3706"/>
    <w:rsid w:val="49A4528B"/>
    <w:rsid w:val="49DD07CA"/>
    <w:rsid w:val="49F25B8F"/>
    <w:rsid w:val="4A4A52C4"/>
    <w:rsid w:val="4A64201C"/>
    <w:rsid w:val="4A7F3C8E"/>
    <w:rsid w:val="4A9F69E3"/>
    <w:rsid w:val="4AC26B09"/>
    <w:rsid w:val="4AC900A7"/>
    <w:rsid w:val="4AE066AD"/>
    <w:rsid w:val="4B0709C0"/>
    <w:rsid w:val="4B104F68"/>
    <w:rsid w:val="4B943359"/>
    <w:rsid w:val="4BC65F3C"/>
    <w:rsid w:val="4BDA046A"/>
    <w:rsid w:val="4BE55091"/>
    <w:rsid w:val="4C1B770A"/>
    <w:rsid w:val="4C222991"/>
    <w:rsid w:val="4C3503D3"/>
    <w:rsid w:val="4C625477"/>
    <w:rsid w:val="4C886005"/>
    <w:rsid w:val="4CB63E63"/>
    <w:rsid w:val="4CC4391C"/>
    <w:rsid w:val="4CF11D2D"/>
    <w:rsid w:val="4D030A52"/>
    <w:rsid w:val="4D1A2C2C"/>
    <w:rsid w:val="4D1A3A21"/>
    <w:rsid w:val="4D1D3377"/>
    <w:rsid w:val="4D291C27"/>
    <w:rsid w:val="4D3125D4"/>
    <w:rsid w:val="4D481B67"/>
    <w:rsid w:val="4D4A5D29"/>
    <w:rsid w:val="4D6905CF"/>
    <w:rsid w:val="4DCD1529"/>
    <w:rsid w:val="4DE060EB"/>
    <w:rsid w:val="4DE54757"/>
    <w:rsid w:val="4E186BBD"/>
    <w:rsid w:val="4E200770"/>
    <w:rsid w:val="4E524D58"/>
    <w:rsid w:val="4EA253DC"/>
    <w:rsid w:val="4EB40607"/>
    <w:rsid w:val="4ECF7A46"/>
    <w:rsid w:val="4ED97C39"/>
    <w:rsid w:val="4F2204BE"/>
    <w:rsid w:val="4F2E4C1A"/>
    <w:rsid w:val="4F4A48D6"/>
    <w:rsid w:val="4F5C060F"/>
    <w:rsid w:val="4F897DB2"/>
    <w:rsid w:val="4F9236CA"/>
    <w:rsid w:val="4F996B44"/>
    <w:rsid w:val="4FA24E13"/>
    <w:rsid w:val="4FA73A4A"/>
    <w:rsid w:val="500A4EFF"/>
    <w:rsid w:val="501A4A5B"/>
    <w:rsid w:val="505449EE"/>
    <w:rsid w:val="5060304C"/>
    <w:rsid w:val="5067598E"/>
    <w:rsid w:val="506D3494"/>
    <w:rsid w:val="50732AE8"/>
    <w:rsid w:val="50807A28"/>
    <w:rsid w:val="50A10B42"/>
    <w:rsid w:val="50AB63EB"/>
    <w:rsid w:val="50DE7F01"/>
    <w:rsid w:val="50F73284"/>
    <w:rsid w:val="50F7764E"/>
    <w:rsid w:val="515723ED"/>
    <w:rsid w:val="515D3A2F"/>
    <w:rsid w:val="5161721F"/>
    <w:rsid w:val="5170618D"/>
    <w:rsid w:val="51786F88"/>
    <w:rsid w:val="51946822"/>
    <w:rsid w:val="51D13BDD"/>
    <w:rsid w:val="51E079ED"/>
    <w:rsid w:val="51EF4905"/>
    <w:rsid w:val="52187956"/>
    <w:rsid w:val="52426781"/>
    <w:rsid w:val="5245699D"/>
    <w:rsid w:val="524D008C"/>
    <w:rsid w:val="525F7333"/>
    <w:rsid w:val="526F57C8"/>
    <w:rsid w:val="527B1897"/>
    <w:rsid w:val="52AA64DD"/>
    <w:rsid w:val="52B10E8E"/>
    <w:rsid w:val="52BC4786"/>
    <w:rsid w:val="52C66C57"/>
    <w:rsid w:val="52E63599"/>
    <w:rsid w:val="530862EA"/>
    <w:rsid w:val="532C514F"/>
    <w:rsid w:val="53582700"/>
    <w:rsid w:val="538C4158"/>
    <w:rsid w:val="5417621E"/>
    <w:rsid w:val="54781E2C"/>
    <w:rsid w:val="547E42EB"/>
    <w:rsid w:val="54AC0362"/>
    <w:rsid w:val="54D0609C"/>
    <w:rsid w:val="54F043A8"/>
    <w:rsid w:val="54FB3B56"/>
    <w:rsid w:val="553311B9"/>
    <w:rsid w:val="55414DDF"/>
    <w:rsid w:val="5595230F"/>
    <w:rsid w:val="55B24569"/>
    <w:rsid w:val="55D062DE"/>
    <w:rsid w:val="55DB40AD"/>
    <w:rsid w:val="55E80A0D"/>
    <w:rsid w:val="560D679B"/>
    <w:rsid w:val="56142E25"/>
    <w:rsid w:val="56382AE0"/>
    <w:rsid w:val="56925F29"/>
    <w:rsid w:val="56CB1CD9"/>
    <w:rsid w:val="56EB388B"/>
    <w:rsid w:val="57357A63"/>
    <w:rsid w:val="57534273"/>
    <w:rsid w:val="575A0EDF"/>
    <w:rsid w:val="576C3A29"/>
    <w:rsid w:val="576D4C14"/>
    <w:rsid w:val="57967A1D"/>
    <w:rsid w:val="57A53A3A"/>
    <w:rsid w:val="57EE53E1"/>
    <w:rsid w:val="57F81D51"/>
    <w:rsid w:val="57FF35D6"/>
    <w:rsid w:val="58045756"/>
    <w:rsid w:val="581477C2"/>
    <w:rsid w:val="581D1504"/>
    <w:rsid w:val="581F3F22"/>
    <w:rsid w:val="58263C38"/>
    <w:rsid w:val="585B5FB1"/>
    <w:rsid w:val="585E5897"/>
    <w:rsid w:val="588500B5"/>
    <w:rsid w:val="58921207"/>
    <w:rsid w:val="58953AAF"/>
    <w:rsid w:val="58961E2B"/>
    <w:rsid w:val="58AF3185"/>
    <w:rsid w:val="58CA326C"/>
    <w:rsid w:val="58D11854"/>
    <w:rsid w:val="58DF40AE"/>
    <w:rsid w:val="58F15E14"/>
    <w:rsid w:val="58FA2DD4"/>
    <w:rsid w:val="5906370A"/>
    <w:rsid w:val="591B4DED"/>
    <w:rsid w:val="594C0A2A"/>
    <w:rsid w:val="59705577"/>
    <w:rsid w:val="599F7C2F"/>
    <w:rsid w:val="59AF4B4B"/>
    <w:rsid w:val="59E40A35"/>
    <w:rsid w:val="59F2343B"/>
    <w:rsid w:val="59F25649"/>
    <w:rsid w:val="59F64A21"/>
    <w:rsid w:val="59FC01B8"/>
    <w:rsid w:val="5A0A4D22"/>
    <w:rsid w:val="5A0C7602"/>
    <w:rsid w:val="5A84202D"/>
    <w:rsid w:val="5AAC4241"/>
    <w:rsid w:val="5ABA7ED1"/>
    <w:rsid w:val="5ABD1A06"/>
    <w:rsid w:val="5AC660C5"/>
    <w:rsid w:val="5ACB37B8"/>
    <w:rsid w:val="5ACD7A14"/>
    <w:rsid w:val="5AD61C4C"/>
    <w:rsid w:val="5B102383"/>
    <w:rsid w:val="5B491854"/>
    <w:rsid w:val="5B506090"/>
    <w:rsid w:val="5B662DE6"/>
    <w:rsid w:val="5B7D7717"/>
    <w:rsid w:val="5B943640"/>
    <w:rsid w:val="5BC052E6"/>
    <w:rsid w:val="5C30522C"/>
    <w:rsid w:val="5C5D0D87"/>
    <w:rsid w:val="5C5F4E49"/>
    <w:rsid w:val="5C604F41"/>
    <w:rsid w:val="5C7A36E7"/>
    <w:rsid w:val="5C7D2CE1"/>
    <w:rsid w:val="5C9B2B9F"/>
    <w:rsid w:val="5CA44B2A"/>
    <w:rsid w:val="5D175842"/>
    <w:rsid w:val="5D2930F7"/>
    <w:rsid w:val="5D3617FB"/>
    <w:rsid w:val="5D44646B"/>
    <w:rsid w:val="5D4E04D2"/>
    <w:rsid w:val="5D5D22B6"/>
    <w:rsid w:val="5D9D4A09"/>
    <w:rsid w:val="5E142D90"/>
    <w:rsid w:val="5E1F1BDB"/>
    <w:rsid w:val="5E254AE4"/>
    <w:rsid w:val="5E3C677A"/>
    <w:rsid w:val="5E7872A3"/>
    <w:rsid w:val="5E9444B5"/>
    <w:rsid w:val="5EDA0CCC"/>
    <w:rsid w:val="5EDB1A46"/>
    <w:rsid w:val="5EE15E1C"/>
    <w:rsid w:val="5EFF0FFD"/>
    <w:rsid w:val="5F0A7BE3"/>
    <w:rsid w:val="5F270C00"/>
    <w:rsid w:val="5F300033"/>
    <w:rsid w:val="5F492BBF"/>
    <w:rsid w:val="5F497E11"/>
    <w:rsid w:val="5F4E053E"/>
    <w:rsid w:val="5F50703C"/>
    <w:rsid w:val="5F700DD2"/>
    <w:rsid w:val="5F8A169C"/>
    <w:rsid w:val="6000623A"/>
    <w:rsid w:val="60433DF0"/>
    <w:rsid w:val="60893928"/>
    <w:rsid w:val="609B55B7"/>
    <w:rsid w:val="60AE0568"/>
    <w:rsid w:val="60C26324"/>
    <w:rsid w:val="60D85F8B"/>
    <w:rsid w:val="60F93D1C"/>
    <w:rsid w:val="611D27B3"/>
    <w:rsid w:val="61C649B2"/>
    <w:rsid w:val="61CA6B4E"/>
    <w:rsid w:val="61CC0BC7"/>
    <w:rsid w:val="61FA4982"/>
    <w:rsid w:val="620852F1"/>
    <w:rsid w:val="62127829"/>
    <w:rsid w:val="622A34BA"/>
    <w:rsid w:val="6250632B"/>
    <w:rsid w:val="62585790"/>
    <w:rsid w:val="62776A0A"/>
    <w:rsid w:val="62D60347"/>
    <w:rsid w:val="62DB60D4"/>
    <w:rsid w:val="62F17E0A"/>
    <w:rsid w:val="6306585B"/>
    <w:rsid w:val="63293771"/>
    <w:rsid w:val="632B6D3D"/>
    <w:rsid w:val="637E4DC3"/>
    <w:rsid w:val="63C4472D"/>
    <w:rsid w:val="63E31B72"/>
    <w:rsid w:val="63FE2E1F"/>
    <w:rsid w:val="646E579E"/>
    <w:rsid w:val="648174F3"/>
    <w:rsid w:val="64906A35"/>
    <w:rsid w:val="64AD5FC5"/>
    <w:rsid w:val="65200BA4"/>
    <w:rsid w:val="656349CE"/>
    <w:rsid w:val="658E1FB1"/>
    <w:rsid w:val="659809DE"/>
    <w:rsid w:val="65D925F9"/>
    <w:rsid w:val="65EF27A3"/>
    <w:rsid w:val="660B4C84"/>
    <w:rsid w:val="661324B7"/>
    <w:rsid w:val="6621382A"/>
    <w:rsid w:val="663D0B49"/>
    <w:rsid w:val="665D0732"/>
    <w:rsid w:val="66691D8C"/>
    <w:rsid w:val="6677073B"/>
    <w:rsid w:val="66A901A5"/>
    <w:rsid w:val="672B6DB3"/>
    <w:rsid w:val="675F1654"/>
    <w:rsid w:val="67805B18"/>
    <w:rsid w:val="678202D8"/>
    <w:rsid w:val="67836747"/>
    <w:rsid w:val="67864AC7"/>
    <w:rsid w:val="678D77CC"/>
    <w:rsid w:val="67A25CCB"/>
    <w:rsid w:val="67A4786A"/>
    <w:rsid w:val="67BB68D2"/>
    <w:rsid w:val="67BE056D"/>
    <w:rsid w:val="67C61C50"/>
    <w:rsid w:val="67CA3167"/>
    <w:rsid w:val="68071A58"/>
    <w:rsid w:val="682B1D3A"/>
    <w:rsid w:val="68486A6E"/>
    <w:rsid w:val="686A35AA"/>
    <w:rsid w:val="688331D1"/>
    <w:rsid w:val="689434F6"/>
    <w:rsid w:val="68A1024E"/>
    <w:rsid w:val="68F176F5"/>
    <w:rsid w:val="691D076F"/>
    <w:rsid w:val="694843A0"/>
    <w:rsid w:val="698B66C0"/>
    <w:rsid w:val="69AF5994"/>
    <w:rsid w:val="6A093019"/>
    <w:rsid w:val="6A187BFF"/>
    <w:rsid w:val="6A582E7D"/>
    <w:rsid w:val="6A5E2F0C"/>
    <w:rsid w:val="6A903513"/>
    <w:rsid w:val="6AB17D31"/>
    <w:rsid w:val="6AD83814"/>
    <w:rsid w:val="6AE331BE"/>
    <w:rsid w:val="6AFC79BD"/>
    <w:rsid w:val="6AFD4BBA"/>
    <w:rsid w:val="6B182CFA"/>
    <w:rsid w:val="6B1F0D7E"/>
    <w:rsid w:val="6B312143"/>
    <w:rsid w:val="6B395AA4"/>
    <w:rsid w:val="6B636908"/>
    <w:rsid w:val="6B726F29"/>
    <w:rsid w:val="6B7A78C6"/>
    <w:rsid w:val="6B7D0AFE"/>
    <w:rsid w:val="6BAC095E"/>
    <w:rsid w:val="6BBA77C0"/>
    <w:rsid w:val="6BCF0C2E"/>
    <w:rsid w:val="6BD33700"/>
    <w:rsid w:val="6BD526E8"/>
    <w:rsid w:val="6BE15296"/>
    <w:rsid w:val="6C700663"/>
    <w:rsid w:val="6C8E0AE9"/>
    <w:rsid w:val="6C9269EB"/>
    <w:rsid w:val="6C9B7D4D"/>
    <w:rsid w:val="6C9F4AA4"/>
    <w:rsid w:val="6CAE2A95"/>
    <w:rsid w:val="6CBE5C5F"/>
    <w:rsid w:val="6D163352"/>
    <w:rsid w:val="6D1B4EAF"/>
    <w:rsid w:val="6D1E3613"/>
    <w:rsid w:val="6D39512F"/>
    <w:rsid w:val="6D4E64CE"/>
    <w:rsid w:val="6D55593E"/>
    <w:rsid w:val="6D9C00D3"/>
    <w:rsid w:val="6E6F10E9"/>
    <w:rsid w:val="6EB425F7"/>
    <w:rsid w:val="6EBE7F0F"/>
    <w:rsid w:val="6EFC0F57"/>
    <w:rsid w:val="6F2D205F"/>
    <w:rsid w:val="6F561BFC"/>
    <w:rsid w:val="6F604300"/>
    <w:rsid w:val="6F625060"/>
    <w:rsid w:val="6F6551A2"/>
    <w:rsid w:val="6F765D46"/>
    <w:rsid w:val="6F781963"/>
    <w:rsid w:val="6F9618EF"/>
    <w:rsid w:val="6FAC6A2B"/>
    <w:rsid w:val="6FEB1A88"/>
    <w:rsid w:val="708446DD"/>
    <w:rsid w:val="70971E04"/>
    <w:rsid w:val="70986028"/>
    <w:rsid w:val="70A9314C"/>
    <w:rsid w:val="70F13DDB"/>
    <w:rsid w:val="70FF2659"/>
    <w:rsid w:val="711B183C"/>
    <w:rsid w:val="71367C13"/>
    <w:rsid w:val="714B54CC"/>
    <w:rsid w:val="716D447C"/>
    <w:rsid w:val="716E1D70"/>
    <w:rsid w:val="717851BB"/>
    <w:rsid w:val="717E10C3"/>
    <w:rsid w:val="71825840"/>
    <w:rsid w:val="71C94C9F"/>
    <w:rsid w:val="72772219"/>
    <w:rsid w:val="72800662"/>
    <w:rsid w:val="729B5D0E"/>
    <w:rsid w:val="73177899"/>
    <w:rsid w:val="7356438F"/>
    <w:rsid w:val="735F6959"/>
    <w:rsid w:val="73A44C53"/>
    <w:rsid w:val="748B17C8"/>
    <w:rsid w:val="74A52BCF"/>
    <w:rsid w:val="74F26F65"/>
    <w:rsid w:val="74F439A9"/>
    <w:rsid w:val="74FA4327"/>
    <w:rsid w:val="750162FC"/>
    <w:rsid w:val="75140D18"/>
    <w:rsid w:val="751B40E5"/>
    <w:rsid w:val="7521074C"/>
    <w:rsid w:val="75280ED3"/>
    <w:rsid w:val="752B5127"/>
    <w:rsid w:val="753A7A60"/>
    <w:rsid w:val="75411578"/>
    <w:rsid w:val="75464179"/>
    <w:rsid w:val="75537A13"/>
    <w:rsid w:val="75623F11"/>
    <w:rsid w:val="757F36C5"/>
    <w:rsid w:val="758757B2"/>
    <w:rsid w:val="75891A15"/>
    <w:rsid w:val="75944124"/>
    <w:rsid w:val="75E23D3C"/>
    <w:rsid w:val="75F31279"/>
    <w:rsid w:val="75F34B18"/>
    <w:rsid w:val="75FF5B13"/>
    <w:rsid w:val="761030CF"/>
    <w:rsid w:val="76434F5D"/>
    <w:rsid w:val="767C365B"/>
    <w:rsid w:val="76941E00"/>
    <w:rsid w:val="76A90D59"/>
    <w:rsid w:val="76B61368"/>
    <w:rsid w:val="76CC176B"/>
    <w:rsid w:val="76DA5057"/>
    <w:rsid w:val="76F87CDF"/>
    <w:rsid w:val="772A2C9A"/>
    <w:rsid w:val="77811976"/>
    <w:rsid w:val="7790377B"/>
    <w:rsid w:val="77956B43"/>
    <w:rsid w:val="77C85D07"/>
    <w:rsid w:val="77DC191F"/>
    <w:rsid w:val="77E6525D"/>
    <w:rsid w:val="77F20736"/>
    <w:rsid w:val="77FE769E"/>
    <w:rsid w:val="781E45A6"/>
    <w:rsid w:val="782C5E58"/>
    <w:rsid w:val="78511348"/>
    <w:rsid w:val="7853189A"/>
    <w:rsid w:val="786C72F3"/>
    <w:rsid w:val="78781A20"/>
    <w:rsid w:val="78971E65"/>
    <w:rsid w:val="78A1455F"/>
    <w:rsid w:val="78CE2999"/>
    <w:rsid w:val="78EE2AED"/>
    <w:rsid w:val="79112886"/>
    <w:rsid w:val="7935109E"/>
    <w:rsid w:val="794D2C84"/>
    <w:rsid w:val="79501F4A"/>
    <w:rsid w:val="79840532"/>
    <w:rsid w:val="79930C60"/>
    <w:rsid w:val="799D236B"/>
    <w:rsid w:val="79A65142"/>
    <w:rsid w:val="79EE08FA"/>
    <w:rsid w:val="79F427BB"/>
    <w:rsid w:val="79FE65E6"/>
    <w:rsid w:val="7A686881"/>
    <w:rsid w:val="7A777F81"/>
    <w:rsid w:val="7A92022A"/>
    <w:rsid w:val="7A9434C1"/>
    <w:rsid w:val="7AD501CB"/>
    <w:rsid w:val="7AFB559C"/>
    <w:rsid w:val="7B101AE9"/>
    <w:rsid w:val="7B6F4106"/>
    <w:rsid w:val="7B7F4B54"/>
    <w:rsid w:val="7B825118"/>
    <w:rsid w:val="7B955D14"/>
    <w:rsid w:val="7BC10338"/>
    <w:rsid w:val="7BC93C72"/>
    <w:rsid w:val="7BDC6ED7"/>
    <w:rsid w:val="7BF73D1D"/>
    <w:rsid w:val="7C291543"/>
    <w:rsid w:val="7C455A36"/>
    <w:rsid w:val="7C596A23"/>
    <w:rsid w:val="7C5D24FA"/>
    <w:rsid w:val="7C6C77E0"/>
    <w:rsid w:val="7C801523"/>
    <w:rsid w:val="7C885025"/>
    <w:rsid w:val="7C8E5DF6"/>
    <w:rsid w:val="7D11554A"/>
    <w:rsid w:val="7D432514"/>
    <w:rsid w:val="7D4551F4"/>
    <w:rsid w:val="7D591588"/>
    <w:rsid w:val="7DA741C6"/>
    <w:rsid w:val="7DB00721"/>
    <w:rsid w:val="7DF8567E"/>
    <w:rsid w:val="7E276271"/>
    <w:rsid w:val="7E5A6A7D"/>
    <w:rsid w:val="7E5D7FA8"/>
    <w:rsid w:val="7E7F71CE"/>
    <w:rsid w:val="7E873383"/>
    <w:rsid w:val="7E8B61EE"/>
    <w:rsid w:val="7EA00833"/>
    <w:rsid w:val="7EB62184"/>
    <w:rsid w:val="7FA2762C"/>
    <w:rsid w:val="7FA710DB"/>
    <w:rsid w:val="7FC57C1C"/>
    <w:rsid w:val="7FD339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480" w:firstLineChars="200"/>
      <w:jc w:val="both"/>
    </w:pPr>
    <w:rPr>
      <w:rFonts w:ascii="Times New Roman" w:hAnsi="Times New Roman" w:eastAsia="宋体" w:cs="Times New Roman"/>
      <w:kern w:val="2"/>
      <w:sz w:val="28"/>
      <w:szCs w:val="22"/>
      <w:lang w:val="en-US" w:eastAsia="zh-CN" w:bidi="ar-SA"/>
    </w:rPr>
  </w:style>
  <w:style w:type="paragraph" w:styleId="2">
    <w:name w:val="heading 1"/>
    <w:basedOn w:val="1"/>
    <w:next w:val="1"/>
    <w:link w:val="15"/>
    <w:qFormat/>
    <w:uiPriority w:val="0"/>
    <w:pPr>
      <w:spacing w:before="50" w:beforeLines="50" w:beforeAutospacing="0" w:after="50" w:afterLines="50" w:afterAutospacing="0"/>
      <w:ind w:firstLine="0" w:firstLineChars="0"/>
      <w:jc w:val="center"/>
      <w:outlineLvl w:val="0"/>
    </w:pPr>
    <w:rPr>
      <w:rFonts w:hint="eastAsia" w:eastAsia="宋体" w:cs="Times New Roman"/>
      <w:b/>
      <w:kern w:val="44"/>
      <w:sz w:val="32"/>
      <w:szCs w:val="48"/>
    </w:rPr>
  </w:style>
  <w:style w:type="paragraph" w:styleId="3">
    <w:name w:val="heading 2"/>
    <w:basedOn w:val="1"/>
    <w:next w:val="1"/>
    <w:unhideWhenUsed/>
    <w:qFormat/>
    <w:uiPriority w:val="9"/>
    <w:pPr>
      <w:keepNext/>
      <w:keepLines/>
      <w:spacing w:beforeLines="0" w:beforeAutospacing="0" w:afterLines="0" w:afterAutospacing="0" w:line="360" w:lineRule="auto"/>
      <w:ind w:firstLine="0" w:firstLineChars="0"/>
      <w:jc w:val="center"/>
      <w:outlineLvl w:val="1"/>
    </w:pPr>
    <w:rPr>
      <w:rFonts w:eastAsia="黑体"/>
      <w:sz w:val="30"/>
    </w:rPr>
  </w:style>
  <w:style w:type="paragraph" w:styleId="4">
    <w:name w:val="heading 3"/>
    <w:basedOn w:val="1"/>
    <w:next w:val="1"/>
    <w:link w:val="16"/>
    <w:unhideWhenUsed/>
    <w:qFormat/>
    <w:uiPriority w:val="9"/>
    <w:pPr>
      <w:keepNext/>
      <w:keepLines/>
      <w:spacing w:line="360" w:lineRule="auto"/>
      <w:ind w:firstLine="0" w:firstLineChars="0"/>
      <w:outlineLvl w:val="2"/>
    </w:pPr>
    <w:rPr>
      <w:bCs/>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Date"/>
    <w:basedOn w:val="1"/>
    <w:next w:val="1"/>
    <w:link w:val="17"/>
    <w:unhideWhenUsed/>
    <w:qFormat/>
    <w:uiPriority w:val="99"/>
    <w:pPr>
      <w:ind w:left="100" w:leftChars="2500"/>
    </w:pPr>
  </w:style>
  <w:style w:type="paragraph" w:styleId="6">
    <w:name w:val="Balloon Text"/>
    <w:basedOn w:val="1"/>
    <w:link w:val="18"/>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240" w:lineRule="auto"/>
      <w:ind w:firstLine="0" w:firstLineChars="0"/>
    </w:pPr>
    <w:rPr>
      <w:rFonts w:cs="Times New Roman"/>
      <w:b/>
      <w:sz w:val="28"/>
      <w:szCs w:val="24"/>
    </w:rPr>
  </w:style>
  <w:style w:type="paragraph" w:styleId="10">
    <w:name w:val="toc 2"/>
    <w:basedOn w:val="1"/>
    <w:next w:val="1"/>
    <w:qFormat/>
    <w:uiPriority w:val="0"/>
    <w:pPr>
      <w:ind w:left="420" w:leftChars="200" w:firstLine="0" w:firstLineChars="0"/>
    </w:pPr>
    <w:rPr>
      <w:rFonts w:cs="Times New Roman"/>
      <w:sz w:val="28"/>
      <w:szCs w:val="24"/>
    </w:rPr>
  </w:style>
  <w:style w:type="paragraph" w:styleId="11">
    <w:name w:val="Title"/>
    <w:basedOn w:val="1"/>
    <w:next w:val="1"/>
    <w:link w:val="21"/>
    <w:qFormat/>
    <w:uiPriority w:val="0"/>
    <w:pPr>
      <w:spacing w:before="240" w:after="60"/>
      <w:jc w:val="center"/>
      <w:outlineLvl w:val="0"/>
    </w:pPr>
    <w:rPr>
      <w:rFonts w:ascii="Cambria" w:hAnsi="Cambria" w:eastAsia="宋体" w:cs="Times New Roman"/>
      <w:b/>
      <w:bCs/>
      <w:sz w:val="32"/>
      <w:szCs w:val="32"/>
    </w:rPr>
  </w:style>
  <w:style w:type="table" w:styleId="13">
    <w:name w:val="Table Grid"/>
    <w:basedOn w:val="1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标题 1 Char"/>
    <w:basedOn w:val="14"/>
    <w:link w:val="2"/>
    <w:qFormat/>
    <w:uiPriority w:val="0"/>
    <w:rPr>
      <w:rFonts w:ascii="Times New Roman" w:hAnsi="Times New Roman" w:eastAsia="宋体" w:cs="Times New Roman"/>
      <w:b/>
      <w:kern w:val="44"/>
      <w:sz w:val="32"/>
      <w:szCs w:val="48"/>
    </w:rPr>
  </w:style>
  <w:style w:type="character" w:customStyle="1" w:styleId="16">
    <w:name w:val="标题 3 Char"/>
    <w:basedOn w:val="14"/>
    <w:link w:val="4"/>
    <w:qFormat/>
    <w:uiPriority w:val="9"/>
    <w:rPr>
      <w:rFonts w:eastAsia="宋体"/>
      <w:bCs/>
      <w:szCs w:val="32"/>
    </w:rPr>
  </w:style>
  <w:style w:type="character" w:customStyle="1" w:styleId="17">
    <w:name w:val="日期 Char"/>
    <w:basedOn w:val="14"/>
    <w:link w:val="5"/>
    <w:semiHidden/>
    <w:qFormat/>
    <w:uiPriority w:val="99"/>
  </w:style>
  <w:style w:type="character" w:customStyle="1" w:styleId="18">
    <w:name w:val="批注框文本 Char"/>
    <w:basedOn w:val="14"/>
    <w:link w:val="6"/>
    <w:semiHidden/>
    <w:qFormat/>
    <w:uiPriority w:val="99"/>
    <w:rPr>
      <w:sz w:val="18"/>
      <w:szCs w:val="18"/>
    </w:rPr>
  </w:style>
  <w:style w:type="character" w:customStyle="1" w:styleId="19">
    <w:name w:val="页脚 Char"/>
    <w:basedOn w:val="14"/>
    <w:link w:val="7"/>
    <w:qFormat/>
    <w:uiPriority w:val="99"/>
    <w:rPr>
      <w:sz w:val="18"/>
      <w:szCs w:val="18"/>
    </w:rPr>
  </w:style>
  <w:style w:type="character" w:customStyle="1" w:styleId="20">
    <w:name w:val="页眉 Char"/>
    <w:basedOn w:val="14"/>
    <w:link w:val="8"/>
    <w:qFormat/>
    <w:uiPriority w:val="99"/>
    <w:rPr>
      <w:sz w:val="18"/>
      <w:szCs w:val="18"/>
    </w:rPr>
  </w:style>
  <w:style w:type="character" w:customStyle="1" w:styleId="21">
    <w:name w:val="标题 Char"/>
    <w:basedOn w:val="14"/>
    <w:link w:val="11"/>
    <w:qFormat/>
    <w:uiPriority w:val="0"/>
    <w:rPr>
      <w:rFonts w:ascii="Cambria" w:hAnsi="Cambria" w:eastAsia="宋体" w:cs="Times New Roman"/>
      <w:b/>
      <w:bCs/>
      <w:sz w:val="32"/>
      <w:szCs w:val="32"/>
    </w:rPr>
  </w:style>
  <w:style w:type="paragraph" w:styleId="22">
    <w:name w:val="List Paragraph"/>
    <w:basedOn w:val="1"/>
    <w:qFormat/>
    <w:uiPriority w:val="34"/>
    <w:pPr>
      <w:ind w:firstLine="420" w:firstLineChars="200"/>
    </w:pPr>
  </w:style>
  <w:style w:type="paragraph" w:customStyle="1" w:styleId="23">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25">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26">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27">
    <w:name w:val="列出段落1"/>
    <w:basedOn w:val="1"/>
    <w:qFormat/>
    <w:uiPriority w:val="34"/>
    <w:pPr>
      <w:ind w:firstLine="420" w:firstLineChars="200"/>
    </w:pPr>
    <w:rPr>
      <w:rFonts w:ascii="Calibri" w:hAnsi="Calibri" w:eastAsia="宋体" w:cs="Times New Roman"/>
      <w:szCs w:val="24"/>
    </w:rPr>
  </w:style>
  <w:style w:type="paragraph" w:customStyle="1" w:styleId="28">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table" w:customStyle="1" w:styleId="29">
    <w:name w:val="网格型2"/>
    <w:basedOn w:val="12"/>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图题"/>
    <w:basedOn w:val="1"/>
    <w:qFormat/>
    <w:uiPriority w:val="0"/>
    <w:pPr>
      <w:spacing w:line="360" w:lineRule="auto"/>
      <w:ind w:firstLine="0" w:firstLineChars="0"/>
      <w:jc w:val="center"/>
      <w:outlineLvl w:val="9"/>
    </w:pPr>
    <w:rPr>
      <w:rFonts w:hint="eastAsia"/>
      <w:b/>
      <w:sz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50.wmf"/><Relationship Id="rId98" Type="http://schemas.openxmlformats.org/officeDocument/2006/relationships/oleObject" Target="embeddings/oleObject42.bin"/><Relationship Id="rId97" Type="http://schemas.openxmlformats.org/officeDocument/2006/relationships/image" Target="media/image49.wmf"/><Relationship Id="rId96" Type="http://schemas.openxmlformats.org/officeDocument/2006/relationships/oleObject" Target="embeddings/oleObject41.bin"/><Relationship Id="rId95" Type="http://schemas.openxmlformats.org/officeDocument/2006/relationships/image" Target="media/image48.wmf"/><Relationship Id="rId94" Type="http://schemas.openxmlformats.org/officeDocument/2006/relationships/oleObject" Target="embeddings/oleObject40.bin"/><Relationship Id="rId93" Type="http://schemas.openxmlformats.org/officeDocument/2006/relationships/image" Target="media/image47.wmf"/><Relationship Id="rId92" Type="http://schemas.openxmlformats.org/officeDocument/2006/relationships/oleObject" Target="embeddings/oleObject39.bin"/><Relationship Id="rId91" Type="http://schemas.openxmlformats.org/officeDocument/2006/relationships/image" Target="media/image46.png"/><Relationship Id="rId90" Type="http://schemas.openxmlformats.org/officeDocument/2006/relationships/oleObject" Target="embeddings/oleObject38.bin"/><Relationship Id="rId9" Type="http://schemas.openxmlformats.org/officeDocument/2006/relationships/oleObject" Target="embeddings/oleObject1.bin"/><Relationship Id="rId89" Type="http://schemas.openxmlformats.org/officeDocument/2006/relationships/oleObject" Target="embeddings/oleObject37.bin"/><Relationship Id="rId88" Type="http://schemas.openxmlformats.org/officeDocument/2006/relationships/image" Target="media/image45.wmf"/><Relationship Id="rId87" Type="http://schemas.openxmlformats.org/officeDocument/2006/relationships/oleObject" Target="embeddings/oleObject36.bin"/><Relationship Id="rId86" Type="http://schemas.openxmlformats.org/officeDocument/2006/relationships/image" Target="media/image44.wmf"/><Relationship Id="rId85" Type="http://schemas.openxmlformats.org/officeDocument/2006/relationships/oleObject" Target="embeddings/oleObject35.bin"/><Relationship Id="rId84" Type="http://schemas.openxmlformats.org/officeDocument/2006/relationships/image" Target="media/image43.wmf"/><Relationship Id="rId83" Type="http://schemas.openxmlformats.org/officeDocument/2006/relationships/oleObject" Target="embeddings/oleObject34.bin"/><Relationship Id="rId82" Type="http://schemas.openxmlformats.org/officeDocument/2006/relationships/image" Target="media/image42.wmf"/><Relationship Id="rId81" Type="http://schemas.openxmlformats.org/officeDocument/2006/relationships/oleObject" Target="embeddings/oleObject33.bin"/><Relationship Id="rId80" Type="http://schemas.openxmlformats.org/officeDocument/2006/relationships/image" Target="media/image41.wmf"/><Relationship Id="rId8" Type="http://schemas.openxmlformats.org/officeDocument/2006/relationships/image" Target="media/image1.emf"/><Relationship Id="rId79" Type="http://schemas.openxmlformats.org/officeDocument/2006/relationships/oleObject" Target="embeddings/oleObject32.bin"/><Relationship Id="rId78" Type="http://schemas.openxmlformats.org/officeDocument/2006/relationships/image" Target="media/image40.wmf"/><Relationship Id="rId77" Type="http://schemas.openxmlformats.org/officeDocument/2006/relationships/oleObject" Target="embeddings/oleObject31.bin"/><Relationship Id="rId76" Type="http://schemas.openxmlformats.org/officeDocument/2006/relationships/image" Target="media/image39.wmf"/><Relationship Id="rId75" Type="http://schemas.openxmlformats.org/officeDocument/2006/relationships/oleObject" Target="embeddings/oleObject30.bin"/><Relationship Id="rId74" Type="http://schemas.openxmlformats.org/officeDocument/2006/relationships/image" Target="media/image38.wmf"/><Relationship Id="rId73" Type="http://schemas.openxmlformats.org/officeDocument/2006/relationships/oleObject" Target="embeddings/oleObject29.bin"/><Relationship Id="rId72" Type="http://schemas.openxmlformats.org/officeDocument/2006/relationships/image" Target="media/image37.wmf"/><Relationship Id="rId71" Type="http://schemas.openxmlformats.org/officeDocument/2006/relationships/oleObject" Target="embeddings/oleObject28.bin"/><Relationship Id="rId70" Type="http://schemas.openxmlformats.org/officeDocument/2006/relationships/image" Target="media/image36.wmf"/><Relationship Id="rId7" Type="http://schemas.openxmlformats.org/officeDocument/2006/relationships/theme" Target="theme/theme1.xml"/><Relationship Id="rId69" Type="http://schemas.openxmlformats.org/officeDocument/2006/relationships/oleObject" Target="embeddings/oleObject27.bin"/><Relationship Id="rId68" Type="http://schemas.openxmlformats.org/officeDocument/2006/relationships/image" Target="media/image35.wmf"/><Relationship Id="rId67" Type="http://schemas.openxmlformats.org/officeDocument/2006/relationships/oleObject" Target="embeddings/oleObject26.bin"/><Relationship Id="rId66" Type="http://schemas.openxmlformats.org/officeDocument/2006/relationships/image" Target="media/image34.wmf"/><Relationship Id="rId65" Type="http://schemas.openxmlformats.org/officeDocument/2006/relationships/oleObject" Target="embeddings/oleObject25.bin"/><Relationship Id="rId64" Type="http://schemas.openxmlformats.org/officeDocument/2006/relationships/image" Target="media/image33.wmf"/><Relationship Id="rId63" Type="http://schemas.openxmlformats.org/officeDocument/2006/relationships/oleObject" Target="embeddings/oleObject24.bin"/><Relationship Id="rId62" Type="http://schemas.openxmlformats.org/officeDocument/2006/relationships/image" Target="media/image32.wmf"/><Relationship Id="rId61" Type="http://schemas.openxmlformats.org/officeDocument/2006/relationships/oleObject" Target="embeddings/oleObject23.bin"/><Relationship Id="rId60" Type="http://schemas.openxmlformats.org/officeDocument/2006/relationships/image" Target="media/image31.wmf"/><Relationship Id="rId6" Type="http://schemas.openxmlformats.org/officeDocument/2006/relationships/footer" Target="footer2.xml"/><Relationship Id="rId59" Type="http://schemas.openxmlformats.org/officeDocument/2006/relationships/oleObject" Target="embeddings/oleObject22.bin"/><Relationship Id="rId58" Type="http://schemas.openxmlformats.org/officeDocument/2006/relationships/image" Target="media/image30.wmf"/><Relationship Id="rId57" Type="http://schemas.openxmlformats.org/officeDocument/2006/relationships/oleObject" Target="embeddings/oleObject21.bin"/><Relationship Id="rId56" Type="http://schemas.openxmlformats.org/officeDocument/2006/relationships/image" Target="media/image29.wmf"/><Relationship Id="rId55" Type="http://schemas.openxmlformats.org/officeDocument/2006/relationships/oleObject" Target="embeddings/oleObject20.bin"/><Relationship Id="rId54" Type="http://schemas.openxmlformats.org/officeDocument/2006/relationships/image" Target="media/image28.wmf"/><Relationship Id="rId53" Type="http://schemas.openxmlformats.org/officeDocument/2006/relationships/oleObject" Target="embeddings/oleObject19.bin"/><Relationship Id="rId52" Type="http://schemas.openxmlformats.org/officeDocument/2006/relationships/image" Target="media/image27.wmf"/><Relationship Id="rId51" Type="http://schemas.openxmlformats.org/officeDocument/2006/relationships/oleObject" Target="embeddings/oleObject18.bin"/><Relationship Id="rId50" Type="http://schemas.openxmlformats.org/officeDocument/2006/relationships/image" Target="media/image26.wmf"/><Relationship Id="rId5" Type="http://schemas.openxmlformats.org/officeDocument/2006/relationships/footer" Target="footer1.xml"/><Relationship Id="rId49" Type="http://schemas.openxmlformats.org/officeDocument/2006/relationships/oleObject" Target="embeddings/oleObject17.bin"/><Relationship Id="rId48" Type="http://schemas.openxmlformats.org/officeDocument/2006/relationships/image" Target="media/image25.wmf"/><Relationship Id="rId47" Type="http://schemas.openxmlformats.org/officeDocument/2006/relationships/oleObject" Target="embeddings/oleObject16.bin"/><Relationship Id="rId46" Type="http://schemas.openxmlformats.org/officeDocument/2006/relationships/image" Target="media/image24.wmf"/><Relationship Id="rId45" Type="http://schemas.openxmlformats.org/officeDocument/2006/relationships/oleObject" Target="embeddings/oleObject15.bin"/><Relationship Id="rId44" Type="http://schemas.openxmlformats.org/officeDocument/2006/relationships/image" Target="media/image23.wmf"/><Relationship Id="rId43" Type="http://schemas.openxmlformats.org/officeDocument/2006/relationships/oleObject" Target="embeddings/oleObject14.bin"/><Relationship Id="rId42" Type="http://schemas.openxmlformats.org/officeDocument/2006/relationships/image" Target="media/image22.wmf"/><Relationship Id="rId41" Type="http://schemas.openxmlformats.org/officeDocument/2006/relationships/oleObject" Target="embeddings/oleObject13.bin"/><Relationship Id="rId40" Type="http://schemas.openxmlformats.org/officeDocument/2006/relationships/image" Target="media/image21.wmf"/><Relationship Id="rId4" Type="http://schemas.openxmlformats.org/officeDocument/2006/relationships/endnotes" Target="endnotes.xml"/><Relationship Id="rId39" Type="http://schemas.openxmlformats.org/officeDocument/2006/relationships/oleObject" Target="embeddings/oleObject12.bin"/><Relationship Id="rId38" Type="http://schemas.openxmlformats.org/officeDocument/2006/relationships/image" Target="media/image20.wmf"/><Relationship Id="rId37" Type="http://schemas.openxmlformats.org/officeDocument/2006/relationships/oleObject" Target="embeddings/oleObject11.bin"/><Relationship Id="rId36" Type="http://schemas.openxmlformats.org/officeDocument/2006/relationships/image" Target="media/image19.wmf"/><Relationship Id="rId35" Type="http://schemas.openxmlformats.org/officeDocument/2006/relationships/oleObject" Target="embeddings/oleObject10.bin"/><Relationship Id="rId34" Type="http://schemas.openxmlformats.org/officeDocument/2006/relationships/image" Target="media/image18.wmf"/><Relationship Id="rId33" Type="http://schemas.openxmlformats.org/officeDocument/2006/relationships/oleObject" Target="embeddings/oleObject9.bin"/><Relationship Id="rId32" Type="http://schemas.openxmlformats.org/officeDocument/2006/relationships/image" Target="media/image17.emf"/><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footnotes" Target="footnotes.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wmf"/><Relationship Id="rId23" Type="http://schemas.openxmlformats.org/officeDocument/2006/relationships/oleObject" Target="embeddings/oleObject8.bin"/><Relationship Id="rId22" Type="http://schemas.openxmlformats.org/officeDocument/2006/relationships/image" Target="media/image8.wmf"/><Relationship Id="rId21" Type="http://schemas.openxmlformats.org/officeDocument/2006/relationships/oleObject" Target="embeddings/oleObject7.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6" Type="http://schemas.microsoft.com/office/2011/relationships/people" Target="people.xml"/><Relationship Id="rId135" Type="http://schemas.openxmlformats.org/officeDocument/2006/relationships/fontTable" Target="fontTable.xml"/><Relationship Id="rId134" Type="http://schemas.openxmlformats.org/officeDocument/2006/relationships/numbering" Target="numbering.xml"/><Relationship Id="rId133" Type="http://schemas.openxmlformats.org/officeDocument/2006/relationships/customXml" Target="../customXml/item1.xml"/><Relationship Id="rId132" Type="http://schemas.openxmlformats.org/officeDocument/2006/relationships/image" Target="media/image66.wmf"/><Relationship Id="rId131" Type="http://schemas.openxmlformats.org/officeDocument/2006/relationships/oleObject" Target="embeddings/oleObject59.bin"/><Relationship Id="rId130" Type="http://schemas.openxmlformats.org/officeDocument/2006/relationships/image" Target="media/image65.wmf"/><Relationship Id="rId13" Type="http://schemas.openxmlformats.org/officeDocument/2006/relationships/oleObject" Target="embeddings/oleObject3.bin"/><Relationship Id="rId129" Type="http://schemas.openxmlformats.org/officeDocument/2006/relationships/oleObject" Target="embeddings/oleObject58.bin"/><Relationship Id="rId128" Type="http://schemas.openxmlformats.org/officeDocument/2006/relationships/oleObject" Target="embeddings/oleObject57.bin"/><Relationship Id="rId127" Type="http://schemas.openxmlformats.org/officeDocument/2006/relationships/image" Target="media/image64.wmf"/><Relationship Id="rId126" Type="http://schemas.openxmlformats.org/officeDocument/2006/relationships/oleObject" Target="embeddings/oleObject56.bin"/><Relationship Id="rId125" Type="http://schemas.openxmlformats.org/officeDocument/2006/relationships/image" Target="media/image63.wmf"/><Relationship Id="rId124" Type="http://schemas.openxmlformats.org/officeDocument/2006/relationships/oleObject" Target="embeddings/oleObject55.bin"/><Relationship Id="rId123" Type="http://schemas.openxmlformats.org/officeDocument/2006/relationships/image" Target="media/image62.wmf"/><Relationship Id="rId122" Type="http://schemas.openxmlformats.org/officeDocument/2006/relationships/oleObject" Target="embeddings/oleObject54.bin"/><Relationship Id="rId121" Type="http://schemas.openxmlformats.org/officeDocument/2006/relationships/image" Target="media/image61.wmf"/><Relationship Id="rId120" Type="http://schemas.openxmlformats.org/officeDocument/2006/relationships/oleObject" Target="embeddings/oleObject53.bin"/><Relationship Id="rId12" Type="http://schemas.openxmlformats.org/officeDocument/2006/relationships/image" Target="media/image3.wmf"/><Relationship Id="rId119" Type="http://schemas.openxmlformats.org/officeDocument/2006/relationships/image" Target="media/image60.wmf"/><Relationship Id="rId118" Type="http://schemas.openxmlformats.org/officeDocument/2006/relationships/oleObject" Target="embeddings/oleObject52.bin"/><Relationship Id="rId117" Type="http://schemas.openxmlformats.org/officeDocument/2006/relationships/image" Target="media/image59.wmf"/><Relationship Id="rId116" Type="http://schemas.openxmlformats.org/officeDocument/2006/relationships/oleObject" Target="embeddings/oleObject51.bin"/><Relationship Id="rId115" Type="http://schemas.openxmlformats.org/officeDocument/2006/relationships/image" Target="media/image58.wmf"/><Relationship Id="rId114" Type="http://schemas.openxmlformats.org/officeDocument/2006/relationships/oleObject" Target="embeddings/oleObject50.bin"/><Relationship Id="rId113" Type="http://schemas.openxmlformats.org/officeDocument/2006/relationships/image" Target="media/image57.wmf"/><Relationship Id="rId112" Type="http://schemas.openxmlformats.org/officeDocument/2006/relationships/oleObject" Target="embeddings/oleObject49.bin"/><Relationship Id="rId111" Type="http://schemas.openxmlformats.org/officeDocument/2006/relationships/image" Target="media/image56.wmf"/><Relationship Id="rId110" Type="http://schemas.openxmlformats.org/officeDocument/2006/relationships/oleObject" Target="embeddings/oleObject48.bin"/><Relationship Id="rId11" Type="http://schemas.openxmlformats.org/officeDocument/2006/relationships/oleObject" Target="embeddings/oleObject2.bin"/><Relationship Id="rId109" Type="http://schemas.openxmlformats.org/officeDocument/2006/relationships/image" Target="media/image55.wmf"/><Relationship Id="rId108" Type="http://schemas.openxmlformats.org/officeDocument/2006/relationships/oleObject" Target="embeddings/oleObject47.bin"/><Relationship Id="rId107" Type="http://schemas.openxmlformats.org/officeDocument/2006/relationships/image" Target="media/image54.wmf"/><Relationship Id="rId106" Type="http://schemas.openxmlformats.org/officeDocument/2006/relationships/oleObject" Target="embeddings/oleObject46.bin"/><Relationship Id="rId105" Type="http://schemas.openxmlformats.org/officeDocument/2006/relationships/image" Target="media/image53.wmf"/><Relationship Id="rId104" Type="http://schemas.openxmlformats.org/officeDocument/2006/relationships/oleObject" Target="embeddings/oleObject45.bin"/><Relationship Id="rId103" Type="http://schemas.openxmlformats.org/officeDocument/2006/relationships/image" Target="media/image52.wmf"/><Relationship Id="rId102" Type="http://schemas.openxmlformats.org/officeDocument/2006/relationships/oleObject" Target="embeddings/oleObject44.bin"/><Relationship Id="rId101" Type="http://schemas.openxmlformats.org/officeDocument/2006/relationships/image" Target="media/image51.wmf"/><Relationship Id="rId100" Type="http://schemas.openxmlformats.org/officeDocument/2006/relationships/oleObject" Target="embeddings/oleObject4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JCZX</Company>
  <Pages>33</Pages>
  <Words>8073</Words>
  <Characters>11641</Characters>
  <Lines>65</Lines>
  <Paragraphs>18</Paragraphs>
  <TotalTime>9</TotalTime>
  <ScaleCrop>false</ScaleCrop>
  <LinksUpToDate>false</LinksUpToDate>
  <CharactersWithSpaces>12567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2019-12-08T08:07:00Z</dcterms:created>
  <dc:creator>xiaoyang</dc:creator>
  <cp:lastModifiedBy>Fine</cp:lastModifiedBy>
  <cp:lastPrinted>2021-10-09T01:43:00Z</cp:lastPrinted>
  <dcterms:modified xsi:type="dcterms:W3CDTF">2022-06-10T01:38:04Z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RubyTemplateID">
    <vt:lpwstr>6</vt:lpwstr>
  </property>
  <property fmtid="{D5CDD505-2E9C-101B-9397-08002B2CF9AE}" pid="4" name="ICV">
    <vt:lpwstr>365F355A27624D2DBF5651429CD06634</vt:lpwstr>
  </property>
</Properties>
</file>