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AF31" w14:textId="3FA271E2" w:rsidR="00EA2AC1" w:rsidRPr="001C3CFA" w:rsidRDefault="00C34326">
      <w:pPr>
        <w:ind w:firstLine="480"/>
        <w:rPr>
          <w:rFonts w:hAnsi="宋体"/>
        </w:rPr>
      </w:pPr>
      <w:r w:rsidRPr="001C3CFA">
        <w:rPr>
          <w:rFonts w:hAnsi="宋体"/>
          <w:noProof/>
        </w:rPr>
        <w:drawing>
          <wp:inline distT="0" distB="0" distL="0" distR="0" wp14:anchorId="69798B56" wp14:editId="23383DAA">
            <wp:extent cx="1752600" cy="11557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155700"/>
                    </a:xfrm>
                    <a:prstGeom prst="rect">
                      <a:avLst/>
                    </a:prstGeom>
                    <a:noFill/>
                    <a:ln>
                      <a:noFill/>
                    </a:ln>
                  </pic:spPr>
                </pic:pic>
              </a:graphicData>
            </a:graphic>
          </wp:inline>
        </w:drawing>
      </w:r>
    </w:p>
    <w:p w14:paraId="47DBAFF6" w14:textId="5A321B07" w:rsidR="00EA2AC1" w:rsidRPr="001C3CFA" w:rsidRDefault="00000000">
      <w:pPr>
        <w:ind w:firstLine="1124"/>
        <w:rPr>
          <w:rFonts w:hAnsi="宋体" w:cs="宋体"/>
          <w:b/>
          <w:sz w:val="56"/>
        </w:rPr>
      </w:pPr>
      <w:r w:rsidRPr="001C3CFA">
        <w:rPr>
          <w:rFonts w:hAnsi="宋体" w:cs="宋体" w:hint="eastAsia"/>
          <w:b/>
          <w:sz w:val="56"/>
          <w:u w:val="single"/>
        </w:rPr>
        <w:t xml:space="preserve">      　    　　 </w:t>
      </w:r>
      <w:bookmarkStart w:id="0" w:name="_Toc12864648"/>
      <w:bookmarkStart w:id="1" w:name="_Toc12864725"/>
      <w:r w:rsidRPr="001C3CFA">
        <w:rPr>
          <w:rFonts w:hAnsi="宋体" w:cs="宋体"/>
          <w:b/>
          <w:sz w:val="40"/>
          <w:szCs w:val="40"/>
          <w:u w:val="single"/>
        </w:rPr>
        <w:t>T</w:t>
      </w:r>
      <w:r w:rsidRPr="001C3CFA">
        <w:rPr>
          <w:rFonts w:hAnsi="宋体" w:cs="宋体" w:hint="eastAsia"/>
          <w:b/>
          <w:sz w:val="40"/>
          <w:szCs w:val="40"/>
          <w:u w:val="single"/>
        </w:rPr>
        <w:t>/CECS XXX-</w:t>
      </w:r>
      <w:r w:rsidRPr="001C3CFA">
        <w:rPr>
          <w:rFonts w:hAnsi="宋体"/>
          <w:b/>
          <w:sz w:val="40"/>
          <w:u w:val="single"/>
        </w:rPr>
        <w:t>20</w:t>
      </w:r>
      <w:bookmarkEnd w:id="0"/>
      <w:bookmarkEnd w:id="1"/>
      <w:r w:rsidR="00337E2F" w:rsidRPr="001C3CFA">
        <w:rPr>
          <w:rFonts w:hAnsi="宋体" w:cs="宋体" w:hint="eastAsia"/>
          <w:b/>
          <w:sz w:val="40"/>
          <w:szCs w:val="40"/>
          <w:u w:val="single"/>
        </w:rPr>
        <w:t>XX</w:t>
      </w:r>
    </w:p>
    <w:p w14:paraId="47E28E54" w14:textId="77777777" w:rsidR="006D0098" w:rsidRPr="001C3CFA" w:rsidRDefault="006D0098" w:rsidP="006D0098">
      <w:pPr>
        <w:ind w:firstLineChars="300" w:firstLine="1205"/>
        <w:rPr>
          <w:rFonts w:hAnsi="宋体" w:cs="宋体"/>
          <w:b/>
          <w:sz w:val="40"/>
          <w:szCs w:val="40"/>
        </w:rPr>
      </w:pPr>
      <w:bookmarkStart w:id="2" w:name="_Hlk17969406"/>
    </w:p>
    <w:p w14:paraId="51FA3AEC" w14:textId="66B1A3B7" w:rsidR="00EA2AC1" w:rsidRPr="001C3CFA" w:rsidRDefault="00000000" w:rsidP="001A391F">
      <w:pPr>
        <w:ind w:firstLineChars="300" w:firstLine="1205"/>
        <w:rPr>
          <w:rFonts w:hAnsi="宋体" w:cs="宋体"/>
          <w:b/>
          <w:sz w:val="40"/>
          <w:szCs w:val="40"/>
        </w:rPr>
      </w:pPr>
      <w:r w:rsidRPr="001C3CFA">
        <w:rPr>
          <w:rFonts w:hAnsi="宋体" w:cs="宋体" w:hint="eastAsia"/>
          <w:b/>
          <w:sz w:val="40"/>
          <w:szCs w:val="40"/>
        </w:rPr>
        <w:t>中 国 工 程 建 设 标 准 化 协 会</w:t>
      </w:r>
      <w:bookmarkEnd w:id="2"/>
      <w:r w:rsidRPr="001C3CFA">
        <w:rPr>
          <w:rFonts w:hAnsi="宋体" w:cs="宋体" w:hint="eastAsia"/>
          <w:b/>
          <w:sz w:val="40"/>
          <w:szCs w:val="40"/>
        </w:rPr>
        <w:t xml:space="preserve"> 标 准</w:t>
      </w:r>
    </w:p>
    <w:p w14:paraId="07B33F50" w14:textId="77777777" w:rsidR="00EA2AC1" w:rsidRPr="001C3CFA" w:rsidRDefault="00EA2AC1">
      <w:pPr>
        <w:ind w:firstLine="803"/>
        <w:jc w:val="center"/>
        <w:rPr>
          <w:rFonts w:hAnsi="宋体" w:cs="宋体"/>
          <w:b/>
          <w:sz w:val="40"/>
          <w:szCs w:val="40"/>
        </w:rPr>
      </w:pPr>
    </w:p>
    <w:p w14:paraId="02908FCC" w14:textId="77777777" w:rsidR="00EA2AC1" w:rsidRPr="001C3CFA" w:rsidRDefault="00EA2AC1">
      <w:pPr>
        <w:ind w:firstLine="803"/>
        <w:jc w:val="center"/>
        <w:rPr>
          <w:rFonts w:hAnsi="宋体" w:cs="宋体"/>
          <w:b/>
          <w:sz w:val="40"/>
          <w:szCs w:val="40"/>
        </w:rPr>
      </w:pPr>
    </w:p>
    <w:p w14:paraId="7EE92D44" w14:textId="45FB0AB9" w:rsidR="00EA2AC1" w:rsidRPr="001C3CFA" w:rsidRDefault="00000000">
      <w:pPr>
        <w:ind w:firstLine="1124"/>
        <w:jc w:val="center"/>
        <w:rPr>
          <w:rFonts w:hAnsi="宋体" w:cs="宋体"/>
          <w:b/>
          <w:sz w:val="56"/>
        </w:rPr>
      </w:pPr>
      <w:bookmarkStart w:id="3" w:name="_Hlk116300651"/>
      <w:r w:rsidRPr="001C3CFA">
        <w:rPr>
          <w:rFonts w:hAnsi="宋体" w:cs="宋体" w:hint="eastAsia"/>
          <w:b/>
          <w:sz w:val="56"/>
        </w:rPr>
        <w:t>建</w:t>
      </w:r>
      <w:r w:rsidR="002119D9" w:rsidRPr="001C3CFA">
        <w:rPr>
          <w:rFonts w:hAnsi="宋体" w:cs="宋体" w:hint="eastAsia"/>
          <w:b/>
          <w:sz w:val="56"/>
        </w:rPr>
        <w:t>筑</w:t>
      </w:r>
      <w:r w:rsidRPr="001C3CFA">
        <w:rPr>
          <w:rFonts w:hAnsi="宋体" w:hint="eastAsia"/>
          <w:b/>
          <w:sz w:val="56"/>
        </w:rPr>
        <w:t>施工企业</w:t>
      </w:r>
      <w:r w:rsidRPr="001C3CFA">
        <w:rPr>
          <w:rFonts w:hAnsi="宋体" w:cs="宋体" w:hint="eastAsia"/>
          <w:b/>
          <w:sz w:val="56"/>
        </w:rPr>
        <w:t>双重预防机制导则</w:t>
      </w:r>
    </w:p>
    <w:bookmarkEnd w:id="3"/>
    <w:p w14:paraId="6CFA373F" w14:textId="4AD72503" w:rsidR="00EA2AC1" w:rsidRPr="001C3CFA" w:rsidRDefault="00000000" w:rsidP="009A0BB3">
      <w:pPr>
        <w:ind w:firstLine="723"/>
        <w:jc w:val="center"/>
        <w:rPr>
          <w:rFonts w:hAnsi="宋体" w:cs="宋体"/>
          <w:b/>
          <w:sz w:val="36"/>
          <w:szCs w:val="36"/>
        </w:rPr>
      </w:pPr>
      <w:r w:rsidRPr="001C3CFA">
        <w:rPr>
          <w:rFonts w:hAnsi="宋体" w:cs="宋体" w:hint="eastAsia"/>
          <w:b/>
          <w:sz w:val="36"/>
          <w:szCs w:val="36"/>
        </w:rPr>
        <w:t xml:space="preserve">Guidelines for the </w:t>
      </w:r>
      <w:r w:rsidRPr="001C3CFA">
        <w:rPr>
          <w:rFonts w:hAnsi="宋体" w:cs="宋体"/>
          <w:b/>
          <w:sz w:val="36"/>
          <w:szCs w:val="36"/>
        </w:rPr>
        <w:t xml:space="preserve">enterprise </w:t>
      </w:r>
      <w:r w:rsidRPr="001C3CFA">
        <w:rPr>
          <w:rFonts w:hAnsi="宋体" w:cs="宋体" w:hint="eastAsia"/>
          <w:b/>
          <w:sz w:val="36"/>
          <w:szCs w:val="36"/>
        </w:rPr>
        <w:t>of dual prevention mechanisms</w:t>
      </w:r>
    </w:p>
    <w:p w14:paraId="56265DDA" w14:textId="77777777" w:rsidR="00EA2AC1" w:rsidRPr="001C3CFA" w:rsidRDefault="00EA2AC1">
      <w:pPr>
        <w:ind w:leftChars="1150" w:left="2760" w:firstLine="482"/>
        <w:jc w:val="left"/>
        <w:rPr>
          <w:rFonts w:hAnsi="宋体" w:cs="宋体"/>
          <w:b/>
          <w:bCs/>
          <w:kern w:val="44"/>
          <w:szCs w:val="44"/>
        </w:rPr>
      </w:pPr>
    </w:p>
    <w:p w14:paraId="18EB58AD" w14:textId="2D57C015" w:rsidR="00EA2AC1" w:rsidRPr="001C3CFA" w:rsidRDefault="00202819" w:rsidP="001A391F">
      <w:pPr>
        <w:ind w:leftChars="1150" w:left="2760" w:firstLineChars="400" w:firstLine="1285"/>
        <w:jc w:val="left"/>
        <w:rPr>
          <w:rFonts w:hAnsi="宋体" w:cs="宋体"/>
          <w:b/>
          <w:bCs/>
          <w:kern w:val="44"/>
          <w:sz w:val="32"/>
          <w:szCs w:val="32"/>
        </w:rPr>
      </w:pPr>
      <w:r w:rsidRPr="001C3CFA">
        <w:rPr>
          <w:rFonts w:hAnsi="宋体" w:cs="宋体" w:hint="eastAsia"/>
          <w:b/>
          <w:bCs/>
          <w:kern w:val="44"/>
          <w:sz w:val="32"/>
          <w:szCs w:val="32"/>
        </w:rPr>
        <w:t>（</w:t>
      </w:r>
      <w:r w:rsidR="00C34326" w:rsidRPr="001C3CFA">
        <w:rPr>
          <w:rFonts w:hAnsi="宋体" w:cs="宋体" w:hint="eastAsia"/>
          <w:b/>
          <w:bCs/>
          <w:kern w:val="44"/>
          <w:sz w:val="32"/>
          <w:szCs w:val="32"/>
        </w:rPr>
        <w:t>征求意见稿</w:t>
      </w:r>
      <w:r w:rsidRPr="001C3CFA">
        <w:rPr>
          <w:rFonts w:hAnsi="宋体" w:cs="宋体" w:hint="eastAsia"/>
          <w:b/>
          <w:bCs/>
          <w:kern w:val="44"/>
          <w:sz w:val="32"/>
          <w:szCs w:val="32"/>
        </w:rPr>
        <w:t>）</w:t>
      </w:r>
    </w:p>
    <w:p w14:paraId="397C4692" w14:textId="77777777" w:rsidR="00EA2AC1" w:rsidRPr="001C3CFA" w:rsidRDefault="00EA2AC1" w:rsidP="009A0BB3">
      <w:pPr>
        <w:ind w:firstLineChars="0" w:firstLine="0"/>
        <w:jc w:val="left"/>
        <w:rPr>
          <w:rFonts w:hAnsi="宋体" w:cs="宋体"/>
          <w:b/>
          <w:bCs/>
          <w:kern w:val="44"/>
          <w:sz w:val="32"/>
          <w:szCs w:val="32"/>
        </w:rPr>
      </w:pPr>
    </w:p>
    <w:p w14:paraId="7EB21770" w14:textId="77777777" w:rsidR="00733234" w:rsidRPr="009371D0" w:rsidRDefault="00733234">
      <w:pPr>
        <w:ind w:firstLineChars="1000" w:firstLine="2409"/>
        <w:jc w:val="left"/>
        <w:rPr>
          <w:rFonts w:hAnsi="宋体" w:cs="宋体"/>
          <w:b/>
          <w:bCs/>
          <w:kern w:val="44"/>
          <w:szCs w:val="44"/>
        </w:rPr>
      </w:pPr>
    </w:p>
    <w:p w14:paraId="3858EC0D" w14:textId="77777777" w:rsidR="00EA2AC1" w:rsidRPr="001C3CFA" w:rsidRDefault="00000000">
      <w:pPr>
        <w:ind w:firstLineChars="1000" w:firstLine="3614"/>
        <w:jc w:val="left"/>
        <w:rPr>
          <w:rFonts w:hAnsi="宋体" w:cs="宋体"/>
          <w:b/>
          <w:bCs/>
          <w:kern w:val="44"/>
          <w:sz w:val="36"/>
          <w:szCs w:val="36"/>
        </w:rPr>
      </w:pPr>
      <w:r w:rsidRPr="001C3CFA">
        <w:rPr>
          <w:rFonts w:hAnsi="宋体" w:cs="宋体"/>
          <w:b/>
          <w:bCs/>
          <w:kern w:val="44"/>
          <w:sz w:val="36"/>
          <w:szCs w:val="36"/>
        </w:rPr>
        <w:t xml:space="preserve"> </w:t>
      </w:r>
      <w:r w:rsidRPr="001C3CFA">
        <w:rPr>
          <w:rFonts w:hAnsi="宋体" w:cs="宋体"/>
          <w:b/>
          <w:bCs/>
          <w:kern w:val="44"/>
          <w:szCs w:val="44"/>
        </w:rPr>
        <w:t xml:space="preserve"> </w:t>
      </w:r>
      <w:r w:rsidRPr="001C3CFA">
        <w:rPr>
          <w:rFonts w:hAnsi="宋体" w:cs="宋体" w:hint="eastAsia"/>
          <w:b/>
          <w:bCs/>
          <w:kern w:val="44"/>
          <w:szCs w:val="44"/>
        </w:rPr>
        <w:t>***出版社</w:t>
      </w:r>
    </w:p>
    <w:p w14:paraId="1A84463A" w14:textId="70609490" w:rsidR="00EA2AC1" w:rsidRPr="001C3CFA" w:rsidRDefault="00733234" w:rsidP="00733234">
      <w:pPr>
        <w:widowControl/>
        <w:spacing w:line="240" w:lineRule="auto"/>
        <w:ind w:firstLineChars="0" w:firstLine="0"/>
        <w:jc w:val="center"/>
        <w:rPr>
          <w:rFonts w:ascii="黑体" w:eastAsia="黑体" w:hAnsi="黑体" w:cs="宋体"/>
          <w:b/>
          <w:bCs/>
          <w:kern w:val="44"/>
          <w:sz w:val="36"/>
          <w:szCs w:val="36"/>
        </w:rPr>
      </w:pPr>
      <w:r w:rsidRPr="001C3CFA">
        <w:rPr>
          <w:rFonts w:ascii="黑体" w:eastAsia="黑体" w:hAnsi="黑体" w:cs="宋体"/>
          <w:b/>
          <w:bCs/>
          <w:kern w:val="44"/>
          <w:sz w:val="36"/>
          <w:szCs w:val="36"/>
        </w:rPr>
        <w:br w:type="page"/>
      </w:r>
      <w:r w:rsidRPr="001C3CFA">
        <w:rPr>
          <w:rFonts w:ascii="黑体" w:eastAsia="黑体" w:hAnsi="黑体" w:cs="宋体" w:hint="eastAsia"/>
          <w:b/>
          <w:bCs/>
          <w:kern w:val="44"/>
          <w:sz w:val="36"/>
          <w:szCs w:val="36"/>
        </w:rPr>
        <w:lastRenderedPageBreak/>
        <w:t>中国工程建设标准化协会标准</w:t>
      </w:r>
    </w:p>
    <w:p w14:paraId="5F86E760" w14:textId="77777777" w:rsidR="00EA2AC1" w:rsidRPr="001C3CFA" w:rsidRDefault="00EA2AC1">
      <w:pPr>
        <w:ind w:firstLineChars="55" w:firstLine="199"/>
        <w:jc w:val="center"/>
        <w:rPr>
          <w:rFonts w:hAnsi="宋体" w:cs="宋体"/>
          <w:b/>
          <w:bCs/>
          <w:kern w:val="44"/>
          <w:sz w:val="36"/>
          <w:szCs w:val="36"/>
        </w:rPr>
      </w:pPr>
    </w:p>
    <w:p w14:paraId="55673294" w14:textId="3AB3BAB5" w:rsidR="00EA2AC1" w:rsidRPr="001C3CFA" w:rsidRDefault="00000000">
      <w:pPr>
        <w:ind w:firstLineChars="0" w:firstLine="0"/>
        <w:jc w:val="center"/>
        <w:rPr>
          <w:rFonts w:hAnsi="宋体" w:cs="宋体"/>
          <w:b/>
          <w:bCs/>
          <w:kern w:val="44"/>
          <w:sz w:val="36"/>
          <w:szCs w:val="36"/>
        </w:rPr>
      </w:pPr>
      <w:r w:rsidRPr="001C3CFA">
        <w:rPr>
          <w:rFonts w:hAnsi="宋体" w:cs="宋体" w:hint="eastAsia"/>
          <w:b/>
          <w:bCs/>
          <w:kern w:val="44"/>
          <w:sz w:val="36"/>
          <w:szCs w:val="36"/>
        </w:rPr>
        <w:t>建</w:t>
      </w:r>
      <w:r w:rsidR="002119D9" w:rsidRPr="001C3CFA">
        <w:rPr>
          <w:rFonts w:hAnsi="宋体" w:cs="宋体" w:hint="eastAsia"/>
          <w:b/>
          <w:bCs/>
          <w:kern w:val="44"/>
          <w:sz w:val="36"/>
          <w:szCs w:val="36"/>
        </w:rPr>
        <w:t>筑</w:t>
      </w:r>
      <w:r w:rsidRPr="001C3CFA">
        <w:rPr>
          <w:rFonts w:hAnsi="宋体" w:hint="eastAsia"/>
          <w:b/>
          <w:kern w:val="44"/>
          <w:sz w:val="36"/>
        </w:rPr>
        <w:t>施工企业</w:t>
      </w:r>
      <w:r w:rsidRPr="001C3CFA">
        <w:rPr>
          <w:rFonts w:hAnsi="宋体" w:cs="宋体" w:hint="eastAsia"/>
          <w:b/>
          <w:bCs/>
          <w:kern w:val="44"/>
          <w:sz w:val="36"/>
          <w:szCs w:val="36"/>
        </w:rPr>
        <w:t>双重预防机制导则</w:t>
      </w:r>
    </w:p>
    <w:p w14:paraId="730C3666" w14:textId="1C0E8AB2" w:rsidR="00EA2AC1" w:rsidRPr="001C3CFA" w:rsidRDefault="00000000">
      <w:pPr>
        <w:ind w:firstLineChars="0" w:firstLine="0"/>
        <w:jc w:val="center"/>
        <w:rPr>
          <w:rFonts w:hAnsi="宋体" w:cs="宋体"/>
          <w:b/>
          <w:bCs/>
          <w:kern w:val="44"/>
          <w:szCs w:val="44"/>
        </w:rPr>
      </w:pPr>
      <w:r w:rsidRPr="001C3CFA">
        <w:rPr>
          <w:rFonts w:hAnsi="宋体" w:cs="宋体" w:hint="eastAsia"/>
          <w:b/>
          <w:bCs/>
          <w:kern w:val="44"/>
          <w:szCs w:val="44"/>
        </w:rPr>
        <w:t>Guidelines for the enterprise of dual prevention mechanisms</w:t>
      </w:r>
    </w:p>
    <w:p w14:paraId="368FD0B4" w14:textId="56E8FD47" w:rsidR="00EA2AC1" w:rsidRPr="001C3CFA" w:rsidRDefault="00000000">
      <w:pPr>
        <w:ind w:firstLineChars="0" w:firstLine="0"/>
        <w:jc w:val="center"/>
        <w:rPr>
          <w:rFonts w:hAnsi="宋体" w:cs="宋体"/>
          <w:b/>
          <w:bCs/>
          <w:kern w:val="44"/>
          <w:szCs w:val="44"/>
        </w:rPr>
      </w:pPr>
      <w:r w:rsidRPr="001C3CFA">
        <w:rPr>
          <w:rFonts w:hAnsi="宋体" w:cs="宋体" w:hint="eastAsia"/>
          <w:b/>
          <w:bCs/>
          <w:kern w:val="44"/>
          <w:szCs w:val="44"/>
        </w:rPr>
        <w:t>T/CECS</w:t>
      </w:r>
      <w:r w:rsidRPr="001C3CFA">
        <w:t xml:space="preserve"> </w:t>
      </w:r>
      <w:r w:rsidRPr="001C3CFA">
        <w:rPr>
          <w:rFonts w:hAnsi="宋体" w:cs="宋体"/>
          <w:b/>
          <w:bCs/>
          <w:kern w:val="44"/>
          <w:szCs w:val="44"/>
        </w:rPr>
        <w:t>XXX</w:t>
      </w:r>
      <w:r w:rsidRPr="001C3CFA">
        <w:rPr>
          <w:rFonts w:hAnsi="宋体" w:cs="宋体" w:hint="eastAsia"/>
          <w:b/>
          <w:bCs/>
          <w:kern w:val="44"/>
          <w:szCs w:val="44"/>
        </w:rPr>
        <w:t xml:space="preserve"> -20</w:t>
      </w:r>
      <w:r w:rsidR="00733234" w:rsidRPr="001C3CFA">
        <w:rPr>
          <w:rFonts w:hAnsi="宋体" w:cs="宋体"/>
          <w:b/>
          <w:bCs/>
          <w:kern w:val="44"/>
          <w:szCs w:val="44"/>
        </w:rPr>
        <w:t>XX</w:t>
      </w:r>
    </w:p>
    <w:p w14:paraId="464667BA" w14:textId="5B29BC72" w:rsidR="00EA2AC1" w:rsidRPr="001C3CFA" w:rsidRDefault="00EA2AC1">
      <w:pPr>
        <w:ind w:firstLineChars="800" w:firstLine="1928"/>
        <w:jc w:val="left"/>
        <w:rPr>
          <w:rFonts w:hAnsi="宋体" w:cs="宋体"/>
          <w:b/>
          <w:bCs/>
          <w:kern w:val="44"/>
          <w:szCs w:val="44"/>
        </w:rPr>
      </w:pPr>
    </w:p>
    <w:p w14:paraId="6B2F5207" w14:textId="116AD6F9" w:rsidR="00C34326" w:rsidRPr="001C3CFA" w:rsidRDefault="00C34326">
      <w:pPr>
        <w:ind w:firstLineChars="800" w:firstLine="1928"/>
        <w:jc w:val="left"/>
        <w:rPr>
          <w:rFonts w:hAnsi="宋体" w:cs="宋体"/>
          <w:b/>
          <w:bCs/>
          <w:kern w:val="44"/>
          <w:szCs w:val="44"/>
        </w:rPr>
      </w:pPr>
    </w:p>
    <w:p w14:paraId="4AC5CED2" w14:textId="77777777" w:rsidR="00C34326" w:rsidRPr="001C3CFA" w:rsidRDefault="00C34326">
      <w:pPr>
        <w:ind w:firstLineChars="800" w:firstLine="1928"/>
        <w:jc w:val="left"/>
        <w:rPr>
          <w:rFonts w:hAnsi="宋体" w:cs="宋体"/>
          <w:b/>
          <w:bCs/>
          <w:kern w:val="44"/>
          <w:szCs w:val="44"/>
        </w:rPr>
      </w:pPr>
    </w:p>
    <w:p w14:paraId="16061859" w14:textId="77777777" w:rsidR="00EA2AC1" w:rsidRPr="001C3CFA" w:rsidRDefault="00000000">
      <w:pPr>
        <w:ind w:firstLineChars="900" w:firstLine="2168"/>
        <w:jc w:val="left"/>
        <w:rPr>
          <w:rFonts w:hAnsi="宋体" w:cs="宋体"/>
          <w:b/>
          <w:bCs/>
          <w:kern w:val="44"/>
          <w:szCs w:val="44"/>
        </w:rPr>
      </w:pPr>
      <w:r w:rsidRPr="001C3CFA">
        <w:rPr>
          <w:rFonts w:hAnsi="宋体" w:cs="宋体" w:hint="eastAsia"/>
          <w:b/>
          <w:bCs/>
          <w:kern w:val="44"/>
          <w:szCs w:val="44"/>
        </w:rPr>
        <w:t>主编单位：北京中建协认证中心有限公司</w:t>
      </w:r>
    </w:p>
    <w:p w14:paraId="02E0D6A4" w14:textId="77777777" w:rsidR="00EA2AC1" w:rsidRPr="001C3CFA" w:rsidRDefault="00000000">
      <w:pPr>
        <w:ind w:firstLineChars="900" w:firstLine="2168"/>
        <w:jc w:val="left"/>
        <w:rPr>
          <w:rFonts w:hAnsi="宋体" w:cs="宋体"/>
          <w:b/>
          <w:bCs/>
          <w:kern w:val="44"/>
          <w:szCs w:val="44"/>
        </w:rPr>
      </w:pPr>
      <w:r w:rsidRPr="001C3CFA">
        <w:rPr>
          <w:rFonts w:hAnsi="宋体" w:cs="宋体" w:hint="eastAsia"/>
          <w:b/>
          <w:bCs/>
          <w:kern w:val="44"/>
          <w:szCs w:val="44"/>
        </w:rPr>
        <w:t>批准单位：中国工程建设标准化协会</w:t>
      </w:r>
    </w:p>
    <w:p w14:paraId="06970FEC" w14:textId="77777777" w:rsidR="00EA2AC1" w:rsidRPr="001C3CFA" w:rsidRDefault="00000000">
      <w:pPr>
        <w:ind w:firstLineChars="900" w:firstLine="2168"/>
        <w:jc w:val="left"/>
        <w:rPr>
          <w:rFonts w:hAnsi="宋体" w:cs="宋体"/>
          <w:b/>
          <w:bCs/>
          <w:kern w:val="44"/>
          <w:szCs w:val="44"/>
        </w:rPr>
      </w:pPr>
      <w:r w:rsidRPr="001C3CFA">
        <w:rPr>
          <w:rFonts w:hAnsi="宋体" w:cs="宋体" w:hint="eastAsia"/>
          <w:b/>
          <w:bCs/>
          <w:kern w:val="44"/>
          <w:szCs w:val="44"/>
        </w:rPr>
        <w:t xml:space="preserve">施行日期： </w:t>
      </w:r>
      <w:r w:rsidRPr="001C3CFA">
        <w:rPr>
          <w:rFonts w:hAnsi="宋体"/>
          <w:b/>
          <w:kern w:val="44"/>
        </w:rPr>
        <w:t>2023</w:t>
      </w:r>
      <w:r w:rsidRPr="001C3CFA">
        <w:rPr>
          <w:rFonts w:hAnsi="宋体" w:cs="宋体" w:hint="eastAsia"/>
          <w:b/>
          <w:bCs/>
          <w:kern w:val="44"/>
          <w:szCs w:val="44"/>
        </w:rPr>
        <w:t>年  月  日</w:t>
      </w:r>
    </w:p>
    <w:p w14:paraId="6C4A8901" w14:textId="77777777" w:rsidR="00EA2AC1" w:rsidRPr="001C3CFA" w:rsidRDefault="00EA2AC1">
      <w:pPr>
        <w:ind w:leftChars="1150" w:left="2760" w:firstLine="482"/>
        <w:jc w:val="left"/>
        <w:rPr>
          <w:rFonts w:hAnsi="宋体" w:cs="宋体"/>
          <w:b/>
          <w:bCs/>
          <w:kern w:val="44"/>
          <w:szCs w:val="44"/>
        </w:rPr>
      </w:pPr>
    </w:p>
    <w:p w14:paraId="0276EC03" w14:textId="77777777" w:rsidR="00EA2AC1" w:rsidRPr="001C3CFA" w:rsidRDefault="00EA2AC1">
      <w:pPr>
        <w:ind w:leftChars="1150" w:left="2760" w:firstLine="482"/>
        <w:jc w:val="left"/>
        <w:rPr>
          <w:rFonts w:hAnsi="宋体" w:cs="宋体"/>
          <w:b/>
          <w:bCs/>
          <w:kern w:val="44"/>
          <w:szCs w:val="44"/>
        </w:rPr>
      </w:pPr>
    </w:p>
    <w:p w14:paraId="2748CEA3" w14:textId="77777777" w:rsidR="00EA2AC1" w:rsidRPr="001C3CFA" w:rsidRDefault="00EA2AC1">
      <w:pPr>
        <w:ind w:leftChars="1150" w:left="2760" w:firstLine="482"/>
        <w:jc w:val="left"/>
        <w:rPr>
          <w:rFonts w:hAnsi="宋体" w:cs="宋体"/>
          <w:b/>
          <w:bCs/>
          <w:kern w:val="44"/>
          <w:szCs w:val="44"/>
        </w:rPr>
      </w:pPr>
    </w:p>
    <w:p w14:paraId="2F2C08C1" w14:textId="77777777" w:rsidR="00EA2AC1" w:rsidRPr="001C3CFA" w:rsidRDefault="00EA2AC1">
      <w:pPr>
        <w:ind w:leftChars="1150" w:left="2760" w:firstLine="482"/>
        <w:jc w:val="left"/>
        <w:rPr>
          <w:rFonts w:hAnsi="宋体" w:cs="宋体"/>
          <w:b/>
          <w:bCs/>
          <w:kern w:val="44"/>
          <w:szCs w:val="44"/>
        </w:rPr>
      </w:pPr>
    </w:p>
    <w:p w14:paraId="47588DCF" w14:textId="77777777" w:rsidR="00EA2AC1" w:rsidRPr="001C3CFA" w:rsidRDefault="00EA2AC1">
      <w:pPr>
        <w:ind w:leftChars="1150" w:left="2760" w:firstLine="482"/>
        <w:jc w:val="left"/>
        <w:rPr>
          <w:rFonts w:hAnsi="宋体" w:cs="宋体"/>
          <w:b/>
          <w:bCs/>
          <w:kern w:val="44"/>
          <w:szCs w:val="44"/>
        </w:rPr>
      </w:pPr>
    </w:p>
    <w:p w14:paraId="2B4512CB" w14:textId="77777777" w:rsidR="00EA2AC1" w:rsidRPr="001C3CFA" w:rsidRDefault="00EA2AC1">
      <w:pPr>
        <w:ind w:leftChars="1150" w:left="2760" w:firstLine="482"/>
        <w:jc w:val="left"/>
        <w:rPr>
          <w:rFonts w:hAnsi="宋体" w:cs="宋体"/>
          <w:b/>
          <w:bCs/>
          <w:kern w:val="44"/>
          <w:szCs w:val="44"/>
        </w:rPr>
      </w:pPr>
    </w:p>
    <w:p w14:paraId="13EED25C" w14:textId="77777777" w:rsidR="00EA2AC1" w:rsidRPr="001C3CFA" w:rsidRDefault="00EA2AC1">
      <w:pPr>
        <w:ind w:leftChars="1150" w:left="2760" w:firstLineChars="600" w:firstLine="1446"/>
        <w:jc w:val="left"/>
        <w:rPr>
          <w:rFonts w:hAnsi="宋体" w:cs="宋体"/>
          <w:b/>
          <w:bCs/>
          <w:kern w:val="44"/>
          <w:szCs w:val="44"/>
        </w:rPr>
      </w:pPr>
    </w:p>
    <w:p w14:paraId="4C08DA61" w14:textId="77777777" w:rsidR="00EA2AC1" w:rsidRPr="001C3CFA" w:rsidRDefault="00EA2AC1">
      <w:pPr>
        <w:ind w:firstLineChars="0" w:firstLine="0"/>
        <w:jc w:val="left"/>
        <w:rPr>
          <w:rFonts w:hAnsi="宋体" w:cs="宋体"/>
          <w:b/>
          <w:bCs/>
          <w:kern w:val="44"/>
          <w:szCs w:val="44"/>
        </w:rPr>
      </w:pPr>
    </w:p>
    <w:p w14:paraId="0AAE959B" w14:textId="77777777" w:rsidR="00EA2AC1" w:rsidRPr="001C3CFA" w:rsidRDefault="00EA2AC1">
      <w:pPr>
        <w:ind w:firstLineChars="82" w:firstLine="198"/>
        <w:jc w:val="left"/>
        <w:rPr>
          <w:rFonts w:hAnsi="宋体" w:cs="宋体"/>
          <w:b/>
          <w:bCs/>
          <w:kern w:val="44"/>
          <w:szCs w:val="44"/>
        </w:rPr>
      </w:pPr>
    </w:p>
    <w:p w14:paraId="66AE1108" w14:textId="77777777" w:rsidR="00EA2AC1" w:rsidRPr="001C3CFA" w:rsidRDefault="00EA2AC1">
      <w:pPr>
        <w:ind w:leftChars="1150" w:left="2760" w:firstLineChars="600" w:firstLine="1446"/>
        <w:jc w:val="left"/>
        <w:rPr>
          <w:rFonts w:hAnsi="宋体" w:cs="宋体"/>
          <w:b/>
          <w:bCs/>
          <w:kern w:val="44"/>
          <w:szCs w:val="44"/>
        </w:rPr>
      </w:pPr>
    </w:p>
    <w:p w14:paraId="3ED042D0" w14:textId="77777777" w:rsidR="00EA2AC1" w:rsidRPr="001C3CFA" w:rsidRDefault="00EA2AC1">
      <w:pPr>
        <w:ind w:firstLineChars="0" w:firstLine="0"/>
        <w:jc w:val="left"/>
        <w:rPr>
          <w:rFonts w:hAnsi="宋体" w:cs="宋体"/>
          <w:b/>
          <w:bCs/>
          <w:kern w:val="44"/>
          <w:szCs w:val="44"/>
        </w:rPr>
      </w:pPr>
    </w:p>
    <w:p w14:paraId="569FF669" w14:textId="77777777" w:rsidR="00EA2AC1" w:rsidRPr="001C3CFA" w:rsidRDefault="00000000">
      <w:pPr>
        <w:ind w:firstLine="482"/>
        <w:jc w:val="center"/>
        <w:rPr>
          <w:rFonts w:hAnsi="宋体" w:cs="宋体"/>
          <w:b/>
          <w:bCs/>
          <w:kern w:val="44"/>
          <w:szCs w:val="44"/>
        </w:rPr>
      </w:pPr>
      <w:r w:rsidRPr="001C3CFA">
        <w:rPr>
          <w:rFonts w:hAnsi="宋体" w:cs="宋体" w:hint="eastAsia"/>
          <w:b/>
          <w:bCs/>
          <w:kern w:val="44"/>
          <w:szCs w:val="44"/>
        </w:rPr>
        <w:t>***出版社</w:t>
      </w:r>
    </w:p>
    <w:p w14:paraId="51BCF39C" w14:textId="7EE769B7" w:rsidR="00EA2AC1" w:rsidRPr="001C3CFA" w:rsidRDefault="00000000">
      <w:pPr>
        <w:ind w:firstLine="482"/>
        <w:jc w:val="center"/>
        <w:rPr>
          <w:rFonts w:hAnsi="宋体" w:cs="宋体"/>
          <w:b/>
          <w:bCs/>
          <w:kern w:val="44"/>
          <w:szCs w:val="44"/>
        </w:rPr>
      </w:pPr>
      <w:r w:rsidRPr="001C3CFA">
        <w:rPr>
          <w:rFonts w:hAnsi="宋体" w:cs="宋体" w:hint="eastAsia"/>
          <w:b/>
          <w:bCs/>
          <w:kern w:val="44"/>
          <w:szCs w:val="44"/>
        </w:rPr>
        <w:t>202</w:t>
      </w:r>
      <w:r w:rsidR="00C34326" w:rsidRPr="001C3CFA">
        <w:rPr>
          <w:rFonts w:hAnsi="宋体" w:cs="宋体"/>
          <w:b/>
          <w:bCs/>
          <w:kern w:val="44"/>
          <w:szCs w:val="44"/>
        </w:rPr>
        <w:t>3</w:t>
      </w:r>
      <w:r w:rsidRPr="001C3CFA">
        <w:rPr>
          <w:rFonts w:hAnsi="宋体" w:cs="宋体" w:hint="eastAsia"/>
          <w:b/>
          <w:bCs/>
          <w:kern w:val="44"/>
          <w:szCs w:val="44"/>
        </w:rPr>
        <w:t xml:space="preserve"> 北 京</w:t>
      </w:r>
    </w:p>
    <w:p w14:paraId="58DA7CDD" w14:textId="77777777" w:rsidR="00EA2AC1" w:rsidRPr="001C3CFA" w:rsidRDefault="00EA2AC1">
      <w:pPr>
        <w:widowControl/>
        <w:ind w:firstLineChars="0" w:firstLine="0"/>
        <w:jc w:val="left"/>
        <w:rPr>
          <w:rFonts w:hAnsi="宋体"/>
          <w:b/>
          <w:bCs/>
          <w:sz w:val="30"/>
          <w:szCs w:val="30"/>
        </w:rPr>
        <w:sectPr w:rsidR="00EA2AC1" w:rsidRPr="001C3CFA">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1418" w:footer="1134" w:gutter="0"/>
          <w:cols w:space="0"/>
          <w:titlePg/>
          <w:docGrid w:type="lines" w:linePitch="312"/>
        </w:sectPr>
      </w:pPr>
    </w:p>
    <w:p w14:paraId="50F51847" w14:textId="77777777" w:rsidR="00EA2AC1" w:rsidRPr="001C3CFA" w:rsidRDefault="00EA2AC1">
      <w:pPr>
        <w:widowControl/>
        <w:ind w:firstLineChars="0" w:firstLine="0"/>
        <w:jc w:val="center"/>
        <w:rPr>
          <w:rFonts w:hAnsi="宋体"/>
          <w:b/>
          <w:bCs/>
          <w:sz w:val="30"/>
          <w:szCs w:val="30"/>
        </w:rPr>
        <w:sectPr w:rsidR="00EA2AC1" w:rsidRPr="001C3CFA">
          <w:headerReference w:type="even" r:id="rId16"/>
          <w:footerReference w:type="even" r:id="rId17"/>
          <w:footerReference w:type="default" r:id="rId18"/>
          <w:footerReference w:type="first" r:id="rId19"/>
          <w:type w:val="continuous"/>
          <w:pgSz w:w="11906" w:h="16838"/>
          <w:pgMar w:top="1134" w:right="1418" w:bottom="1134" w:left="1418" w:header="1134" w:footer="1134" w:gutter="0"/>
          <w:cols w:space="0"/>
          <w:titlePg/>
          <w:docGrid w:type="lines" w:linePitch="326"/>
        </w:sectPr>
      </w:pPr>
    </w:p>
    <w:p w14:paraId="65B14E82" w14:textId="77777777" w:rsidR="00EA2AC1" w:rsidRPr="001C3CFA" w:rsidRDefault="00000000">
      <w:pPr>
        <w:widowControl/>
        <w:ind w:firstLineChars="0" w:firstLine="0"/>
        <w:jc w:val="center"/>
        <w:rPr>
          <w:rFonts w:hAnsi="宋体"/>
          <w:b/>
          <w:bCs/>
          <w:sz w:val="30"/>
          <w:szCs w:val="30"/>
        </w:rPr>
      </w:pPr>
      <w:r w:rsidRPr="001C3CFA">
        <w:rPr>
          <w:rFonts w:hAnsi="宋体" w:hint="eastAsia"/>
          <w:b/>
          <w:bCs/>
          <w:sz w:val="30"/>
          <w:szCs w:val="30"/>
        </w:rPr>
        <w:lastRenderedPageBreak/>
        <w:t xml:space="preserve">前 </w:t>
      </w:r>
      <w:r w:rsidRPr="001C3CFA">
        <w:rPr>
          <w:rFonts w:hAnsi="宋体"/>
          <w:b/>
          <w:bCs/>
          <w:sz w:val="30"/>
          <w:szCs w:val="30"/>
        </w:rPr>
        <w:t xml:space="preserve"> </w:t>
      </w:r>
      <w:r w:rsidRPr="001C3CFA">
        <w:rPr>
          <w:rFonts w:hAnsi="宋体" w:hint="eastAsia"/>
          <w:b/>
          <w:bCs/>
          <w:sz w:val="30"/>
          <w:szCs w:val="30"/>
        </w:rPr>
        <w:t>言</w:t>
      </w:r>
    </w:p>
    <w:p w14:paraId="5E1DAE96" w14:textId="0287D1CE" w:rsidR="00EA2AC1" w:rsidRPr="001C3CFA" w:rsidRDefault="00000000">
      <w:pPr>
        <w:ind w:firstLine="480"/>
        <w:rPr>
          <w:rFonts w:hAnsi="宋体" w:cs="宋体"/>
          <w:szCs w:val="24"/>
        </w:rPr>
      </w:pPr>
      <w:r w:rsidRPr="001C3CFA">
        <w:rPr>
          <w:rFonts w:hAnsi="宋体" w:cs="宋体" w:hint="eastAsia"/>
          <w:szCs w:val="24"/>
        </w:rPr>
        <w:t>根据中国工程建设标准化协会《关于印发</w:t>
      </w:r>
      <w:r w:rsidRPr="001C3CFA">
        <w:rPr>
          <w:rFonts w:hAnsi="宋体" w:hint="eastAsia"/>
          <w:szCs w:val="24"/>
        </w:rPr>
        <w:t>&lt;</w:t>
      </w:r>
      <w:r w:rsidRPr="001C3CFA">
        <w:rPr>
          <w:rFonts w:hAnsi="宋体"/>
          <w:szCs w:val="24"/>
        </w:rPr>
        <w:t>2022年第一批协会标准制订、修订计划》的通知</w:t>
      </w:r>
      <w:r w:rsidRPr="001C3CFA">
        <w:rPr>
          <w:rFonts w:hAnsi="宋体" w:cs="宋体" w:hint="eastAsia"/>
          <w:szCs w:val="24"/>
        </w:rPr>
        <w:t>&gt;（建标协字[</w:t>
      </w:r>
      <w:r w:rsidRPr="001C3CFA">
        <w:rPr>
          <w:rFonts w:hAnsi="宋体" w:cs="宋体"/>
          <w:szCs w:val="24"/>
        </w:rPr>
        <w:t>2022</w:t>
      </w:r>
      <w:r w:rsidRPr="001C3CFA">
        <w:rPr>
          <w:rFonts w:hAnsi="宋体" w:cs="宋体" w:hint="eastAsia"/>
          <w:szCs w:val="24"/>
        </w:rPr>
        <w:t>]</w:t>
      </w:r>
      <w:r w:rsidRPr="001C3CFA">
        <w:rPr>
          <w:rFonts w:hAnsi="宋体" w:cs="宋体"/>
          <w:szCs w:val="24"/>
        </w:rPr>
        <w:t>13</w:t>
      </w:r>
      <w:r w:rsidRPr="001C3CFA">
        <w:rPr>
          <w:rFonts w:hAnsi="宋体" w:cs="宋体" w:hint="eastAsia"/>
          <w:szCs w:val="24"/>
        </w:rPr>
        <w:t>号）的要求，编制组经深入调查研究，认真总结实践经验，并在广泛征求意见的基础上，制定本</w:t>
      </w:r>
      <w:r w:rsidR="003C3401" w:rsidRPr="001C3CFA">
        <w:rPr>
          <w:rFonts w:hAnsi="宋体" w:cs="宋体" w:hint="eastAsia"/>
          <w:szCs w:val="24"/>
        </w:rPr>
        <w:t>导则</w:t>
      </w:r>
      <w:r w:rsidRPr="001C3CFA">
        <w:rPr>
          <w:rFonts w:hAnsi="宋体" w:cs="宋体" w:hint="eastAsia"/>
          <w:szCs w:val="24"/>
        </w:rPr>
        <w:t>。</w:t>
      </w:r>
    </w:p>
    <w:p w14:paraId="33BF96C5" w14:textId="78F96166" w:rsidR="00EA2AC1" w:rsidRPr="001C3CFA" w:rsidRDefault="00000000">
      <w:pPr>
        <w:ind w:firstLine="480"/>
        <w:rPr>
          <w:rFonts w:hAnsi="宋体" w:cs="宋体"/>
          <w:szCs w:val="24"/>
        </w:rPr>
      </w:pPr>
      <w:r w:rsidRPr="001C3CFA">
        <w:rPr>
          <w:rFonts w:hAnsi="宋体" w:cs="宋体" w:hint="eastAsia"/>
          <w:szCs w:val="24"/>
        </w:rPr>
        <w:t>本</w:t>
      </w:r>
      <w:r w:rsidR="003C3401" w:rsidRPr="001C3CFA">
        <w:rPr>
          <w:rFonts w:hAnsi="宋体" w:cs="宋体" w:hint="eastAsia"/>
          <w:szCs w:val="24"/>
        </w:rPr>
        <w:t>导则</w:t>
      </w:r>
      <w:r w:rsidRPr="001C3CFA">
        <w:rPr>
          <w:rFonts w:hAnsi="宋体" w:cs="宋体" w:hint="eastAsia"/>
          <w:szCs w:val="24"/>
        </w:rPr>
        <w:t>共分</w:t>
      </w:r>
      <w:r w:rsidR="00E825B0" w:rsidRPr="001C3CFA">
        <w:rPr>
          <w:rFonts w:hAnsi="宋体"/>
        </w:rPr>
        <w:t>8</w:t>
      </w:r>
      <w:r w:rsidRPr="001C3CFA">
        <w:rPr>
          <w:rFonts w:hAnsi="宋体"/>
        </w:rPr>
        <w:t>章</w:t>
      </w:r>
      <w:r w:rsidRPr="001C3CFA">
        <w:rPr>
          <w:rFonts w:hAnsi="宋体" w:hint="eastAsia"/>
        </w:rPr>
        <w:t>和</w:t>
      </w:r>
      <w:r w:rsidR="00E825B0" w:rsidRPr="001C3CFA">
        <w:rPr>
          <w:rFonts w:hAnsi="宋体"/>
        </w:rPr>
        <w:t>4</w:t>
      </w:r>
      <w:r w:rsidRPr="001C3CFA">
        <w:rPr>
          <w:rFonts w:hAnsi="宋体" w:cs="宋体" w:hint="eastAsia"/>
          <w:szCs w:val="24"/>
        </w:rPr>
        <w:t>个附录</w:t>
      </w:r>
      <w:r w:rsidRPr="001C3CFA">
        <w:rPr>
          <w:rFonts w:hAnsi="宋体" w:cs="宋体"/>
          <w:szCs w:val="24"/>
        </w:rPr>
        <w:t>，主要内容包括：总则</w:t>
      </w:r>
      <w:r w:rsidRPr="001C3CFA">
        <w:rPr>
          <w:rFonts w:hAnsi="宋体" w:cs="宋体" w:hint="eastAsia"/>
          <w:szCs w:val="24"/>
        </w:rPr>
        <w:t>、</w:t>
      </w:r>
      <w:r w:rsidRPr="001C3CFA">
        <w:rPr>
          <w:rFonts w:hAnsi="宋体" w:cs="宋体"/>
          <w:szCs w:val="24"/>
        </w:rPr>
        <w:t>术语</w:t>
      </w:r>
      <w:r w:rsidRPr="001C3CFA">
        <w:rPr>
          <w:rFonts w:hAnsi="宋体" w:cs="宋体" w:hint="eastAsia"/>
          <w:szCs w:val="24"/>
        </w:rPr>
        <w:t>、基本规定、安全责任、培训教育、风险分级管控、隐患排查治理、持续改进</w:t>
      </w:r>
      <w:r w:rsidR="00434B0A" w:rsidRPr="001C3CFA">
        <w:rPr>
          <w:rFonts w:hAnsi="宋体" w:cs="宋体" w:hint="eastAsia"/>
          <w:szCs w:val="24"/>
        </w:rPr>
        <w:t>等</w:t>
      </w:r>
      <w:r w:rsidRPr="001C3CFA">
        <w:rPr>
          <w:rFonts w:hAnsi="宋体" w:cs="宋体" w:hint="eastAsia"/>
          <w:szCs w:val="24"/>
        </w:rPr>
        <w:t>。</w:t>
      </w:r>
    </w:p>
    <w:p w14:paraId="5807DB15" w14:textId="4DD8641C" w:rsidR="00EA2AC1" w:rsidRPr="001C3CFA" w:rsidRDefault="00000000">
      <w:pPr>
        <w:ind w:firstLine="480"/>
        <w:rPr>
          <w:rFonts w:hAnsi="宋体" w:cs="宋体"/>
          <w:szCs w:val="24"/>
        </w:rPr>
      </w:pPr>
      <w:r w:rsidRPr="001C3CFA">
        <w:rPr>
          <w:rFonts w:hAnsi="宋体" w:cs="宋体" w:hint="eastAsia"/>
          <w:szCs w:val="24"/>
        </w:rPr>
        <w:t>本</w:t>
      </w:r>
      <w:r w:rsidR="00434B0A" w:rsidRPr="001C3CFA">
        <w:rPr>
          <w:rFonts w:hAnsi="宋体" w:cs="宋体" w:hint="eastAsia"/>
          <w:szCs w:val="24"/>
        </w:rPr>
        <w:t>导则</w:t>
      </w:r>
      <w:r w:rsidRPr="001C3CFA">
        <w:rPr>
          <w:rFonts w:hAnsi="宋体" w:cs="宋体" w:hint="eastAsia"/>
          <w:szCs w:val="24"/>
        </w:rPr>
        <w:t>的某些内容可能直接或间接涉及专利，本</w:t>
      </w:r>
      <w:r w:rsidR="00434B0A" w:rsidRPr="001C3CFA">
        <w:rPr>
          <w:rFonts w:hAnsi="宋体" w:cs="宋体" w:hint="eastAsia"/>
          <w:szCs w:val="24"/>
        </w:rPr>
        <w:t>导则</w:t>
      </w:r>
      <w:r w:rsidRPr="001C3CFA">
        <w:rPr>
          <w:rFonts w:hAnsi="宋体" w:cs="宋体" w:hint="eastAsia"/>
          <w:szCs w:val="24"/>
        </w:rPr>
        <w:t>的发布机构不承担识别这些专利的责任。</w:t>
      </w:r>
    </w:p>
    <w:p w14:paraId="406C9476" w14:textId="0AC7771F" w:rsidR="00EA2AC1" w:rsidRPr="001C3CFA" w:rsidRDefault="00000000">
      <w:pPr>
        <w:widowControl/>
        <w:ind w:firstLine="480"/>
        <w:jc w:val="left"/>
        <w:rPr>
          <w:rFonts w:hAnsi="宋体" w:cs="宋体"/>
          <w:szCs w:val="24"/>
        </w:rPr>
      </w:pPr>
      <w:r w:rsidRPr="001C3CFA">
        <w:rPr>
          <w:rFonts w:hAnsi="宋体" w:cs="宋体" w:hint="eastAsia"/>
          <w:szCs w:val="24"/>
        </w:rPr>
        <w:t>本</w:t>
      </w:r>
      <w:r w:rsidR="00434B0A" w:rsidRPr="001C3CFA">
        <w:rPr>
          <w:rFonts w:hAnsi="宋体" w:cs="宋体" w:hint="eastAsia"/>
          <w:szCs w:val="24"/>
        </w:rPr>
        <w:t>导则</w:t>
      </w:r>
      <w:r w:rsidRPr="001C3CFA">
        <w:rPr>
          <w:rFonts w:hAnsi="宋体" w:cs="宋体" w:hint="eastAsia"/>
          <w:szCs w:val="24"/>
        </w:rPr>
        <w:t>由中国工程建设标准化协会认证与保险工作委员会归口管理，由北京中建协认证中心有限公司负责具体技术内容解释。执行过程中，如有意见或建议，请反馈给北京中建协认证中心有限公司（地址：北京市朝阳区南湖东园122号博泰国际A座20层，邮编：100102</w:t>
      </w:r>
      <w:r w:rsidR="00434B0A" w:rsidRPr="001C3CFA">
        <w:rPr>
          <w:rFonts w:hAnsi="宋体" w:cs="宋体" w:hint="eastAsia"/>
          <w:szCs w:val="24"/>
        </w:rPr>
        <w:t>，邮箱：</w:t>
      </w:r>
      <w:r w:rsidRPr="001C3CFA">
        <w:rPr>
          <w:rFonts w:hAnsi="宋体" w:cs="宋体" w:hint="eastAsia"/>
          <w:szCs w:val="24"/>
        </w:rPr>
        <w:t>）。</w:t>
      </w:r>
    </w:p>
    <w:p w14:paraId="208858EC" w14:textId="77777777" w:rsidR="00EA2AC1" w:rsidRPr="001C3CFA" w:rsidRDefault="00EA2AC1">
      <w:pPr>
        <w:widowControl/>
        <w:ind w:firstLine="480"/>
        <w:jc w:val="left"/>
        <w:rPr>
          <w:rFonts w:hAnsi="宋体" w:cs="宋体"/>
          <w:szCs w:val="24"/>
        </w:rPr>
      </w:pPr>
    </w:p>
    <w:p w14:paraId="29C81859" w14:textId="77777777" w:rsidR="00EA2AC1" w:rsidRPr="001C3CFA" w:rsidRDefault="00000000">
      <w:pPr>
        <w:widowControl/>
        <w:ind w:firstLine="480"/>
        <w:jc w:val="left"/>
        <w:rPr>
          <w:rFonts w:hAnsi="宋体" w:cs="宋体"/>
          <w:szCs w:val="24"/>
        </w:rPr>
      </w:pPr>
      <w:r w:rsidRPr="001C3CFA">
        <w:rPr>
          <w:rFonts w:hAnsi="宋体" w:cs="宋体" w:hint="eastAsia"/>
          <w:szCs w:val="24"/>
        </w:rPr>
        <w:t>主 编 单 位：北京中建协认证中心有限公司</w:t>
      </w:r>
    </w:p>
    <w:p w14:paraId="7C5AD429" w14:textId="77777777" w:rsidR="00EA2AC1" w:rsidRPr="001C3CFA" w:rsidRDefault="00EA2AC1">
      <w:pPr>
        <w:widowControl/>
        <w:ind w:firstLine="480"/>
        <w:jc w:val="left"/>
        <w:rPr>
          <w:rFonts w:hAnsi="宋体" w:cs="宋体"/>
          <w:szCs w:val="24"/>
        </w:rPr>
      </w:pPr>
    </w:p>
    <w:p w14:paraId="438A3430" w14:textId="77777777" w:rsidR="00EA2AC1" w:rsidRPr="001C3CFA" w:rsidRDefault="00000000">
      <w:pPr>
        <w:widowControl/>
        <w:ind w:firstLine="480"/>
        <w:jc w:val="left"/>
        <w:rPr>
          <w:rFonts w:hAnsi="宋体" w:cs="宋体"/>
          <w:szCs w:val="24"/>
        </w:rPr>
      </w:pPr>
      <w:r w:rsidRPr="001C3CFA">
        <w:rPr>
          <w:rFonts w:hAnsi="宋体" w:cs="宋体" w:hint="eastAsia"/>
          <w:szCs w:val="24"/>
        </w:rPr>
        <w:t>参 编 单 位：</w:t>
      </w:r>
    </w:p>
    <w:p w14:paraId="2800E2B1" w14:textId="77777777" w:rsidR="00EA2AC1" w:rsidRPr="001C3CFA" w:rsidRDefault="00000000">
      <w:pPr>
        <w:widowControl/>
        <w:ind w:firstLine="480"/>
        <w:jc w:val="left"/>
        <w:rPr>
          <w:rFonts w:hAnsi="宋体" w:cs="宋体"/>
          <w:szCs w:val="24"/>
        </w:rPr>
      </w:pPr>
      <w:r w:rsidRPr="001C3CFA">
        <w:rPr>
          <w:rFonts w:hAnsi="宋体" w:cs="宋体" w:hint="eastAsia"/>
          <w:szCs w:val="24"/>
        </w:rPr>
        <w:t>主要 起草人：</w:t>
      </w:r>
    </w:p>
    <w:p w14:paraId="45055E31" w14:textId="77777777" w:rsidR="00EA2AC1" w:rsidRPr="001C3CFA" w:rsidRDefault="00000000">
      <w:pPr>
        <w:widowControl/>
        <w:ind w:firstLine="480"/>
        <w:jc w:val="left"/>
        <w:rPr>
          <w:rFonts w:hAnsi="宋体"/>
          <w:szCs w:val="24"/>
        </w:rPr>
      </w:pPr>
      <w:r w:rsidRPr="001C3CFA">
        <w:rPr>
          <w:rFonts w:hAnsi="宋体" w:cs="宋体" w:hint="eastAsia"/>
          <w:szCs w:val="24"/>
        </w:rPr>
        <w:t>主要 审查人：</w:t>
      </w:r>
    </w:p>
    <w:p w14:paraId="79FB58FC" w14:textId="77777777" w:rsidR="00EA2AC1" w:rsidRPr="001C3CFA" w:rsidRDefault="00EA2AC1">
      <w:pPr>
        <w:ind w:firstLine="480"/>
        <w:jc w:val="center"/>
        <w:rPr>
          <w:lang w:val="zh-CN"/>
        </w:rPr>
        <w:sectPr w:rsidR="00EA2AC1" w:rsidRPr="001C3CFA">
          <w:footerReference w:type="even" r:id="rId20"/>
          <w:footerReference w:type="default" r:id="rId21"/>
          <w:footerReference w:type="first" r:id="rId22"/>
          <w:pgSz w:w="11906" w:h="16838"/>
          <w:pgMar w:top="1134" w:right="1418" w:bottom="1134" w:left="1418" w:header="1134" w:footer="1134" w:gutter="0"/>
          <w:pgNumType w:fmt="upperRoman" w:start="1"/>
          <w:cols w:space="0"/>
          <w:titlePg/>
          <w:docGrid w:type="lines" w:linePitch="326"/>
        </w:sectPr>
      </w:pPr>
    </w:p>
    <w:sdt>
      <w:sdtPr>
        <w:rPr>
          <w:lang w:val="zh-CN"/>
        </w:rPr>
        <w:id w:val="2043937481"/>
        <w:docPartObj>
          <w:docPartGallery w:val="Table of Contents"/>
          <w:docPartUnique/>
        </w:docPartObj>
      </w:sdtPr>
      <w:sdtEndPr>
        <w:rPr>
          <w:rFonts w:hAnsi="宋体"/>
          <w:b/>
          <w:bCs/>
        </w:rPr>
      </w:sdtEndPr>
      <w:sdtContent>
        <w:p w14:paraId="3A91BDEC" w14:textId="77777777" w:rsidR="00EA2AC1" w:rsidRPr="001C3CFA" w:rsidRDefault="00000000">
          <w:pPr>
            <w:ind w:firstLine="480"/>
            <w:jc w:val="center"/>
            <w:rPr>
              <w:rFonts w:hAnsi="宋体"/>
              <w:b/>
              <w:bCs/>
              <w:sz w:val="30"/>
              <w:szCs w:val="30"/>
            </w:rPr>
          </w:pPr>
          <w:r w:rsidRPr="001C3CFA">
            <w:rPr>
              <w:rFonts w:hAnsi="宋体" w:cs="黑体" w:hint="eastAsia"/>
              <w:b/>
              <w:bCs/>
              <w:sz w:val="30"/>
              <w:szCs w:val="30"/>
              <w:lang w:val="zh-CN"/>
            </w:rPr>
            <w:t xml:space="preserve">目 </w:t>
          </w:r>
          <w:r w:rsidRPr="001C3CFA">
            <w:rPr>
              <w:rFonts w:hAnsi="宋体" w:cs="黑体"/>
              <w:b/>
              <w:bCs/>
              <w:sz w:val="30"/>
              <w:szCs w:val="30"/>
              <w:lang w:val="zh-CN"/>
            </w:rPr>
            <w:t xml:space="preserve">  </w:t>
          </w:r>
          <w:r w:rsidRPr="001C3CFA">
            <w:rPr>
              <w:rFonts w:hAnsi="宋体" w:cs="黑体" w:hint="eastAsia"/>
              <w:b/>
              <w:bCs/>
              <w:sz w:val="30"/>
              <w:szCs w:val="30"/>
              <w:lang w:val="zh-CN"/>
            </w:rPr>
            <w:t>次</w:t>
          </w:r>
        </w:p>
        <w:p w14:paraId="499214B1" w14:textId="4D36DA06" w:rsidR="00A8778A" w:rsidRPr="001C3CFA" w:rsidRDefault="00000000">
          <w:pPr>
            <w:pStyle w:val="TOC1"/>
            <w:tabs>
              <w:tab w:val="right" w:leader="dot" w:pos="9060"/>
            </w:tabs>
            <w:ind w:firstLine="480"/>
            <w:rPr>
              <w:rFonts w:asciiTheme="minorHAnsi" w:eastAsiaTheme="minorEastAsia"/>
              <w:noProof/>
              <w:sz w:val="21"/>
            </w:rPr>
          </w:pPr>
          <w:r w:rsidRPr="001C3CFA">
            <w:rPr>
              <w:rFonts w:hAnsi="宋体"/>
            </w:rPr>
            <w:fldChar w:fldCharType="begin"/>
          </w:r>
          <w:r w:rsidRPr="001C3CFA">
            <w:rPr>
              <w:rFonts w:hAnsi="宋体"/>
            </w:rPr>
            <w:instrText xml:space="preserve"> TOC \o "1-3" \h \z \u </w:instrText>
          </w:r>
          <w:r w:rsidRPr="001C3CFA">
            <w:rPr>
              <w:rFonts w:hAnsi="宋体"/>
            </w:rPr>
            <w:fldChar w:fldCharType="separate"/>
          </w:r>
          <w:hyperlink w:anchor="_Toc121140564" w:history="1">
            <w:r w:rsidR="00A8778A" w:rsidRPr="001C3CFA">
              <w:rPr>
                <w:rStyle w:val="ad"/>
                <w:noProof/>
              </w:rPr>
              <w:t>1 总  则</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_Toc121140564 \h </w:instrText>
            </w:r>
            <w:r w:rsidR="00A8778A" w:rsidRPr="001C3CFA">
              <w:rPr>
                <w:noProof/>
                <w:webHidden/>
              </w:rPr>
            </w:r>
            <w:r w:rsidR="00A8778A" w:rsidRPr="001C3CFA">
              <w:rPr>
                <w:noProof/>
                <w:webHidden/>
              </w:rPr>
              <w:fldChar w:fldCharType="separate"/>
            </w:r>
            <w:r w:rsidR="00A8778A" w:rsidRPr="001C3CFA">
              <w:rPr>
                <w:noProof/>
                <w:webHidden/>
              </w:rPr>
              <w:t>1</w:t>
            </w:r>
            <w:r w:rsidR="00A8778A" w:rsidRPr="001C3CFA">
              <w:rPr>
                <w:noProof/>
                <w:webHidden/>
              </w:rPr>
              <w:fldChar w:fldCharType="end"/>
            </w:r>
          </w:hyperlink>
        </w:p>
        <w:p w14:paraId="0430A62B" w14:textId="709EBE06" w:rsidR="00A8778A" w:rsidRPr="001C3CFA" w:rsidRDefault="00000000">
          <w:pPr>
            <w:pStyle w:val="TOC1"/>
            <w:tabs>
              <w:tab w:val="right" w:leader="dot" w:pos="9060"/>
            </w:tabs>
            <w:ind w:firstLine="480"/>
            <w:rPr>
              <w:rFonts w:asciiTheme="minorHAnsi" w:eastAsiaTheme="minorEastAsia"/>
              <w:noProof/>
              <w:sz w:val="21"/>
            </w:rPr>
          </w:pPr>
          <w:hyperlink w:anchor="_Toc121140565" w:history="1">
            <w:r w:rsidR="00A8778A" w:rsidRPr="001C3CFA">
              <w:rPr>
                <w:rStyle w:val="ad"/>
                <w:noProof/>
              </w:rPr>
              <w:t>2 术语</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_Toc121140565 \h </w:instrText>
            </w:r>
            <w:r w:rsidR="00A8778A" w:rsidRPr="001C3CFA">
              <w:rPr>
                <w:noProof/>
                <w:webHidden/>
              </w:rPr>
            </w:r>
            <w:r w:rsidR="00A8778A" w:rsidRPr="001C3CFA">
              <w:rPr>
                <w:noProof/>
                <w:webHidden/>
              </w:rPr>
              <w:fldChar w:fldCharType="separate"/>
            </w:r>
            <w:r w:rsidR="00A8778A" w:rsidRPr="001C3CFA">
              <w:rPr>
                <w:noProof/>
                <w:webHidden/>
              </w:rPr>
              <w:t>2</w:t>
            </w:r>
            <w:r w:rsidR="00A8778A" w:rsidRPr="001C3CFA">
              <w:rPr>
                <w:noProof/>
                <w:webHidden/>
              </w:rPr>
              <w:fldChar w:fldCharType="end"/>
            </w:r>
          </w:hyperlink>
        </w:p>
        <w:p w14:paraId="59636742" w14:textId="561835D0" w:rsidR="00A8778A" w:rsidRPr="001C3CFA" w:rsidRDefault="00000000">
          <w:pPr>
            <w:pStyle w:val="TOC1"/>
            <w:tabs>
              <w:tab w:val="right" w:leader="dot" w:pos="9060"/>
            </w:tabs>
            <w:ind w:firstLine="480"/>
            <w:rPr>
              <w:rFonts w:asciiTheme="minorHAnsi" w:eastAsiaTheme="minorEastAsia"/>
              <w:noProof/>
              <w:sz w:val="21"/>
            </w:rPr>
          </w:pPr>
          <w:hyperlink w:anchor="_Toc121140566" w:history="1">
            <w:r w:rsidR="00A8778A" w:rsidRPr="001C3CFA">
              <w:rPr>
                <w:rStyle w:val="ad"/>
                <w:noProof/>
              </w:rPr>
              <w:t>3基本规定</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_Toc121140566 \h </w:instrText>
            </w:r>
            <w:r w:rsidR="00A8778A" w:rsidRPr="001C3CFA">
              <w:rPr>
                <w:noProof/>
                <w:webHidden/>
              </w:rPr>
            </w:r>
            <w:r w:rsidR="00A8778A" w:rsidRPr="001C3CFA">
              <w:rPr>
                <w:noProof/>
                <w:webHidden/>
              </w:rPr>
              <w:fldChar w:fldCharType="separate"/>
            </w:r>
            <w:r w:rsidR="00A8778A" w:rsidRPr="001C3CFA">
              <w:rPr>
                <w:noProof/>
                <w:webHidden/>
              </w:rPr>
              <w:t>4</w:t>
            </w:r>
            <w:r w:rsidR="00A8778A" w:rsidRPr="001C3CFA">
              <w:rPr>
                <w:noProof/>
                <w:webHidden/>
              </w:rPr>
              <w:fldChar w:fldCharType="end"/>
            </w:r>
          </w:hyperlink>
        </w:p>
        <w:p w14:paraId="557D2C30" w14:textId="7728F856" w:rsidR="00A8778A" w:rsidRPr="001C3CFA" w:rsidRDefault="00000000">
          <w:pPr>
            <w:pStyle w:val="TOC2"/>
            <w:tabs>
              <w:tab w:val="right" w:leader="dot" w:pos="9060"/>
            </w:tabs>
            <w:ind w:left="480" w:firstLine="480"/>
            <w:rPr>
              <w:rFonts w:asciiTheme="minorHAnsi" w:eastAsiaTheme="minorEastAsia"/>
              <w:noProof/>
              <w:sz w:val="21"/>
            </w:rPr>
          </w:pPr>
          <w:hyperlink w:anchor="_Toc121140567" w:history="1">
            <w:r w:rsidR="00A8778A" w:rsidRPr="001C3CFA">
              <w:rPr>
                <w:rStyle w:val="ad"/>
                <w:noProof/>
              </w:rPr>
              <w:t>3.1 方案策划</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_Toc121140567 \h </w:instrText>
            </w:r>
            <w:r w:rsidR="00A8778A" w:rsidRPr="001C3CFA">
              <w:rPr>
                <w:noProof/>
                <w:webHidden/>
              </w:rPr>
            </w:r>
            <w:r w:rsidR="00A8778A" w:rsidRPr="001C3CFA">
              <w:rPr>
                <w:noProof/>
                <w:webHidden/>
              </w:rPr>
              <w:fldChar w:fldCharType="separate"/>
            </w:r>
            <w:r w:rsidR="00A8778A" w:rsidRPr="001C3CFA">
              <w:rPr>
                <w:noProof/>
                <w:webHidden/>
              </w:rPr>
              <w:t>4</w:t>
            </w:r>
            <w:r w:rsidR="00A8778A" w:rsidRPr="001C3CFA">
              <w:rPr>
                <w:noProof/>
                <w:webHidden/>
              </w:rPr>
              <w:fldChar w:fldCharType="end"/>
            </w:r>
          </w:hyperlink>
        </w:p>
        <w:p w14:paraId="3E1505C7" w14:textId="0153461F" w:rsidR="00A8778A" w:rsidRPr="001C3CFA" w:rsidRDefault="00000000">
          <w:pPr>
            <w:pStyle w:val="TOC2"/>
            <w:tabs>
              <w:tab w:val="right" w:leader="dot" w:pos="9060"/>
            </w:tabs>
            <w:ind w:left="480" w:firstLine="480"/>
            <w:rPr>
              <w:rFonts w:asciiTheme="minorHAnsi" w:eastAsiaTheme="minorEastAsia"/>
              <w:noProof/>
              <w:sz w:val="21"/>
            </w:rPr>
          </w:pPr>
          <w:hyperlink w:anchor="_Toc121140568" w:history="1">
            <w:r w:rsidR="00A8778A" w:rsidRPr="001C3CFA">
              <w:rPr>
                <w:rStyle w:val="ad"/>
                <w:noProof/>
              </w:rPr>
              <w:t>3.2 全员参与</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_Toc121140568 \h </w:instrText>
            </w:r>
            <w:r w:rsidR="00A8778A" w:rsidRPr="001C3CFA">
              <w:rPr>
                <w:noProof/>
                <w:webHidden/>
              </w:rPr>
            </w:r>
            <w:r w:rsidR="00A8778A" w:rsidRPr="001C3CFA">
              <w:rPr>
                <w:noProof/>
                <w:webHidden/>
              </w:rPr>
              <w:fldChar w:fldCharType="separate"/>
            </w:r>
            <w:r w:rsidR="00A8778A" w:rsidRPr="001C3CFA">
              <w:rPr>
                <w:noProof/>
                <w:webHidden/>
              </w:rPr>
              <w:t>5</w:t>
            </w:r>
            <w:r w:rsidR="00A8778A" w:rsidRPr="001C3CFA">
              <w:rPr>
                <w:noProof/>
                <w:webHidden/>
              </w:rPr>
              <w:fldChar w:fldCharType="end"/>
            </w:r>
          </w:hyperlink>
        </w:p>
        <w:p w14:paraId="478B830D" w14:textId="1BEBBD50" w:rsidR="00A8778A" w:rsidRPr="001C3CFA" w:rsidRDefault="00000000">
          <w:pPr>
            <w:pStyle w:val="TOC2"/>
            <w:tabs>
              <w:tab w:val="right" w:leader="dot" w:pos="9060"/>
            </w:tabs>
            <w:ind w:left="480" w:firstLine="480"/>
            <w:rPr>
              <w:rFonts w:asciiTheme="minorHAnsi" w:eastAsiaTheme="minorEastAsia"/>
              <w:noProof/>
              <w:sz w:val="21"/>
            </w:rPr>
          </w:pPr>
          <w:hyperlink w:anchor="_Toc121140569" w:history="1">
            <w:r w:rsidR="00A8778A" w:rsidRPr="001C3CFA">
              <w:rPr>
                <w:rStyle w:val="ad"/>
                <w:noProof/>
              </w:rPr>
              <w:t>3.3 检查评估</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_Toc121140569 \h </w:instrText>
            </w:r>
            <w:r w:rsidR="00A8778A" w:rsidRPr="001C3CFA">
              <w:rPr>
                <w:noProof/>
                <w:webHidden/>
              </w:rPr>
            </w:r>
            <w:r w:rsidR="00A8778A" w:rsidRPr="001C3CFA">
              <w:rPr>
                <w:noProof/>
                <w:webHidden/>
              </w:rPr>
              <w:fldChar w:fldCharType="separate"/>
            </w:r>
            <w:r w:rsidR="00A8778A" w:rsidRPr="001C3CFA">
              <w:rPr>
                <w:noProof/>
                <w:webHidden/>
              </w:rPr>
              <w:t>6</w:t>
            </w:r>
            <w:r w:rsidR="00A8778A" w:rsidRPr="001C3CFA">
              <w:rPr>
                <w:noProof/>
                <w:webHidden/>
              </w:rPr>
              <w:fldChar w:fldCharType="end"/>
            </w:r>
          </w:hyperlink>
        </w:p>
        <w:p w14:paraId="4E2F68CE" w14:textId="24325BA6" w:rsidR="00A8778A" w:rsidRPr="001C3CFA" w:rsidRDefault="00000000">
          <w:pPr>
            <w:pStyle w:val="TOC1"/>
            <w:tabs>
              <w:tab w:val="right" w:leader="dot" w:pos="9060"/>
            </w:tabs>
            <w:ind w:firstLine="480"/>
            <w:rPr>
              <w:rFonts w:asciiTheme="minorHAnsi" w:eastAsiaTheme="minorEastAsia"/>
              <w:noProof/>
              <w:sz w:val="21"/>
            </w:rPr>
          </w:pPr>
          <w:hyperlink w:anchor="_Toc121140570" w:history="1">
            <w:r w:rsidR="00A8778A" w:rsidRPr="001C3CFA">
              <w:rPr>
                <w:rStyle w:val="ad"/>
                <w:noProof/>
              </w:rPr>
              <w:t>4 安全责任</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_Toc121140570 \h </w:instrText>
            </w:r>
            <w:r w:rsidR="00A8778A" w:rsidRPr="001C3CFA">
              <w:rPr>
                <w:noProof/>
                <w:webHidden/>
              </w:rPr>
            </w:r>
            <w:r w:rsidR="00A8778A" w:rsidRPr="001C3CFA">
              <w:rPr>
                <w:noProof/>
                <w:webHidden/>
              </w:rPr>
              <w:fldChar w:fldCharType="separate"/>
            </w:r>
            <w:r w:rsidR="00A8778A" w:rsidRPr="001C3CFA">
              <w:rPr>
                <w:noProof/>
                <w:webHidden/>
              </w:rPr>
              <w:t>7</w:t>
            </w:r>
            <w:r w:rsidR="00A8778A" w:rsidRPr="001C3CFA">
              <w:rPr>
                <w:noProof/>
                <w:webHidden/>
              </w:rPr>
              <w:fldChar w:fldCharType="end"/>
            </w:r>
          </w:hyperlink>
        </w:p>
        <w:p w14:paraId="0BD493EF" w14:textId="640CCBFA" w:rsidR="00A8778A" w:rsidRPr="001C3CFA" w:rsidRDefault="00000000">
          <w:pPr>
            <w:pStyle w:val="TOC2"/>
            <w:tabs>
              <w:tab w:val="right" w:leader="dot" w:pos="9060"/>
            </w:tabs>
            <w:ind w:left="480" w:firstLine="480"/>
            <w:rPr>
              <w:rFonts w:asciiTheme="minorHAnsi" w:eastAsiaTheme="minorEastAsia"/>
              <w:noProof/>
              <w:sz w:val="21"/>
            </w:rPr>
          </w:pPr>
          <w:hyperlink w:anchor="_Toc121140571" w:history="1">
            <w:r w:rsidR="00A8778A" w:rsidRPr="001C3CFA">
              <w:rPr>
                <w:rStyle w:val="ad"/>
                <w:noProof/>
              </w:rPr>
              <w:t>4.1 一般规定</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_Toc121140571 \h </w:instrText>
            </w:r>
            <w:r w:rsidR="00A8778A" w:rsidRPr="001C3CFA">
              <w:rPr>
                <w:noProof/>
                <w:webHidden/>
              </w:rPr>
            </w:r>
            <w:r w:rsidR="00A8778A" w:rsidRPr="001C3CFA">
              <w:rPr>
                <w:noProof/>
                <w:webHidden/>
              </w:rPr>
              <w:fldChar w:fldCharType="separate"/>
            </w:r>
            <w:r w:rsidR="00A8778A" w:rsidRPr="001C3CFA">
              <w:rPr>
                <w:noProof/>
                <w:webHidden/>
              </w:rPr>
              <w:t>7</w:t>
            </w:r>
            <w:r w:rsidR="00A8778A" w:rsidRPr="001C3CFA">
              <w:rPr>
                <w:noProof/>
                <w:webHidden/>
              </w:rPr>
              <w:fldChar w:fldCharType="end"/>
            </w:r>
          </w:hyperlink>
        </w:p>
        <w:p w14:paraId="753BFD48" w14:textId="201BD8D8" w:rsidR="00A8778A" w:rsidRPr="001C3CFA" w:rsidRDefault="00000000">
          <w:pPr>
            <w:pStyle w:val="TOC2"/>
            <w:tabs>
              <w:tab w:val="right" w:leader="dot" w:pos="9060"/>
            </w:tabs>
            <w:ind w:left="480" w:firstLine="480"/>
            <w:rPr>
              <w:rFonts w:asciiTheme="minorHAnsi" w:eastAsiaTheme="minorEastAsia"/>
              <w:noProof/>
              <w:sz w:val="21"/>
            </w:rPr>
          </w:pPr>
          <w:hyperlink w:anchor="_Toc121140572" w:history="1">
            <w:r w:rsidR="00A8778A" w:rsidRPr="001C3CFA">
              <w:rPr>
                <w:rStyle w:val="ad"/>
                <w:noProof/>
              </w:rPr>
              <w:t>4.2 组织机构</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_Toc121140572 \h </w:instrText>
            </w:r>
            <w:r w:rsidR="00A8778A" w:rsidRPr="001C3CFA">
              <w:rPr>
                <w:noProof/>
                <w:webHidden/>
              </w:rPr>
            </w:r>
            <w:r w:rsidR="00A8778A" w:rsidRPr="001C3CFA">
              <w:rPr>
                <w:noProof/>
                <w:webHidden/>
              </w:rPr>
              <w:fldChar w:fldCharType="separate"/>
            </w:r>
            <w:r w:rsidR="00A8778A" w:rsidRPr="001C3CFA">
              <w:rPr>
                <w:noProof/>
                <w:webHidden/>
              </w:rPr>
              <w:t>7</w:t>
            </w:r>
            <w:r w:rsidR="00A8778A" w:rsidRPr="001C3CFA">
              <w:rPr>
                <w:noProof/>
                <w:webHidden/>
              </w:rPr>
              <w:fldChar w:fldCharType="end"/>
            </w:r>
          </w:hyperlink>
        </w:p>
        <w:p w14:paraId="19709B9C" w14:textId="0D6A6888" w:rsidR="00A8778A" w:rsidRPr="001C3CFA" w:rsidRDefault="00000000">
          <w:pPr>
            <w:pStyle w:val="TOC2"/>
            <w:tabs>
              <w:tab w:val="right" w:leader="dot" w:pos="9060"/>
            </w:tabs>
            <w:ind w:left="480" w:firstLine="480"/>
            <w:rPr>
              <w:rFonts w:asciiTheme="minorHAnsi" w:eastAsiaTheme="minorEastAsia"/>
              <w:noProof/>
              <w:sz w:val="21"/>
            </w:rPr>
          </w:pPr>
          <w:hyperlink w:anchor="_Toc121140573" w:history="1">
            <w:r w:rsidR="00A8778A" w:rsidRPr="001C3CFA">
              <w:rPr>
                <w:rStyle w:val="ad"/>
                <w:noProof/>
              </w:rPr>
              <w:t>4.3安全责任</w:t>
            </w:r>
            <w:r w:rsidR="007B3126">
              <w:rPr>
                <w:rStyle w:val="ad"/>
                <w:rFonts w:hint="eastAsia"/>
                <w:noProof/>
              </w:rPr>
              <w:t>和权限</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_Toc121140573 \h </w:instrText>
            </w:r>
            <w:r w:rsidR="00A8778A" w:rsidRPr="001C3CFA">
              <w:rPr>
                <w:noProof/>
                <w:webHidden/>
              </w:rPr>
            </w:r>
            <w:r w:rsidR="00A8778A" w:rsidRPr="001C3CFA">
              <w:rPr>
                <w:noProof/>
                <w:webHidden/>
              </w:rPr>
              <w:fldChar w:fldCharType="separate"/>
            </w:r>
            <w:r w:rsidR="00A8778A" w:rsidRPr="001C3CFA">
              <w:rPr>
                <w:noProof/>
                <w:webHidden/>
              </w:rPr>
              <w:t>7</w:t>
            </w:r>
            <w:r w:rsidR="00A8778A" w:rsidRPr="001C3CFA">
              <w:rPr>
                <w:noProof/>
                <w:webHidden/>
              </w:rPr>
              <w:fldChar w:fldCharType="end"/>
            </w:r>
          </w:hyperlink>
        </w:p>
        <w:p w14:paraId="100E6B3E" w14:textId="390AF8B7" w:rsidR="00A8778A" w:rsidRPr="001C3CFA" w:rsidRDefault="00000000">
          <w:pPr>
            <w:pStyle w:val="TOC1"/>
            <w:tabs>
              <w:tab w:val="right" w:leader="dot" w:pos="9060"/>
            </w:tabs>
            <w:ind w:firstLine="480"/>
            <w:rPr>
              <w:rFonts w:asciiTheme="minorHAnsi" w:eastAsiaTheme="minorEastAsia"/>
              <w:noProof/>
              <w:sz w:val="21"/>
            </w:rPr>
          </w:pPr>
          <w:hyperlink w:anchor="_Toc121140574" w:history="1">
            <w:r w:rsidR="00A8778A" w:rsidRPr="001C3CFA">
              <w:rPr>
                <w:rStyle w:val="ad"/>
                <w:noProof/>
              </w:rPr>
              <w:t>5 培训教育</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_Toc121140574 \h </w:instrText>
            </w:r>
            <w:r w:rsidR="00A8778A" w:rsidRPr="001C3CFA">
              <w:rPr>
                <w:noProof/>
                <w:webHidden/>
              </w:rPr>
            </w:r>
            <w:r w:rsidR="00A8778A" w:rsidRPr="001C3CFA">
              <w:rPr>
                <w:noProof/>
                <w:webHidden/>
              </w:rPr>
              <w:fldChar w:fldCharType="separate"/>
            </w:r>
            <w:r w:rsidR="00A8778A" w:rsidRPr="001C3CFA">
              <w:rPr>
                <w:noProof/>
                <w:webHidden/>
              </w:rPr>
              <w:t>11</w:t>
            </w:r>
            <w:r w:rsidR="00A8778A" w:rsidRPr="001C3CFA">
              <w:rPr>
                <w:noProof/>
                <w:webHidden/>
              </w:rPr>
              <w:fldChar w:fldCharType="end"/>
            </w:r>
          </w:hyperlink>
        </w:p>
        <w:p w14:paraId="1434EC83" w14:textId="483E5F86" w:rsidR="00A8778A" w:rsidRPr="001C3CFA" w:rsidRDefault="00000000">
          <w:pPr>
            <w:pStyle w:val="TOC2"/>
            <w:tabs>
              <w:tab w:val="right" w:leader="dot" w:pos="9060"/>
            </w:tabs>
            <w:ind w:left="480" w:firstLine="480"/>
            <w:rPr>
              <w:rFonts w:asciiTheme="minorHAnsi" w:eastAsiaTheme="minorEastAsia"/>
              <w:noProof/>
              <w:sz w:val="21"/>
            </w:rPr>
          </w:pPr>
          <w:hyperlink w:anchor="_Toc121140575" w:history="1">
            <w:r w:rsidR="00A8778A" w:rsidRPr="001C3CFA">
              <w:rPr>
                <w:rStyle w:val="ad"/>
                <w:noProof/>
              </w:rPr>
              <w:t>5.1一般规定</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_Toc121140575 \h </w:instrText>
            </w:r>
            <w:r w:rsidR="00A8778A" w:rsidRPr="001C3CFA">
              <w:rPr>
                <w:noProof/>
                <w:webHidden/>
              </w:rPr>
            </w:r>
            <w:r w:rsidR="00A8778A" w:rsidRPr="001C3CFA">
              <w:rPr>
                <w:noProof/>
                <w:webHidden/>
              </w:rPr>
              <w:fldChar w:fldCharType="separate"/>
            </w:r>
            <w:r w:rsidR="00A8778A" w:rsidRPr="001C3CFA">
              <w:rPr>
                <w:noProof/>
                <w:webHidden/>
              </w:rPr>
              <w:t>11</w:t>
            </w:r>
            <w:r w:rsidR="00A8778A" w:rsidRPr="001C3CFA">
              <w:rPr>
                <w:noProof/>
                <w:webHidden/>
              </w:rPr>
              <w:fldChar w:fldCharType="end"/>
            </w:r>
          </w:hyperlink>
        </w:p>
        <w:p w14:paraId="4D621FE7" w14:textId="0AC805AB" w:rsidR="00A8778A" w:rsidRPr="001C3CFA" w:rsidRDefault="00000000">
          <w:pPr>
            <w:pStyle w:val="TOC2"/>
            <w:tabs>
              <w:tab w:val="right" w:leader="dot" w:pos="9060"/>
            </w:tabs>
            <w:ind w:left="480" w:firstLine="480"/>
            <w:rPr>
              <w:rFonts w:asciiTheme="minorHAnsi" w:eastAsiaTheme="minorEastAsia"/>
              <w:noProof/>
              <w:sz w:val="21"/>
            </w:rPr>
          </w:pPr>
          <w:hyperlink w:anchor="_Toc121140576" w:history="1">
            <w:r w:rsidR="00A8778A" w:rsidRPr="001C3CFA">
              <w:rPr>
                <w:rStyle w:val="ad"/>
                <w:noProof/>
              </w:rPr>
              <w:t>5.2 实施培训</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_Toc121140576 \h </w:instrText>
            </w:r>
            <w:r w:rsidR="00A8778A" w:rsidRPr="001C3CFA">
              <w:rPr>
                <w:noProof/>
                <w:webHidden/>
              </w:rPr>
            </w:r>
            <w:r w:rsidR="00A8778A" w:rsidRPr="001C3CFA">
              <w:rPr>
                <w:noProof/>
                <w:webHidden/>
              </w:rPr>
              <w:fldChar w:fldCharType="separate"/>
            </w:r>
            <w:r w:rsidR="00A8778A" w:rsidRPr="001C3CFA">
              <w:rPr>
                <w:noProof/>
                <w:webHidden/>
              </w:rPr>
              <w:t>11</w:t>
            </w:r>
            <w:r w:rsidR="00A8778A" w:rsidRPr="001C3CFA">
              <w:rPr>
                <w:noProof/>
                <w:webHidden/>
              </w:rPr>
              <w:fldChar w:fldCharType="end"/>
            </w:r>
          </w:hyperlink>
        </w:p>
        <w:p w14:paraId="486EB13E" w14:textId="168854DE" w:rsidR="00A8778A" w:rsidRPr="001C3CFA" w:rsidRDefault="00000000">
          <w:pPr>
            <w:pStyle w:val="TOC2"/>
            <w:tabs>
              <w:tab w:val="right" w:leader="dot" w:pos="9060"/>
            </w:tabs>
            <w:ind w:left="480" w:firstLine="480"/>
            <w:rPr>
              <w:rFonts w:asciiTheme="minorHAnsi" w:eastAsiaTheme="minorEastAsia"/>
              <w:noProof/>
              <w:sz w:val="21"/>
            </w:rPr>
          </w:pPr>
          <w:hyperlink w:anchor="_Toc121140577" w:history="1">
            <w:r w:rsidR="00A8778A" w:rsidRPr="001C3CFA">
              <w:rPr>
                <w:rStyle w:val="ad"/>
                <w:noProof/>
              </w:rPr>
              <w:t>5.3 培训档案</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_Toc121140577 \h </w:instrText>
            </w:r>
            <w:r w:rsidR="00A8778A" w:rsidRPr="001C3CFA">
              <w:rPr>
                <w:noProof/>
                <w:webHidden/>
              </w:rPr>
            </w:r>
            <w:r w:rsidR="00A8778A" w:rsidRPr="001C3CFA">
              <w:rPr>
                <w:noProof/>
                <w:webHidden/>
              </w:rPr>
              <w:fldChar w:fldCharType="separate"/>
            </w:r>
            <w:r w:rsidR="00A8778A" w:rsidRPr="001C3CFA">
              <w:rPr>
                <w:noProof/>
                <w:webHidden/>
              </w:rPr>
              <w:t>11</w:t>
            </w:r>
            <w:r w:rsidR="00A8778A" w:rsidRPr="001C3CFA">
              <w:rPr>
                <w:noProof/>
                <w:webHidden/>
              </w:rPr>
              <w:fldChar w:fldCharType="end"/>
            </w:r>
          </w:hyperlink>
        </w:p>
        <w:p w14:paraId="59926692" w14:textId="45C9B933" w:rsidR="00A8778A" w:rsidRPr="001C3CFA" w:rsidRDefault="00000000">
          <w:pPr>
            <w:pStyle w:val="TOC1"/>
            <w:tabs>
              <w:tab w:val="right" w:leader="dot" w:pos="9060"/>
            </w:tabs>
            <w:ind w:firstLine="480"/>
            <w:rPr>
              <w:rFonts w:asciiTheme="minorHAnsi" w:eastAsiaTheme="minorEastAsia"/>
              <w:noProof/>
              <w:sz w:val="21"/>
            </w:rPr>
          </w:pPr>
          <w:hyperlink w:anchor="_Toc121140578" w:history="1">
            <w:r w:rsidR="00A8778A" w:rsidRPr="001C3CFA">
              <w:rPr>
                <w:rStyle w:val="ad"/>
                <w:noProof/>
              </w:rPr>
              <w:t>6 风险分级管控</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_Toc121140578 \h </w:instrText>
            </w:r>
            <w:r w:rsidR="00A8778A" w:rsidRPr="001C3CFA">
              <w:rPr>
                <w:noProof/>
                <w:webHidden/>
              </w:rPr>
            </w:r>
            <w:r w:rsidR="00A8778A" w:rsidRPr="001C3CFA">
              <w:rPr>
                <w:noProof/>
                <w:webHidden/>
              </w:rPr>
              <w:fldChar w:fldCharType="separate"/>
            </w:r>
            <w:r w:rsidR="00A8778A" w:rsidRPr="001C3CFA">
              <w:rPr>
                <w:noProof/>
                <w:webHidden/>
              </w:rPr>
              <w:t>12</w:t>
            </w:r>
            <w:r w:rsidR="00A8778A" w:rsidRPr="001C3CFA">
              <w:rPr>
                <w:noProof/>
                <w:webHidden/>
              </w:rPr>
              <w:fldChar w:fldCharType="end"/>
            </w:r>
          </w:hyperlink>
        </w:p>
        <w:p w14:paraId="6075E114" w14:textId="0248C691" w:rsidR="00A8778A" w:rsidRPr="001C3CFA" w:rsidRDefault="00000000">
          <w:pPr>
            <w:pStyle w:val="TOC2"/>
            <w:tabs>
              <w:tab w:val="right" w:leader="dot" w:pos="9060"/>
            </w:tabs>
            <w:ind w:left="480" w:firstLine="480"/>
            <w:rPr>
              <w:rFonts w:asciiTheme="minorHAnsi" w:eastAsiaTheme="minorEastAsia"/>
              <w:noProof/>
              <w:sz w:val="21"/>
            </w:rPr>
          </w:pPr>
          <w:hyperlink w:anchor="_Toc121140579" w:history="1">
            <w:r w:rsidR="00A8778A" w:rsidRPr="001C3CFA">
              <w:rPr>
                <w:rStyle w:val="ad"/>
                <w:noProof/>
              </w:rPr>
              <w:t>6.1 危险源识别工作组</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_Toc121140579 \h </w:instrText>
            </w:r>
            <w:r w:rsidR="00A8778A" w:rsidRPr="001C3CFA">
              <w:rPr>
                <w:noProof/>
                <w:webHidden/>
              </w:rPr>
            </w:r>
            <w:r w:rsidR="00A8778A" w:rsidRPr="001C3CFA">
              <w:rPr>
                <w:noProof/>
                <w:webHidden/>
              </w:rPr>
              <w:fldChar w:fldCharType="separate"/>
            </w:r>
            <w:r w:rsidR="00A8778A" w:rsidRPr="001C3CFA">
              <w:rPr>
                <w:noProof/>
                <w:webHidden/>
              </w:rPr>
              <w:t>12</w:t>
            </w:r>
            <w:r w:rsidR="00A8778A" w:rsidRPr="001C3CFA">
              <w:rPr>
                <w:noProof/>
                <w:webHidden/>
              </w:rPr>
              <w:fldChar w:fldCharType="end"/>
            </w:r>
          </w:hyperlink>
        </w:p>
        <w:p w14:paraId="2548A7A4" w14:textId="0DBD36E7" w:rsidR="00A8778A" w:rsidRPr="001C3CFA" w:rsidRDefault="00000000">
          <w:pPr>
            <w:pStyle w:val="TOC2"/>
            <w:tabs>
              <w:tab w:val="right" w:leader="dot" w:pos="9060"/>
            </w:tabs>
            <w:ind w:left="480" w:firstLine="480"/>
            <w:rPr>
              <w:rFonts w:asciiTheme="minorHAnsi" w:eastAsiaTheme="minorEastAsia"/>
              <w:noProof/>
              <w:sz w:val="21"/>
            </w:rPr>
          </w:pPr>
          <w:hyperlink w:anchor="_Toc121140580" w:history="1">
            <w:r w:rsidR="00A8778A" w:rsidRPr="001C3CFA">
              <w:rPr>
                <w:rStyle w:val="ad"/>
                <w:noProof/>
              </w:rPr>
              <w:t>6.2 资料收集</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_Toc121140580 \h </w:instrText>
            </w:r>
            <w:r w:rsidR="00A8778A" w:rsidRPr="001C3CFA">
              <w:rPr>
                <w:noProof/>
                <w:webHidden/>
              </w:rPr>
            </w:r>
            <w:r w:rsidR="00A8778A" w:rsidRPr="001C3CFA">
              <w:rPr>
                <w:noProof/>
                <w:webHidden/>
              </w:rPr>
              <w:fldChar w:fldCharType="separate"/>
            </w:r>
            <w:r w:rsidR="00A8778A" w:rsidRPr="001C3CFA">
              <w:rPr>
                <w:noProof/>
                <w:webHidden/>
              </w:rPr>
              <w:t>12</w:t>
            </w:r>
            <w:r w:rsidR="00A8778A" w:rsidRPr="001C3CFA">
              <w:rPr>
                <w:noProof/>
                <w:webHidden/>
              </w:rPr>
              <w:fldChar w:fldCharType="end"/>
            </w:r>
          </w:hyperlink>
        </w:p>
        <w:p w14:paraId="6F53FD37" w14:textId="4638F336" w:rsidR="00A8778A" w:rsidRPr="001C3CFA" w:rsidRDefault="00000000">
          <w:pPr>
            <w:pStyle w:val="TOC2"/>
            <w:tabs>
              <w:tab w:val="right" w:leader="dot" w:pos="9060"/>
            </w:tabs>
            <w:ind w:left="480" w:firstLine="480"/>
            <w:rPr>
              <w:rFonts w:asciiTheme="minorHAnsi" w:eastAsiaTheme="minorEastAsia"/>
              <w:noProof/>
              <w:sz w:val="21"/>
            </w:rPr>
          </w:pPr>
          <w:hyperlink w:anchor="_Toc121140581" w:history="1">
            <w:r w:rsidR="00A8778A" w:rsidRPr="001C3CFA">
              <w:rPr>
                <w:rStyle w:val="ad"/>
                <w:noProof/>
              </w:rPr>
              <w:t>6.3 判定准则</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_Toc121140581 \h </w:instrText>
            </w:r>
            <w:r w:rsidR="00A8778A" w:rsidRPr="001C3CFA">
              <w:rPr>
                <w:noProof/>
                <w:webHidden/>
              </w:rPr>
            </w:r>
            <w:r w:rsidR="00A8778A" w:rsidRPr="001C3CFA">
              <w:rPr>
                <w:noProof/>
                <w:webHidden/>
              </w:rPr>
              <w:fldChar w:fldCharType="separate"/>
            </w:r>
            <w:r w:rsidR="00A8778A" w:rsidRPr="001C3CFA">
              <w:rPr>
                <w:noProof/>
                <w:webHidden/>
              </w:rPr>
              <w:t>12</w:t>
            </w:r>
            <w:r w:rsidR="00A8778A" w:rsidRPr="001C3CFA">
              <w:rPr>
                <w:noProof/>
                <w:webHidden/>
              </w:rPr>
              <w:fldChar w:fldCharType="end"/>
            </w:r>
          </w:hyperlink>
        </w:p>
        <w:p w14:paraId="0426217E" w14:textId="4FF7DDC2" w:rsidR="00A8778A" w:rsidRPr="001C3CFA" w:rsidRDefault="00000000">
          <w:pPr>
            <w:pStyle w:val="TOC2"/>
            <w:tabs>
              <w:tab w:val="right" w:leader="dot" w:pos="9060"/>
            </w:tabs>
            <w:ind w:left="480" w:firstLine="480"/>
            <w:rPr>
              <w:rFonts w:asciiTheme="minorHAnsi" w:eastAsiaTheme="minorEastAsia"/>
              <w:noProof/>
              <w:sz w:val="21"/>
            </w:rPr>
          </w:pPr>
          <w:hyperlink w:anchor="_Toc121140582" w:history="1">
            <w:r w:rsidR="00A8778A" w:rsidRPr="001C3CFA">
              <w:rPr>
                <w:rStyle w:val="ad"/>
                <w:noProof/>
              </w:rPr>
              <w:t>6.4 划分辨识评价单元</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_Toc121140582 \h </w:instrText>
            </w:r>
            <w:r w:rsidR="00A8778A" w:rsidRPr="001C3CFA">
              <w:rPr>
                <w:noProof/>
                <w:webHidden/>
              </w:rPr>
            </w:r>
            <w:r w:rsidR="00A8778A" w:rsidRPr="001C3CFA">
              <w:rPr>
                <w:noProof/>
                <w:webHidden/>
              </w:rPr>
              <w:fldChar w:fldCharType="separate"/>
            </w:r>
            <w:r w:rsidR="00A8778A" w:rsidRPr="001C3CFA">
              <w:rPr>
                <w:noProof/>
                <w:webHidden/>
              </w:rPr>
              <w:t>13</w:t>
            </w:r>
            <w:r w:rsidR="00A8778A" w:rsidRPr="001C3CFA">
              <w:rPr>
                <w:noProof/>
                <w:webHidden/>
              </w:rPr>
              <w:fldChar w:fldCharType="end"/>
            </w:r>
          </w:hyperlink>
        </w:p>
        <w:p w14:paraId="45DF91A6" w14:textId="1D6FFECE" w:rsidR="00A8778A" w:rsidRPr="001C3CFA" w:rsidRDefault="00000000">
          <w:pPr>
            <w:pStyle w:val="TOC2"/>
            <w:tabs>
              <w:tab w:val="right" w:leader="dot" w:pos="9060"/>
            </w:tabs>
            <w:ind w:left="480" w:firstLine="480"/>
            <w:rPr>
              <w:rFonts w:asciiTheme="minorHAnsi" w:eastAsiaTheme="minorEastAsia"/>
              <w:noProof/>
              <w:sz w:val="21"/>
            </w:rPr>
          </w:pPr>
          <w:hyperlink w:anchor="_Toc121140583" w:history="1">
            <w:r w:rsidR="00A8778A" w:rsidRPr="001C3CFA">
              <w:rPr>
                <w:rStyle w:val="ad"/>
                <w:noProof/>
              </w:rPr>
              <w:t>6.5 危险源辨识</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_Toc121140583 \h </w:instrText>
            </w:r>
            <w:r w:rsidR="00A8778A" w:rsidRPr="001C3CFA">
              <w:rPr>
                <w:noProof/>
                <w:webHidden/>
              </w:rPr>
            </w:r>
            <w:r w:rsidR="00A8778A" w:rsidRPr="001C3CFA">
              <w:rPr>
                <w:noProof/>
                <w:webHidden/>
              </w:rPr>
              <w:fldChar w:fldCharType="separate"/>
            </w:r>
            <w:r w:rsidR="00A8778A" w:rsidRPr="001C3CFA">
              <w:rPr>
                <w:noProof/>
                <w:webHidden/>
              </w:rPr>
              <w:t>13</w:t>
            </w:r>
            <w:r w:rsidR="00A8778A" w:rsidRPr="001C3CFA">
              <w:rPr>
                <w:noProof/>
                <w:webHidden/>
              </w:rPr>
              <w:fldChar w:fldCharType="end"/>
            </w:r>
          </w:hyperlink>
        </w:p>
        <w:p w14:paraId="2CE373F5" w14:textId="2C03BF52" w:rsidR="00A8778A" w:rsidRPr="001C3CFA" w:rsidRDefault="00000000">
          <w:pPr>
            <w:pStyle w:val="TOC2"/>
            <w:tabs>
              <w:tab w:val="right" w:leader="dot" w:pos="9060"/>
            </w:tabs>
            <w:ind w:left="480" w:firstLine="480"/>
            <w:rPr>
              <w:rFonts w:asciiTheme="minorHAnsi" w:eastAsiaTheme="minorEastAsia"/>
              <w:noProof/>
              <w:sz w:val="21"/>
            </w:rPr>
          </w:pPr>
          <w:hyperlink w:anchor="_Toc121140584" w:history="1">
            <w:r w:rsidR="00A8778A" w:rsidRPr="001C3CFA">
              <w:rPr>
                <w:rStyle w:val="ad"/>
                <w:noProof/>
              </w:rPr>
              <w:t>6.6 风险等级评价及分级管控</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_Toc121140584 \h </w:instrText>
            </w:r>
            <w:r w:rsidR="00A8778A" w:rsidRPr="001C3CFA">
              <w:rPr>
                <w:noProof/>
                <w:webHidden/>
              </w:rPr>
            </w:r>
            <w:r w:rsidR="00A8778A" w:rsidRPr="001C3CFA">
              <w:rPr>
                <w:noProof/>
                <w:webHidden/>
              </w:rPr>
              <w:fldChar w:fldCharType="separate"/>
            </w:r>
            <w:r w:rsidR="00A8778A" w:rsidRPr="001C3CFA">
              <w:rPr>
                <w:noProof/>
                <w:webHidden/>
              </w:rPr>
              <w:t>13</w:t>
            </w:r>
            <w:r w:rsidR="00A8778A" w:rsidRPr="001C3CFA">
              <w:rPr>
                <w:noProof/>
                <w:webHidden/>
              </w:rPr>
              <w:fldChar w:fldCharType="end"/>
            </w:r>
          </w:hyperlink>
        </w:p>
        <w:p w14:paraId="2CE45200" w14:textId="33F59ACD" w:rsidR="00A8778A" w:rsidRPr="001C3CFA" w:rsidRDefault="00000000">
          <w:pPr>
            <w:pStyle w:val="TOC1"/>
            <w:tabs>
              <w:tab w:val="right" w:leader="dot" w:pos="9060"/>
            </w:tabs>
            <w:ind w:firstLine="480"/>
            <w:rPr>
              <w:rFonts w:asciiTheme="minorHAnsi" w:eastAsiaTheme="minorEastAsia"/>
              <w:noProof/>
              <w:sz w:val="21"/>
            </w:rPr>
          </w:pPr>
          <w:hyperlink w:anchor="_Toc121140585" w:history="1">
            <w:r w:rsidR="00A8778A" w:rsidRPr="001C3CFA">
              <w:rPr>
                <w:rStyle w:val="ad"/>
                <w:noProof/>
              </w:rPr>
              <w:t>7 隐患排查治理</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_Toc121140585 \h </w:instrText>
            </w:r>
            <w:r w:rsidR="00A8778A" w:rsidRPr="001C3CFA">
              <w:rPr>
                <w:noProof/>
                <w:webHidden/>
              </w:rPr>
            </w:r>
            <w:r w:rsidR="00A8778A" w:rsidRPr="001C3CFA">
              <w:rPr>
                <w:noProof/>
                <w:webHidden/>
              </w:rPr>
              <w:fldChar w:fldCharType="separate"/>
            </w:r>
            <w:r w:rsidR="00A8778A" w:rsidRPr="001C3CFA">
              <w:rPr>
                <w:noProof/>
                <w:webHidden/>
              </w:rPr>
              <w:t>15</w:t>
            </w:r>
            <w:r w:rsidR="00A8778A" w:rsidRPr="001C3CFA">
              <w:rPr>
                <w:noProof/>
                <w:webHidden/>
              </w:rPr>
              <w:fldChar w:fldCharType="end"/>
            </w:r>
          </w:hyperlink>
        </w:p>
        <w:p w14:paraId="4E2A953A" w14:textId="170A4995" w:rsidR="00A8778A" w:rsidRPr="001C3CFA" w:rsidRDefault="00000000">
          <w:pPr>
            <w:pStyle w:val="TOC2"/>
            <w:tabs>
              <w:tab w:val="right" w:leader="dot" w:pos="9060"/>
            </w:tabs>
            <w:ind w:left="480" w:firstLine="480"/>
            <w:rPr>
              <w:rFonts w:asciiTheme="minorHAnsi" w:eastAsiaTheme="minorEastAsia"/>
              <w:noProof/>
              <w:sz w:val="21"/>
            </w:rPr>
          </w:pPr>
          <w:hyperlink w:anchor="_Toc121140586" w:history="1">
            <w:r w:rsidR="00A8778A" w:rsidRPr="001C3CFA">
              <w:rPr>
                <w:rStyle w:val="ad"/>
                <w:noProof/>
              </w:rPr>
              <w:t>7.1 一般规定</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_Toc121140586 \h </w:instrText>
            </w:r>
            <w:r w:rsidR="00A8778A" w:rsidRPr="001C3CFA">
              <w:rPr>
                <w:noProof/>
                <w:webHidden/>
              </w:rPr>
            </w:r>
            <w:r w:rsidR="00A8778A" w:rsidRPr="001C3CFA">
              <w:rPr>
                <w:noProof/>
                <w:webHidden/>
              </w:rPr>
              <w:fldChar w:fldCharType="separate"/>
            </w:r>
            <w:r w:rsidR="00A8778A" w:rsidRPr="001C3CFA">
              <w:rPr>
                <w:noProof/>
                <w:webHidden/>
              </w:rPr>
              <w:t>15</w:t>
            </w:r>
            <w:r w:rsidR="00A8778A" w:rsidRPr="001C3CFA">
              <w:rPr>
                <w:noProof/>
                <w:webHidden/>
              </w:rPr>
              <w:fldChar w:fldCharType="end"/>
            </w:r>
          </w:hyperlink>
        </w:p>
        <w:p w14:paraId="52ABB9FF" w14:textId="713BA2B4" w:rsidR="00A8778A" w:rsidRPr="001C3CFA" w:rsidRDefault="00000000">
          <w:pPr>
            <w:pStyle w:val="TOC2"/>
            <w:tabs>
              <w:tab w:val="right" w:leader="dot" w:pos="9060"/>
            </w:tabs>
            <w:ind w:left="480" w:firstLine="480"/>
            <w:rPr>
              <w:rFonts w:asciiTheme="minorHAnsi" w:eastAsiaTheme="minorEastAsia"/>
              <w:noProof/>
              <w:sz w:val="21"/>
            </w:rPr>
          </w:pPr>
          <w:hyperlink w:anchor="_Toc121140587" w:history="1">
            <w:r w:rsidR="00A8778A" w:rsidRPr="001C3CFA">
              <w:rPr>
                <w:rStyle w:val="ad"/>
                <w:noProof/>
              </w:rPr>
              <w:t>7.2 隐患分级与分类</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_Toc121140587 \h </w:instrText>
            </w:r>
            <w:r w:rsidR="00A8778A" w:rsidRPr="001C3CFA">
              <w:rPr>
                <w:noProof/>
                <w:webHidden/>
              </w:rPr>
            </w:r>
            <w:r w:rsidR="00A8778A" w:rsidRPr="001C3CFA">
              <w:rPr>
                <w:noProof/>
                <w:webHidden/>
              </w:rPr>
              <w:fldChar w:fldCharType="separate"/>
            </w:r>
            <w:r w:rsidR="00A8778A" w:rsidRPr="001C3CFA">
              <w:rPr>
                <w:noProof/>
                <w:webHidden/>
              </w:rPr>
              <w:t>15</w:t>
            </w:r>
            <w:r w:rsidR="00A8778A" w:rsidRPr="001C3CFA">
              <w:rPr>
                <w:noProof/>
                <w:webHidden/>
              </w:rPr>
              <w:fldChar w:fldCharType="end"/>
            </w:r>
          </w:hyperlink>
        </w:p>
        <w:p w14:paraId="210B4301" w14:textId="082217BE" w:rsidR="00A8778A" w:rsidRPr="001C3CFA" w:rsidRDefault="00000000">
          <w:pPr>
            <w:pStyle w:val="TOC2"/>
            <w:tabs>
              <w:tab w:val="right" w:leader="dot" w:pos="9060"/>
            </w:tabs>
            <w:ind w:left="480" w:firstLine="480"/>
            <w:rPr>
              <w:rFonts w:asciiTheme="minorHAnsi" w:eastAsiaTheme="minorEastAsia"/>
              <w:noProof/>
              <w:sz w:val="21"/>
            </w:rPr>
          </w:pPr>
          <w:hyperlink w:anchor="_Toc121140588" w:history="1">
            <w:r w:rsidR="00A8778A" w:rsidRPr="001C3CFA">
              <w:rPr>
                <w:rStyle w:val="ad"/>
                <w:noProof/>
              </w:rPr>
              <w:t>7.3 隐患排查</w:t>
            </w:r>
            <w:r w:rsidR="007B3126">
              <w:rPr>
                <w:rStyle w:val="ad"/>
                <w:rFonts w:hint="eastAsia"/>
                <w:noProof/>
              </w:rPr>
              <w:t>治理</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_Toc121140588 \h </w:instrText>
            </w:r>
            <w:r w:rsidR="00A8778A" w:rsidRPr="001C3CFA">
              <w:rPr>
                <w:noProof/>
                <w:webHidden/>
              </w:rPr>
            </w:r>
            <w:r w:rsidR="00A8778A" w:rsidRPr="001C3CFA">
              <w:rPr>
                <w:noProof/>
                <w:webHidden/>
              </w:rPr>
              <w:fldChar w:fldCharType="separate"/>
            </w:r>
            <w:r w:rsidR="00A8778A" w:rsidRPr="001C3CFA">
              <w:rPr>
                <w:noProof/>
                <w:webHidden/>
              </w:rPr>
              <w:t>16</w:t>
            </w:r>
            <w:r w:rsidR="00A8778A" w:rsidRPr="001C3CFA">
              <w:rPr>
                <w:noProof/>
                <w:webHidden/>
              </w:rPr>
              <w:fldChar w:fldCharType="end"/>
            </w:r>
          </w:hyperlink>
        </w:p>
        <w:p w14:paraId="1AEB8546" w14:textId="4A1A452B" w:rsidR="00A8778A" w:rsidRPr="001C3CFA" w:rsidRDefault="00000000">
          <w:pPr>
            <w:pStyle w:val="TOC2"/>
            <w:tabs>
              <w:tab w:val="right" w:leader="dot" w:pos="9060"/>
            </w:tabs>
            <w:ind w:left="480" w:firstLine="480"/>
            <w:rPr>
              <w:rFonts w:asciiTheme="minorHAnsi" w:eastAsiaTheme="minorEastAsia"/>
              <w:noProof/>
              <w:sz w:val="21"/>
            </w:rPr>
          </w:pPr>
          <w:hyperlink w:anchor="_Toc121140590" w:history="1">
            <w:r w:rsidR="00A8778A" w:rsidRPr="001C3CFA">
              <w:rPr>
                <w:rStyle w:val="ad"/>
                <w:noProof/>
              </w:rPr>
              <w:t>7.</w:t>
            </w:r>
            <w:r w:rsidR="007B3126">
              <w:rPr>
                <w:rStyle w:val="ad"/>
                <w:noProof/>
              </w:rPr>
              <w:t>4</w:t>
            </w:r>
            <w:r w:rsidR="00A8778A" w:rsidRPr="001C3CFA">
              <w:rPr>
                <w:rStyle w:val="ad"/>
                <w:noProof/>
              </w:rPr>
              <w:t xml:space="preserve"> 效果验证及分析评价</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_Toc121140590 \h </w:instrText>
            </w:r>
            <w:r w:rsidR="00A8778A" w:rsidRPr="001C3CFA">
              <w:rPr>
                <w:noProof/>
                <w:webHidden/>
              </w:rPr>
            </w:r>
            <w:r w:rsidR="00A8778A" w:rsidRPr="001C3CFA">
              <w:rPr>
                <w:noProof/>
                <w:webHidden/>
              </w:rPr>
              <w:fldChar w:fldCharType="separate"/>
            </w:r>
            <w:r w:rsidR="00A8778A" w:rsidRPr="001C3CFA">
              <w:rPr>
                <w:noProof/>
                <w:webHidden/>
              </w:rPr>
              <w:t>16</w:t>
            </w:r>
            <w:r w:rsidR="00A8778A" w:rsidRPr="001C3CFA">
              <w:rPr>
                <w:noProof/>
                <w:webHidden/>
              </w:rPr>
              <w:fldChar w:fldCharType="end"/>
            </w:r>
          </w:hyperlink>
        </w:p>
        <w:p w14:paraId="5864904A" w14:textId="3C01D534" w:rsidR="00A8778A" w:rsidRPr="001C3CFA" w:rsidRDefault="00000000">
          <w:pPr>
            <w:pStyle w:val="TOC1"/>
            <w:tabs>
              <w:tab w:val="right" w:leader="dot" w:pos="9060"/>
            </w:tabs>
            <w:ind w:firstLine="480"/>
            <w:rPr>
              <w:rFonts w:asciiTheme="minorHAnsi" w:eastAsiaTheme="minorEastAsia"/>
              <w:noProof/>
              <w:sz w:val="21"/>
            </w:rPr>
          </w:pPr>
          <w:hyperlink w:anchor="_Toc121140591" w:history="1">
            <w:r w:rsidR="00A8778A" w:rsidRPr="001C3CFA">
              <w:rPr>
                <w:rStyle w:val="ad"/>
                <w:noProof/>
              </w:rPr>
              <w:t>8 持续改进</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_Toc121140591 \h </w:instrText>
            </w:r>
            <w:r w:rsidR="00A8778A" w:rsidRPr="001C3CFA">
              <w:rPr>
                <w:noProof/>
                <w:webHidden/>
              </w:rPr>
            </w:r>
            <w:r w:rsidR="00A8778A" w:rsidRPr="001C3CFA">
              <w:rPr>
                <w:noProof/>
                <w:webHidden/>
              </w:rPr>
              <w:fldChar w:fldCharType="separate"/>
            </w:r>
            <w:r w:rsidR="00A8778A" w:rsidRPr="001C3CFA">
              <w:rPr>
                <w:noProof/>
                <w:webHidden/>
              </w:rPr>
              <w:t>18</w:t>
            </w:r>
            <w:r w:rsidR="00A8778A" w:rsidRPr="001C3CFA">
              <w:rPr>
                <w:noProof/>
                <w:webHidden/>
              </w:rPr>
              <w:fldChar w:fldCharType="end"/>
            </w:r>
          </w:hyperlink>
        </w:p>
        <w:p w14:paraId="25005A20" w14:textId="4BC3C59A" w:rsidR="00A8778A" w:rsidRPr="001C3CFA" w:rsidRDefault="00000000">
          <w:pPr>
            <w:pStyle w:val="TOC2"/>
            <w:tabs>
              <w:tab w:val="right" w:leader="dot" w:pos="9060"/>
            </w:tabs>
            <w:ind w:left="480" w:firstLine="480"/>
            <w:rPr>
              <w:rFonts w:asciiTheme="minorHAnsi" w:eastAsiaTheme="minorEastAsia"/>
              <w:noProof/>
              <w:sz w:val="21"/>
            </w:rPr>
          </w:pPr>
          <w:hyperlink w:anchor="_Toc121140592" w:history="1">
            <w:r w:rsidR="00A8778A" w:rsidRPr="001C3CFA">
              <w:rPr>
                <w:rStyle w:val="ad"/>
                <w:noProof/>
              </w:rPr>
              <w:t>8.1 双预防机制信息化</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_Toc121140592 \h </w:instrText>
            </w:r>
            <w:r w:rsidR="00A8778A" w:rsidRPr="001C3CFA">
              <w:rPr>
                <w:noProof/>
                <w:webHidden/>
              </w:rPr>
            </w:r>
            <w:r w:rsidR="00A8778A" w:rsidRPr="001C3CFA">
              <w:rPr>
                <w:noProof/>
                <w:webHidden/>
              </w:rPr>
              <w:fldChar w:fldCharType="separate"/>
            </w:r>
            <w:r w:rsidR="00A8778A" w:rsidRPr="001C3CFA">
              <w:rPr>
                <w:noProof/>
                <w:webHidden/>
              </w:rPr>
              <w:t>18</w:t>
            </w:r>
            <w:r w:rsidR="00A8778A" w:rsidRPr="001C3CFA">
              <w:rPr>
                <w:noProof/>
                <w:webHidden/>
              </w:rPr>
              <w:fldChar w:fldCharType="end"/>
            </w:r>
          </w:hyperlink>
        </w:p>
        <w:p w14:paraId="198E3F0A" w14:textId="47377A2E" w:rsidR="00A8778A" w:rsidRPr="001C3CFA" w:rsidRDefault="00000000">
          <w:pPr>
            <w:pStyle w:val="TOC2"/>
            <w:tabs>
              <w:tab w:val="right" w:leader="dot" w:pos="9060"/>
            </w:tabs>
            <w:ind w:left="480" w:firstLine="480"/>
            <w:rPr>
              <w:rFonts w:asciiTheme="minorHAnsi" w:eastAsiaTheme="minorEastAsia"/>
              <w:noProof/>
              <w:sz w:val="21"/>
            </w:rPr>
          </w:pPr>
          <w:hyperlink w:anchor="_Toc121140593" w:history="1">
            <w:r w:rsidR="00A8778A" w:rsidRPr="001C3CFA">
              <w:rPr>
                <w:rStyle w:val="ad"/>
                <w:noProof/>
              </w:rPr>
              <w:t>8.2 管理机制融合</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_Toc121140593 \h </w:instrText>
            </w:r>
            <w:r w:rsidR="00A8778A" w:rsidRPr="001C3CFA">
              <w:rPr>
                <w:noProof/>
                <w:webHidden/>
              </w:rPr>
            </w:r>
            <w:r w:rsidR="00A8778A" w:rsidRPr="001C3CFA">
              <w:rPr>
                <w:noProof/>
                <w:webHidden/>
              </w:rPr>
              <w:fldChar w:fldCharType="separate"/>
            </w:r>
            <w:r w:rsidR="00A8778A" w:rsidRPr="001C3CFA">
              <w:rPr>
                <w:noProof/>
                <w:webHidden/>
              </w:rPr>
              <w:t>18</w:t>
            </w:r>
            <w:r w:rsidR="00A8778A" w:rsidRPr="001C3CFA">
              <w:rPr>
                <w:noProof/>
                <w:webHidden/>
              </w:rPr>
              <w:fldChar w:fldCharType="end"/>
            </w:r>
          </w:hyperlink>
        </w:p>
        <w:p w14:paraId="01152C11" w14:textId="71CBADF2" w:rsidR="00A8778A" w:rsidRPr="001C3CFA" w:rsidRDefault="00000000">
          <w:pPr>
            <w:pStyle w:val="TOC2"/>
            <w:tabs>
              <w:tab w:val="right" w:leader="dot" w:pos="9060"/>
            </w:tabs>
            <w:ind w:left="480" w:firstLine="480"/>
            <w:rPr>
              <w:rFonts w:asciiTheme="minorHAnsi" w:eastAsiaTheme="minorEastAsia"/>
              <w:noProof/>
              <w:sz w:val="21"/>
            </w:rPr>
          </w:pPr>
          <w:hyperlink w:anchor="_Toc121140594" w:history="1">
            <w:r w:rsidR="00A8778A" w:rsidRPr="001C3CFA">
              <w:rPr>
                <w:rStyle w:val="ad"/>
                <w:noProof/>
              </w:rPr>
              <w:t>8.3 双重预防机制改进</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_Toc121140594 \h </w:instrText>
            </w:r>
            <w:r w:rsidR="00A8778A" w:rsidRPr="001C3CFA">
              <w:rPr>
                <w:noProof/>
                <w:webHidden/>
              </w:rPr>
            </w:r>
            <w:r w:rsidR="00A8778A" w:rsidRPr="001C3CFA">
              <w:rPr>
                <w:noProof/>
                <w:webHidden/>
              </w:rPr>
              <w:fldChar w:fldCharType="separate"/>
            </w:r>
            <w:r w:rsidR="00A8778A" w:rsidRPr="001C3CFA">
              <w:rPr>
                <w:noProof/>
                <w:webHidden/>
              </w:rPr>
              <w:t>18</w:t>
            </w:r>
            <w:r w:rsidR="00A8778A" w:rsidRPr="001C3CFA">
              <w:rPr>
                <w:noProof/>
                <w:webHidden/>
              </w:rPr>
              <w:fldChar w:fldCharType="end"/>
            </w:r>
          </w:hyperlink>
        </w:p>
        <w:p w14:paraId="24483BF4" w14:textId="0C473140" w:rsidR="00A8778A" w:rsidRPr="001C3CFA" w:rsidRDefault="00000000">
          <w:pPr>
            <w:pStyle w:val="TOC1"/>
            <w:tabs>
              <w:tab w:val="right" w:leader="dot" w:pos="9060"/>
            </w:tabs>
            <w:ind w:firstLine="480"/>
            <w:rPr>
              <w:rFonts w:asciiTheme="minorHAnsi" w:eastAsiaTheme="minorEastAsia"/>
              <w:noProof/>
              <w:sz w:val="21"/>
            </w:rPr>
          </w:pPr>
          <w:hyperlink w:anchor="_Toc121140595" w:history="1">
            <w:r w:rsidR="00A8778A" w:rsidRPr="001C3CFA">
              <w:rPr>
                <w:rStyle w:val="ad"/>
                <w:rFonts w:ascii="黑体" w:eastAsia="黑体" w:hAnsi="黑体"/>
                <w:noProof/>
              </w:rPr>
              <w:t>附录A</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_Toc121140595 \h </w:instrText>
            </w:r>
            <w:r w:rsidR="00A8778A" w:rsidRPr="001C3CFA">
              <w:rPr>
                <w:noProof/>
                <w:webHidden/>
              </w:rPr>
            </w:r>
            <w:r w:rsidR="00A8778A" w:rsidRPr="001C3CFA">
              <w:rPr>
                <w:noProof/>
                <w:webHidden/>
              </w:rPr>
              <w:fldChar w:fldCharType="separate"/>
            </w:r>
            <w:r w:rsidR="00A8778A" w:rsidRPr="001C3CFA">
              <w:rPr>
                <w:noProof/>
                <w:webHidden/>
              </w:rPr>
              <w:t>19</w:t>
            </w:r>
            <w:r w:rsidR="00A8778A" w:rsidRPr="001C3CFA">
              <w:rPr>
                <w:noProof/>
                <w:webHidden/>
              </w:rPr>
              <w:fldChar w:fldCharType="end"/>
            </w:r>
          </w:hyperlink>
        </w:p>
        <w:p w14:paraId="0230C6D4" w14:textId="5097E401" w:rsidR="00A8778A" w:rsidRPr="001C3CFA" w:rsidRDefault="00000000">
          <w:pPr>
            <w:pStyle w:val="TOC2"/>
            <w:tabs>
              <w:tab w:val="right" w:leader="dot" w:pos="9060"/>
            </w:tabs>
            <w:ind w:left="480" w:firstLine="480"/>
            <w:rPr>
              <w:rFonts w:asciiTheme="minorHAnsi" w:eastAsiaTheme="minorEastAsia"/>
              <w:noProof/>
              <w:sz w:val="21"/>
            </w:rPr>
          </w:pPr>
          <w:hyperlink w:anchor="_Toc121140596" w:history="1">
            <w:r w:rsidR="00A8778A" w:rsidRPr="001C3CFA">
              <w:rPr>
                <w:rStyle w:val="ad"/>
                <w:noProof/>
              </w:rPr>
              <w:t>安全风险识别评价方法（LEC评价法）</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_Toc121140596 \h </w:instrText>
            </w:r>
            <w:r w:rsidR="00A8778A" w:rsidRPr="001C3CFA">
              <w:rPr>
                <w:noProof/>
                <w:webHidden/>
              </w:rPr>
            </w:r>
            <w:r w:rsidR="00A8778A" w:rsidRPr="001C3CFA">
              <w:rPr>
                <w:noProof/>
                <w:webHidden/>
              </w:rPr>
              <w:fldChar w:fldCharType="separate"/>
            </w:r>
            <w:r w:rsidR="00A8778A" w:rsidRPr="001C3CFA">
              <w:rPr>
                <w:noProof/>
                <w:webHidden/>
              </w:rPr>
              <w:t>19</w:t>
            </w:r>
            <w:r w:rsidR="00A8778A" w:rsidRPr="001C3CFA">
              <w:rPr>
                <w:noProof/>
                <w:webHidden/>
              </w:rPr>
              <w:fldChar w:fldCharType="end"/>
            </w:r>
          </w:hyperlink>
        </w:p>
        <w:p w14:paraId="24486110" w14:textId="69F2A56B" w:rsidR="00A8778A" w:rsidRPr="001C3CFA" w:rsidRDefault="00000000">
          <w:pPr>
            <w:pStyle w:val="TOC1"/>
            <w:tabs>
              <w:tab w:val="right" w:leader="dot" w:pos="9060"/>
            </w:tabs>
            <w:ind w:firstLine="480"/>
            <w:rPr>
              <w:rFonts w:asciiTheme="minorHAnsi" w:eastAsiaTheme="minorEastAsia"/>
              <w:noProof/>
              <w:sz w:val="21"/>
            </w:rPr>
          </w:pPr>
          <w:hyperlink w:anchor="_Toc121140597" w:history="1">
            <w:r w:rsidR="00A8778A" w:rsidRPr="001C3CFA">
              <w:rPr>
                <w:rStyle w:val="ad"/>
                <w:rFonts w:ascii="黑体" w:eastAsia="黑体" w:hAnsi="黑体"/>
                <w:noProof/>
              </w:rPr>
              <w:t>附录B</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_Toc121140597 \h </w:instrText>
            </w:r>
            <w:r w:rsidR="00A8778A" w:rsidRPr="001C3CFA">
              <w:rPr>
                <w:noProof/>
                <w:webHidden/>
              </w:rPr>
            </w:r>
            <w:r w:rsidR="00A8778A" w:rsidRPr="001C3CFA">
              <w:rPr>
                <w:noProof/>
                <w:webHidden/>
              </w:rPr>
              <w:fldChar w:fldCharType="separate"/>
            </w:r>
            <w:r w:rsidR="00A8778A" w:rsidRPr="001C3CFA">
              <w:rPr>
                <w:noProof/>
                <w:webHidden/>
              </w:rPr>
              <w:t>21</w:t>
            </w:r>
            <w:r w:rsidR="00A8778A" w:rsidRPr="001C3CFA">
              <w:rPr>
                <w:noProof/>
                <w:webHidden/>
              </w:rPr>
              <w:fldChar w:fldCharType="end"/>
            </w:r>
          </w:hyperlink>
        </w:p>
        <w:p w14:paraId="07C05AD4" w14:textId="4DA979A5" w:rsidR="00A8778A" w:rsidRPr="001C3CFA" w:rsidRDefault="00000000">
          <w:pPr>
            <w:pStyle w:val="TOC2"/>
            <w:tabs>
              <w:tab w:val="right" w:leader="dot" w:pos="9060"/>
            </w:tabs>
            <w:ind w:left="480" w:firstLine="480"/>
            <w:rPr>
              <w:rFonts w:asciiTheme="minorHAnsi" w:eastAsiaTheme="minorEastAsia"/>
              <w:noProof/>
              <w:sz w:val="21"/>
            </w:rPr>
          </w:pPr>
          <w:hyperlink w:anchor="_Toc121140598" w:history="1">
            <w:r w:rsidR="00A8778A" w:rsidRPr="001C3CFA">
              <w:rPr>
                <w:rStyle w:val="ad"/>
                <w:rFonts w:ascii="黑体" w:hAnsi="黑体"/>
                <w:noProof/>
              </w:rPr>
              <w:t>安全风险识别评价方法（</w:t>
            </w:r>
            <w:r w:rsidR="00A8778A" w:rsidRPr="001C3CFA">
              <w:rPr>
                <w:rStyle w:val="ad"/>
                <w:rFonts w:ascii="黑体" w:hAnsi="黑体"/>
                <w:noProof/>
              </w:rPr>
              <w:t>LS</w:t>
            </w:r>
            <w:r w:rsidR="00A8778A" w:rsidRPr="001C3CFA">
              <w:rPr>
                <w:rStyle w:val="ad"/>
                <w:rFonts w:ascii="黑体" w:hAnsi="黑体"/>
                <w:noProof/>
              </w:rPr>
              <w:t>评价法）</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_Toc121140598 \h </w:instrText>
            </w:r>
            <w:r w:rsidR="00A8778A" w:rsidRPr="001C3CFA">
              <w:rPr>
                <w:noProof/>
                <w:webHidden/>
              </w:rPr>
            </w:r>
            <w:r w:rsidR="00A8778A" w:rsidRPr="001C3CFA">
              <w:rPr>
                <w:noProof/>
                <w:webHidden/>
              </w:rPr>
              <w:fldChar w:fldCharType="separate"/>
            </w:r>
            <w:r w:rsidR="00A8778A" w:rsidRPr="001C3CFA">
              <w:rPr>
                <w:noProof/>
                <w:webHidden/>
              </w:rPr>
              <w:t>21</w:t>
            </w:r>
            <w:r w:rsidR="00A8778A" w:rsidRPr="001C3CFA">
              <w:rPr>
                <w:noProof/>
                <w:webHidden/>
              </w:rPr>
              <w:fldChar w:fldCharType="end"/>
            </w:r>
          </w:hyperlink>
        </w:p>
        <w:p w14:paraId="796925BB" w14:textId="6416CD4C" w:rsidR="00A8778A" w:rsidRPr="001C3CFA" w:rsidRDefault="00000000">
          <w:pPr>
            <w:pStyle w:val="TOC1"/>
            <w:tabs>
              <w:tab w:val="right" w:leader="dot" w:pos="9060"/>
            </w:tabs>
            <w:ind w:firstLine="480"/>
            <w:rPr>
              <w:rFonts w:asciiTheme="minorHAnsi" w:eastAsiaTheme="minorEastAsia"/>
              <w:noProof/>
              <w:sz w:val="21"/>
            </w:rPr>
          </w:pPr>
          <w:hyperlink w:anchor="_Toc121140599" w:history="1">
            <w:r w:rsidR="00A8778A" w:rsidRPr="001C3CFA">
              <w:rPr>
                <w:rStyle w:val="ad"/>
                <w:rFonts w:ascii="黑体" w:eastAsia="黑体" w:hAnsi="黑体"/>
                <w:noProof/>
              </w:rPr>
              <w:t>附录C</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_Toc121140599 \h </w:instrText>
            </w:r>
            <w:r w:rsidR="00A8778A" w:rsidRPr="001C3CFA">
              <w:rPr>
                <w:noProof/>
                <w:webHidden/>
              </w:rPr>
            </w:r>
            <w:r w:rsidR="00A8778A" w:rsidRPr="001C3CFA">
              <w:rPr>
                <w:noProof/>
                <w:webHidden/>
              </w:rPr>
              <w:fldChar w:fldCharType="separate"/>
            </w:r>
            <w:r w:rsidR="00A8778A" w:rsidRPr="001C3CFA">
              <w:rPr>
                <w:noProof/>
                <w:webHidden/>
              </w:rPr>
              <w:t>23</w:t>
            </w:r>
            <w:r w:rsidR="00A8778A" w:rsidRPr="001C3CFA">
              <w:rPr>
                <w:noProof/>
                <w:webHidden/>
              </w:rPr>
              <w:fldChar w:fldCharType="end"/>
            </w:r>
          </w:hyperlink>
        </w:p>
        <w:p w14:paraId="51D96DA8" w14:textId="36C41709" w:rsidR="00A8778A" w:rsidRPr="001C3CFA" w:rsidRDefault="00000000">
          <w:pPr>
            <w:pStyle w:val="TOC1"/>
            <w:tabs>
              <w:tab w:val="right" w:leader="dot" w:pos="9060"/>
            </w:tabs>
            <w:ind w:firstLine="480"/>
            <w:rPr>
              <w:rFonts w:asciiTheme="minorHAnsi" w:eastAsiaTheme="minorEastAsia"/>
              <w:noProof/>
              <w:sz w:val="21"/>
            </w:rPr>
          </w:pPr>
          <w:hyperlink w:anchor="_Toc121140600" w:history="1">
            <w:r w:rsidR="00A8778A" w:rsidRPr="001C3CFA">
              <w:rPr>
                <w:rStyle w:val="ad"/>
                <w:rFonts w:ascii="黑体" w:eastAsia="黑体" w:hAnsi="黑体"/>
                <w:b/>
                <w:bCs/>
                <w:noProof/>
                <w:kern w:val="44"/>
              </w:rPr>
              <w:t>附录D</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_Toc121140600 \h </w:instrText>
            </w:r>
            <w:r w:rsidR="00A8778A" w:rsidRPr="001C3CFA">
              <w:rPr>
                <w:noProof/>
                <w:webHidden/>
              </w:rPr>
            </w:r>
            <w:r w:rsidR="00A8778A" w:rsidRPr="001C3CFA">
              <w:rPr>
                <w:noProof/>
                <w:webHidden/>
              </w:rPr>
              <w:fldChar w:fldCharType="separate"/>
            </w:r>
            <w:r w:rsidR="00A8778A" w:rsidRPr="001C3CFA">
              <w:rPr>
                <w:noProof/>
                <w:webHidden/>
              </w:rPr>
              <w:t>24</w:t>
            </w:r>
            <w:r w:rsidR="00A8778A" w:rsidRPr="001C3CFA">
              <w:rPr>
                <w:noProof/>
                <w:webHidden/>
              </w:rPr>
              <w:fldChar w:fldCharType="end"/>
            </w:r>
          </w:hyperlink>
        </w:p>
        <w:p w14:paraId="1D50ABDC" w14:textId="02C90E1A" w:rsidR="00A8778A" w:rsidRPr="001C3CFA" w:rsidRDefault="00000000">
          <w:pPr>
            <w:pStyle w:val="TOC1"/>
            <w:tabs>
              <w:tab w:val="right" w:leader="dot" w:pos="9060"/>
            </w:tabs>
            <w:ind w:firstLine="480"/>
            <w:rPr>
              <w:rFonts w:asciiTheme="minorHAnsi" w:eastAsiaTheme="minorEastAsia"/>
              <w:noProof/>
              <w:sz w:val="21"/>
            </w:rPr>
          </w:pPr>
          <w:hyperlink w:anchor="_Toc121140601" w:history="1">
            <w:r w:rsidR="00A8778A" w:rsidRPr="001C3CFA">
              <w:rPr>
                <w:rStyle w:val="ad"/>
                <w:noProof/>
              </w:rPr>
              <w:t>本导则用词说明</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_Toc121140601 \h </w:instrText>
            </w:r>
            <w:r w:rsidR="00A8778A" w:rsidRPr="001C3CFA">
              <w:rPr>
                <w:noProof/>
                <w:webHidden/>
              </w:rPr>
            </w:r>
            <w:r w:rsidR="00A8778A" w:rsidRPr="001C3CFA">
              <w:rPr>
                <w:noProof/>
                <w:webHidden/>
              </w:rPr>
              <w:fldChar w:fldCharType="separate"/>
            </w:r>
            <w:r w:rsidR="00A8778A" w:rsidRPr="001C3CFA">
              <w:rPr>
                <w:noProof/>
                <w:webHidden/>
              </w:rPr>
              <w:t>25</w:t>
            </w:r>
            <w:r w:rsidR="00A8778A" w:rsidRPr="001C3CFA">
              <w:rPr>
                <w:noProof/>
                <w:webHidden/>
              </w:rPr>
              <w:fldChar w:fldCharType="end"/>
            </w:r>
          </w:hyperlink>
        </w:p>
        <w:p w14:paraId="3ADDEAFE" w14:textId="43BF2256" w:rsidR="00A8778A" w:rsidRPr="001C3CFA" w:rsidRDefault="00000000">
          <w:pPr>
            <w:pStyle w:val="TOC1"/>
            <w:tabs>
              <w:tab w:val="right" w:leader="dot" w:pos="9060"/>
            </w:tabs>
            <w:ind w:firstLine="480"/>
            <w:rPr>
              <w:rFonts w:asciiTheme="minorHAnsi" w:eastAsiaTheme="minorEastAsia"/>
              <w:noProof/>
              <w:sz w:val="21"/>
            </w:rPr>
          </w:pPr>
          <w:hyperlink w:anchor="_Toc121140602" w:history="1">
            <w:r w:rsidR="00A8778A" w:rsidRPr="001C3CFA">
              <w:rPr>
                <w:rStyle w:val="ad"/>
                <w:noProof/>
              </w:rPr>
              <w:t>引用标准名录</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_Toc121140602 \h </w:instrText>
            </w:r>
            <w:r w:rsidR="00A8778A" w:rsidRPr="001C3CFA">
              <w:rPr>
                <w:noProof/>
                <w:webHidden/>
              </w:rPr>
            </w:r>
            <w:r w:rsidR="00A8778A" w:rsidRPr="001C3CFA">
              <w:rPr>
                <w:noProof/>
                <w:webHidden/>
              </w:rPr>
              <w:fldChar w:fldCharType="separate"/>
            </w:r>
            <w:r w:rsidR="00A8778A" w:rsidRPr="001C3CFA">
              <w:rPr>
                <w:noProof/>
                <w:webHidden/>
              </w:rPr>
              <w:t>26</w:t>
            </w:r>
            <w:r w:rsidR="00A8778A" w:rsidRPr="001C3CFA">
              <w:rPr>
                <w:noProof/>
                <w:webHidden/>
              </w:rPr>
              <w:fldChar w:fldCharType="end"/>
            </w:r>
          </w:hyperlink>
        </w:p>
        <w:p w14:paraId="6E8CE478" w14:textId="23601DA5" w:rsidR="00A8778A" w:rsidRPr="001C3CFA" w:rsidRDefault="00000000">
          <w:pPr>
            <w:pStyle w:val="TOC1"/>
            <w:tabs>
              <w:tab w:val="right" w:leader="dot" w:pos="9060"/>
            </w:tabs>
            <w:ind w:firstLine="480"/>
            <w:rPr>
              <w:rFonts w:asciiTheme="minorHAnsi" w:eastAsiaTheme="minorEastAsia"/>
              <w:noProof/>
              <w:sz w:val="21"/>
            </w:rPr>
          </w:pPr>
          <w:hyperlink w:anchor="_Toc121140603" w:history="1">
            <w:r w:rsidR="00A8778A" w:rsidRPr="001C3CFA">
              <w:rPr>
                <w:rStyle w:val="ad"/>
                <w:noProof/>
              </w:rPr>
              <w:t>条 文 说 明</w:t>
            </w:r>
            <w:r w:rsidR="00A8778A" w:rsidRPr="001C3CFA">
              <w:rPr>
                <w:noProof/>
                <w:webHidden/>
              </w:rPr>
              <w:tab/>
            </w:r>
            <w:r w:rsidR="00A8778A" w:rsidRPr="001C3CFA">
              <w:rPr>
                <w:noProof/>
                <w:webHidden/>
              </w:rPr>
              <w:fldChar w:fldCharType="begin"/>
            </w:r>
            <w:r w:rsidR="00A8778A" w:rsidRPr="001C3CFA">
              <w:rPr>
                <w:noProof/>
                <w:webHidden/>
              </w:rPr>
              <w:instrText xml:space="preserve"> PAGEREF _Toc121140603 \h </w:instrText>
            </w:r>
            <w:r w:rsidR="00A8778A" w:rsidRPr="001C3CFA">
              <w:rPr>
                <w:noProof/>
                <w:webHidden/>
              </w:rPr>
            </w:r>
            <w:r w:rsidR="00A8778A" w:rsidRPr="001C3CFA">
              <w:rPr>
                <w:noProof/>
                <w:webHidden/>
              </w:rPr>
              <w:fldChar w:fldCharType="separate"/>
            </w:r>
            <w:r w:rsidR="00A8778A" w:rsidRPr="001C3CFA">
              <w:rPr>
                <w:noProof/>
                <w:webHidden/>
              </w:rPr>
              <w:t>27</w:t>
            </w:r>
            <w:r w:rsidR="00A8778A" w:rsidRPr="001C3CFA">
              <w:rPr>
                <w:noProof/>
                <w:webHidden/>
              </w:rPr>
              <w:fldChar w:fldCharType="end"/>
            </w:r>
          </w:hyperlink>
        </w:p>
        <w:p w14:paraId="49227B26" w14:textId="2E25B366" w:rsidR="00EA2AC1" w:rsidRPr="001C3CFA" w:rsidRDefault="00000000">
          <w:pPr>
            <w:tabs>
              <w:tab w:val="left" w:pos="1304"/>
            </w:tabs>
            <w:ind w:firstLine="480"/>
            <w:rPr>
              <w:rFonts w:hAnsi="宋体"/>
            </w:rPr>
            <w:sectPr w:rsidR="00EA2AC1" w:rsidRPr="001C3CFA">
              <w:footerReference w:type="even" r:id="rId23"/>
              <w:footerReference w:type="default" r:id="rId24"/>
              <w:footerReference w:type="first" r:id="rId25"/>
              <w:pgSz w:w="11906" w:h="16838"/>
              <w:pgMar w:top="1134" w:right="1418" w:bottom="1134" w:left="1418" w:header="1134" w:footer="1134" w:gutter="0"/>
              <w:pgNumType w:fmt="upperRoman"/>
              <w:cols w:space="0"/>
              <w:docGrid w:type="lines" w:linePitch="326"/>
            </w:sectPr>
          </w:pPr>
          <w:r w:rsidRPr="001C3CFA">
            <w:rPr>
              <w:rFonts w:hAnsi="宋体"/>
              <w:bCs/>
              <w:lang w:val="zh-CN"/>
            </w:rPr>
            <w:fldChar w:fldCharType="end"/>
          </w:r>
        </w:p>
      </w:sdtContent>
    </w:sdt>
    <w:p w14:paraId="4ADB2EBB" w14:textId="77777777" w:rsidR="00EA2AC1" w:rsidRPr="001C3CFA" w:rsidRDefault="00000000">
      <w:pPr>
        <w:ind w:firstLine="602"/>
        <w:jc w:val="center"/>
        <w:rPr>
          <w:b/>
          <w:bCs/>
          <w:sz w:val="30"/>
          <w:szCs w:val="30"/>
        </w:rPr>
      </w:pPr>
      <w:r w:rsidRPr="001C3CFA">
        <w:rPr>
          <w:rFonts w:hint="eastAsia"/>
          <w:b/>
          <w:bCs/>
          <w:sz w:val="30"/>
          <w:szCs w:val="30"/>
        </w:rPr>
        <w:lastRenderedPageBreak/>
        <w:t>Contents</w:t>
      </w:r>
    </w:p>
    <w:p w14:paraId="559C922D" w14:textId="77777777" w:rsidR="00EA2AC1" w:rsidRPr="001C3CFA" w:rsidRDefault="00000000">
      <w:pPr>
        <w:pStyle w:val="TOC1"/>
        <w:tabs>
          <w:tab w:val="right" w:leader="dot" w:pos="9070"/>
        </w:tabs>
        <w:ind w:firstLine="480"/>
      </w:pPr>
      <w:r w:rsidRPr="001C3CFA">
        <w:fldChar w:fldCharType="begin"/>
      </w:r>
      <w:r w:rsidRPr="001C3CFA">
        <w:instrText xml:space="preserve">TOC \o "1-3" \h \u </w:instrText>
      </w:r>
      <w:r w:rsidRPr="001C3CFA">
        <w:fldChar w:fldCharType="separate"/>
      </w:r>
      <w:hyperlink w:anchor="_Toc18140" w:history="1">
        <w:r w:rsidRPr="001C3CFA">
          <w:rPr>
            <w:rFonts w:hint="eastAsia"/>
          </w:rPr>
          <w:t>1</w:t>
        </w:r>
        <w:r w:rsidRPr="001C3CFA">
          <w:t xml:space="preserve"> </w:t>
        </w:r>
        <w:r w:rsidRPr="001C3CFA">
          <w:rPr>
            <w:rFonts w:hint="eastAsia"/>
          </w:rPr>
          <w:t>General provisions</w:t>
        </w:r>
        <w:r w:rsidRPr="001C3CFA">
          <w:tab/>
        </w:r>
        <w:r w:rsidRPr="001C3CFA">
          <w:rPr>
            <w:rFonts w:hint="eastAsia"/>
          </w:rPr>
          <w:t>1</w:t>
        </w:r>
      </w:hyperlink>
    </w:p>
    <w:p w14:paraId="72A0A4CE" w14:textId="0B6F12E6" w:rsidR="00EA2AC1" w:rsidRPr="001C3CFA" w:rsidRDefault="00000000">
      <w:pPr>
        <w:pStyle w:val="TOC1"/>
        <w:tabs>
          <w:tab w:val="right" w:leader="dot" w:pos="9070"/>
        </w:tabs>
        <w:ind w:firstLine="480"/>
      </w:pPr>
      <w:hyperlink w:anchor="_Toc2143" w:history="1">
        <w:r w:rsidRPr="001C3CFA">
          <w:t xml:space="preserve">2 Terms </w:t>
        </w:r>
        <w:r w:rsidRPr="001C3CFA">
          <w:tab/>
        </w:r>
        <w:r w:rsidRPr="001C3CFA">
          <w:rPr>
            <w:rFonts w:hint="eastAsia"/>
          </w:rPr>
          <w:t>2</w:t>
        </w:r>
      </w:hyperlink>
    </w:p>
    <w:p w14:paraId="17DF7896" w14:textId="4F43C2A5" w:rsidR="00EA2AC1" w:rsidRPr="001C3CFA" w:rsidRDefault="00000000">
      <w:pPr>
        <w:pStyle w:val="TOC1"/>
        <w:tabs>
          <w:tab w:val="right" w:leader="dot" w:pos="9070"/>
        </w:tabs>
        <w:ind w:firstLine="480"/>
      </w:pPr>
      <w:hyperlink w:anchor="_Toc18033" w:history="1">
        <w:r w:rsidRPr="001C3CFA">
          <w:t xml:space="preserve">3 </w:t>
        </w:r>
        <w:r w:rsidRPr="001C3CFA">
          <w:rPr>
            <w:rFonts w:hint="eastAsia"/>
          </w:rPr>
          <w:t>Basic requirements</w:t>
        </w:r>
        <w:r w:rsidRPr="001C3CFA">
          <w:tab/>
        </w:r>
        <w:r w:rsidR="00FD181D" w:rsidRPr="001C3CFA">
          <w:t>4</w:t>
        </w:r>
      </w:hyperlink>
    </w:p>
    <w:p w14:paraId="7321CECF" w14:textId="388B6CA8" w:rsidR="00EA2AC1" w:rsidRPr="001C3CFA" w:rsidRDefault="00000000">
      <w:pPr>
        <w:pStyle w:val="TOC2"/>
        <w:tabs>
          <w:tab w:val="right" w:leader="dot" w:pos="9070"/>
        </w:tabs>
        <w:ind w:left="480" w:firstLine="480"/>
      </w:pPr>
      <w:hyperlink w:anchor="_Toc4377" w:history="1">
        <w:r w:rsidRPr="001C3CFA">
          <w:t xml:space="preserve">3.1 </w:t>
        </w:r>
        <w:r w:rsidR="001C3CFA" w:rsidRPr="001C3CFA">
          <w:rPr>
            <w:rFonts w:hint="eastAsia"/>
          </w:rPr>
          <w:t>Scheme planning</w:t>
        </w:r>
        <w:r w:rsidRPr="001C3CFA">
          <w:tab/>
        </w:r>
        <w:r w:rsidR="00FD181D" w:rsidRPr="001C3CFA">
          <w:t>4</w:t>
        </w:r>
      </w:hyperlink>
    </w:p>
    <w:p w14:paraId="7307BD81" w14:textId="7A862AAF" w:rsidR="00EA2AC1" w:rsidRPr="001C3CFA" w:rsidRDefault="00000000">
      <w:pPr>
        <w:pStyle w:val="TOC2"/>
        <w:tabs>
          <w:tab w:val="right" w:leader="dot" w:pos="9070"/>
        </w:tabs>
        <w:ind w:left="480" w:firstLine="480"/>
      </w:pPr>
      <w:hyperlink w:anchor="_Toc15479" w:history="1">
        <w:r w:rsidRPr="001C3CFA">
          <w:t xml:space="preserve">3.2 </w:t>
        </w:r>
        <w:r w:rsidR="001C3CFA" w:rsidRPr="001C3CFA">
          <w:t>Full participation</w:t>
        </w:r>
        <w:r w:rsidRPr="001C3CFA">
          <w:tab/>
        </w:r>
        <w:r w:rsidR="00FD181D" w:rsidRPr="001C3CFA">
          <w:t>5</w:t>
        </w:r>
      </w:hyperlink>
    </w:p>
    <w:p w14:paraId="0AFDE3B2" w14:textId="08130373" w:rsidR="00EA2AC1" w:rsidRPr="001C3CFA" w:rsidRDefault="00000000">
      <w:pPr>
        <w:pStyle w:val="TOC2"/>
        <w:tabs>
          <w:tab w:val="right" w:leader="dot" w:pos="9070"/>
        </w:tabs>
        <w:ind w:left="480" w:firstLine="480"/>
      </w:pPr>
      <w:hyperlink w:anchor="_Toc2698" w:history="1">
        <w:r w:rsidRPr="001C3CFA">
          <w:t xml:space="preserve">3.3 </w:t>
        </w:r>
        <w:r w:rsidRPr="001C3CFA">
          <w:rPr>
            <w:rFonts w:hint="eastAsia"/>
          </w:rPr>
          <w:t>Check and assessment</w:t>
        </w:r>
        <w:r w:rsidRPr="001C3CFA">
          <w:tab/>
        </w:r>
        <w:r w:rsidR="00FD181D" w:rsidRPr="001C3CFA">
          <w:t>6</w:t>
        </w:r>
      </w:hyperlink>
    </w:p>
    <w:p w14:paraId="4914D172" w14:textId="042FF64E" w:rsidR="00EA2AC1" w:rsidRPr="001C3CFA" w:rsidRDefault="00000000">
      <w:pPr>
        <w:pStyle w:val="TOC1"/>
        <w:tabs>
          <w:tab w:val="right" w:leader="dot" w:pos="9070"/>
        </w:tabs>
        <w:ind w:firstLine="480"/>
      </w:pPr>
      <w:hyperlink w:anchor="_Toc6462" w:history="1">
        <w:r w:rsidRPr="001C3CFA">
          <w:t xml:space="preserve">4 </w:t>
        </w:r>
        <w:r w:rsidRPr="001C3CFA">
          <w:rPr>
            <w:rFonts w:hint="eastAsia"/>
          </w:rPr>
          <w:t>Safety responsibility</w:t>
        </w:r>
        <w:r w:rsidRPr="001C3CFA">
          <w:tab/>
        </w:r>
        <w:r w:rsidR="00FD181D" w:rsidRPr="001C3CFA">
          <w:t>7</w:t>
        </w:r>
      </w:hyperlink>
    </w:p>
    <w:p w14:paraId="3EB3DB94" w14:textId="4F140DD2" w:rsidR="00EA2AC1" w:rsidRPr="001C3CFA" w:rsidRDefault="00000000">
      <w:pPr>
        <w:pStyle w:val="TOC2"/>
        <w:tabs>
          <w:tab w:val="right" w:leader="dot" w:pos="9070"/>
        </w:tabs>
        <w:ind w:left="480" w:firstLine="480"/>
      </w:pPr>
      <w:hyperlink w:anchor="_Toc1547" w:history="1">
        <w:r w:rsidRPr="001C3CFA">
          <w:t xml:space="preserve">4.1 </w:t>
        </w:r>
        <w:r w:rsidRPr="001C3CFA">
          <w:rPr>
            <w:rFonts w:hint="eastAsia"/>
          </w:rPr>
          <w:t>General requirements</w:t>
        </w:r>
        <w:r w:rsidRPr="001C3CFA">
          <w:tab/>
        </w:r>
        <w:r w:rsidR="00FD181D" w:rsidRPr="001C3CFA">
          <w:t>7</w:t>
        </w:r>
      </w:hyperlink>
    </w:p>
    <w:p w14:paraId="14FB9C74" w14:textId="23D19821" w:rsidR="00EA2AC1" w:rsidRPr="001C3CFA" w:rsidRDefault="00000000">
      <w:pPr>
        <w:pStyle w:val="TOC2"/>
        <w:tabs>
          <w:tab w:val="right" w:leader="dot" w:pos="9070"/>
        </w:tabs>
        <w:ind w:left="480" w:firstLine="480"/>
      </w:pPr>
      <w:hyperlink w:anchor="_Toc10714" w:history="1">
        <w:r w:rsidRPr="001C3CFA">
          <w:t xml:space="preserve">4.2 </w:t>
        </w:r>
        <w:r w:rsidRPr="001C3CFA">
          <w:rPr>
            <w:rFonts w:hint="eastAsia"/>
          </w:rPr>
          <w:t>Institutional framework</w:t>
        </w:r>
        <w:r w:rsidRPr="001C3CFA">
          <w:tab/>
        </w:r>
        <w:r w:rsidR="00FD181D" w:rsidRPr="001C3CFA">
          <w:t>7</w:t>
        </w:r>
      </w:hyperlink>
    </w:p>
    <w:p w14:paraId="13ADBFE5" w14:textId="58853996" w:rsidR="00EA2AC1" w:rsidRPr="001C3CFA" w:rsidRDefault="00000000">
      <w:pPr>
        <w:pStyle w:val="TOC2"/>
        <w:tabs>
          <w:tab w:val="right" w:leader="dot" w:pos="9070"/>
        </w:tabs>
        <w:ind w:left="480" w:firstLine="480"/>
      </w:pPr>
      <w:hyperlink w:anchor="_Toc8441" w:history="1">
        <w:r w:rsidRPr="001C3CFA">
          <w:rPr>
            <w:rFonts w:hint="eastAsia"/>
          </w:rPr>
          <w:t>4</w:t>
        </w:r>
        <w:r w:rsidRPr="001C3CFA">
          <w:t>.3</w:t>
        </w:r>
        <w:r w:rsidRPr="001C3CFA">
          <w:rPr>
            <w:rFonts w:hint="eastAsia"/>
          </w:rPr>
          <w:t xml:space="preserve"> Safety responsibility</w:t>
        </w:r>
        <w:r w:rsidRPr="001C3CFA">
          <w:tab/>
        </w:r>
        <w:r w:rsidR="00FD181D" w:rsidRPr="001C3CFA">
          <w:t>7</w:t>
        </w:r>
      </w:hyperlink>
    </w:p>
    <w:p w14:paraId="0BA77F0C" w14:textId="17581C17" w:rsidR="00EA2AC1" w:rsidRPr="001C3CFA" w:rsidRDefault="00000000">
      <w:pPr>
        <w:pStyle w:val="TOC1"/>
        <w:tabs>
          <w:tab w:val="right" w:leader="dot" w:pos="9070"/>
        </w:tabs>
        <w:ind w:firstLine="480"/>
      </w:pPr>
      <w:hyperlink w:anchor="_Toc28775" w:history="1">
        <w:r w:rsidRPr="001C3CFA">
          <w:t xml:space="preserve">5 </w:t>
        </w:r>
        <w:r w:rsidRPr="001C3CFA">
          <w:rPr>
            <w:rFonts w:hint="eastAsia"/>
          </w:rPr>
          <w:t>Training and education</w:t>
        </w:r>
        <w:r w:rsidRPr="001C3CFA">
          <w:tab/>
        </w:r>
        <w:r w:rsidRPr="001C3CFA">
          <w:rPr>
            <w:rFonts w:hint="eastAsia"/>
          </w:rPr>
          <w:t>1</w:t>
        </w:r>
      </w:hyperlink>
      <w:r w:rsidR="00FD181D" w:rsidRPr="001C3CFA">
        <w:t>1</w:t>
      </w:r>
    </w:p>
    <w:p w14:paraId="33C1B472" w14:textId="371079C3" w:rsidR="00EA2AC1" w:rsidRPr="001C3CFA" w:rsidRDefault="00000000">
      <w:pPr>
        <w:pStyle w:val="TOC2"/>
        <w:tabs>
          <w:tab w:val="right" w:leader="dot" w:pos="9070"/>
        </w:tabs>
        <w:ind w:left="480" w:firstLine="480"/>
      </w:pPr>
      <w:hyperlink w:anchor="_Toc3692" w:history="1">
        <w:r w:rsidRPr="001C3CFA">
          <w:t xml:space="preserve">5.1 </w:t>
        </w:r>
        <w:r w:rsidR="00337E2F" w:rsidRPr="001C3CFA">
          <w:rPr>
            <w:rFonts w:hint="eastAsia"/>
          </w:rPr>
          <w:t>General requirements</w:t>
        </w:r>
        <w:r w:rsidRPr="001C3CFA">
          <w:tab/>
        </w:r>
        <w:r w:rsidRPr="001C3CFA">
          <w:rPr>
            <w:rFonts w:hint="eastAsia"/>
          </w:rPr>
          <w:t>1</w:t>
        </w:r>
      </w:hyperlink>
      <w:r w:rsidR="00FD181D" w:rsidRPr="001C3CFA">
        <w:t>1</w:t>
      </w:r>
    </w:p>
    <w:p w14:paraId="29343F06" w14:textId="2BBAC4DF" w:rsidR="00EA2AC1" w:rsidRPr="001C3CFA" w:rsidRDefault="00000000">
      <w:pPr>
        <w:pStyle w:val="TOC2"/>
        <w:tabs>
          <w:tab w:val="right" w:leader="dot" w:pos="9070"/>
        </w:tabs>
        <w:ind w:left="480" w:firstLine="480"/>
      </w:pPr>
      <w:hyperlink w:anchor="_Toc20318" w:history="1">
        <w:r w:rsidRPr="001C3CFA">
          <w:t xml:space="preserve">5.2 </w:t>
        </w:r>
        <w:r w:rsidRPr="001C3CFA">
          <w:rPr>
            <w:rFonts w:hint="eastAsia"/>
          </w:rPr>
          <w:t>Training planing and implementation</w:t>
        </w:r>
        <w:r w:rsidRPr="001C3CFA">
          <w:tab/>
        </w:r>
        <w:r w:rsidRPr="001C3CFA">
          <w:rPr>
            <w:rFonts w:hint="eastAsia"/>
          </w:rPr>
          <w:t>1</w:t>
        </w:r>
      </w:hyperlink>
      <w:r w:rsidR="00FD181D" w:rsidRPr="001C3CFA">
        <w:t>1</w:t>
      </w:r>
    </w:p>
    <w:p w14:paraId="54629934" w14:textId="4D329774" w:rsidR="00EA2AC1" w:rsidRPr="001C3CFA" w:rsidRDefault="00000000">
      <w:pPr>
        <w:pStyle w:val="TOC2"/>
        <w:tabs>
          <w:tab w:val="right" w:leader="dot" w:pos="9070"/>
        </w:tabs>
        <w:ind w:left="480" w:firstLine="480"/>
      </w:pPr>
      <w:hyperlink w:anchor="_Toc15281" w:history="1">
        <w:r w:rsidRPr="001C3CFA">
          <w:t xml:space="preserve">5.3 </w:t>
        </w:r>
        <w:r w:rsidRPr="001C3CFA">
          <w:rPr>
            <w:rFonts w:hint="eastAsia"/>
          </w:rPr>
          <w:t>Training records</w:t>
        </w:r>
        <w:r w:rsidRPr="001C3CFA">
          <w:tab/>
        </w:r>
        <w:r w:rsidRPr="001C3CFA">
          <w:rPr>
            <w:rFonts w:hint="eastAsia"/>
          </w:rPr>
          <w:t>1</w:t>
        </w:r>
      </w:hyperlink>
      <w:r w:rsidR="00FD181D" w:rsidRPr="001C3CFA">
        <w:t>1</w:t>
      </w:r>
    </w:p>
    <w:p w14:paraId="659C396E" w14:textId="79A2CD7B" w:rsidR="00EA2AC1" w:rsidRPr="001C3CFA" w:rsidRDefault="00000000">
      <w:pPr>
        <w:pStyle w:val="TOC1"/>
        <w:tabs>
          <w:tab w:val="right" w:leader="dot" w:pos="9070"/>
        </w:tabs>
        <w:ind w:firstLine="480"/>
      </w:pPr>
      <w:hyperlink w:anchor="_Toc10414" w:history="1">
        <w:r w:rsidRPr="001C3CFA">
          <w:t xml:space="preserve">6 </w:t>
        </w:r>
        <w:r w:rsidRPr="001C3CFA">
          <w:rPr>
            <w:rFonts w:hint="eastAsia"/>
          </w:rPr>
          <w:t>Hierarchical risk management and control</w:t>
        </w:r>
        <w:r w:rsidRPr="001C3CFA">
          <w:tab/>
        </w:r>
        <w:r w:rsidRPr="001C3CFA">
          <w:rPr>
            <w:rFonts w:hint="eastAsia"/>
          </w:rPr>
          <w:t>1</w:t>
        </w:r>
      </w:hyperlink>
      <w:r w:rsidR="00FD181D" w:rsidRPr="001C3CFA">
        <w:t>2</w:t>
      </w:r>
    </w:p>
    <w:p w14:paraId="35540D20" w14:textId="68C85B87" w:rsidR="00EA2AC1" w:rsidRPr="001C3CFA" w:rsidRDefault="00000000">
      <w:pPr>
        <w:pStyle w:val="TOC2"/>
        <w:tabs>
          <w:tab w:val="right" w:leader="dot" w:pos="9070"/>
        </w:tabs>
        <w:ind w:left="480" w:firstLine="480"/>
      </w:pPr>
      <w:hyperlink w:anchor="_Toc19850" w:history="1">
        <w:r w:rsidRPr="001C3CFA">
          <w:t xml:space="preserve">6.1 </w:t>
        </w:r>
        <w:r w:rsidRPr="001C3CFA">
          <w:rPr>
            <w:rFonts w:hint="eastAsia"/>
          </w:rPr>
          <w:t>Hazard identification working group</w:t>
        </w:r>
        <w:r w:rsidRPr="001C3CFA">
          <w:tab/>
        </w:r>
        <w:r w:rsidRPr="001C3CFA">
          <w:rPr>
            <w:rFonts w:hint="eastAsia"/>
          </w:rPr>
          <w:t>1</w:t>
        </w:r>
      </w:hyperlink>
      <w:r w:rsidR="00FD181D" w:rsidRPr="001C3CFA">
        <w:t>2</w:t>
      </w:r>
    </w:p>
    <w:p w14:paraId="74884822" w14:textId="7E41131F" w:rsidR="00EA2AC1" w:rsidRPr="001C3CFA" w:rsidRDefault="00000000">
      <w:pPr>
        <w:pStyle w:val="TOC2"/>
        <w:tabs>
          <w:tab w:val="right" w:leader="dot" w:pos="9070"/>
        </w:tabs>
        <w:ind w:left="480" w:firstLine="480"/>
      </w:pPr>
      <w:hyperlink w:anchor="_Toc22126" w:history="1">
        <w:r w:rsidRPr="001C3CFA">
          <w:t>6</w:t>
        </w:r>
        <w:r w:rsidRPr="001C3CFA">
          <w:rPr>
            <w:rFonts w:hint="eastAsia"/>
          </w:rPr>
          <w:t>.</w:t>
        </w:r>
        <w:r w:rsidRPr="001C3CFA">
          <w:t>2</w:t>
        </w:r>
        <w:r w:rsidRPr="001C3CFA">
          <w:rPr>
            <w:rFonts w:hint="eastAsia"/>
          </w:rPr>
          <w:t xml:space="preserve"> Data collection</w:t>
        </w:r>
        <w:r w:rsidRPr="001C3CFA">
          <w:tab/>
        </w:r>
        <w:r w:rsidRPr="001C3CFA">
          <w:rPr>
            <w:rFonts w:hint="eastAsia"/>
          </w:rPr>
          <w:t>1</w:t>
        </w:r>
      </w:hyperlink>
      <w:r w:rsidR="00FD181D" w:rsidRPr="001C3CFA">
        <w:t>2</w:t>
      </w:r>
    </w:p>
    <w:p w14:paraId="2B443371" w14:textId="11ECA3CE" w:rsidR="00EA2AC1" w:rsidRPr="001C3CFA" w:rsidRDefault="00000000">
      <w:pPr>
        <w:pStyle w:val="TOC2"/>
        <w:tabs>
          <w:tab w:val="right" w:leader="dot" w:pos="9070"/>
        </w:tabs>
        <w:ind w:left="480" w:firstLine="480"/>
      </w:pPr>
      <w:hyperlink w:anchor="_Toc25732" w:history="1">
        <w:r w:rsidRPr="001C3CFA">
          <w:t xml:space="preserve">6.3 </w:t>
        </w:r>
        <w:r w:rsidRPr="001C3CFA">
          <w:rPr>
            <w:rFonts w:hint="eastAsia"/>
          </w:rPr>
          <w:t>Formulation of judgment criteria</w:t>
        </w:r>
        <w:r w:rsidRPr="001C3CFA">
          <w:tab/>
        </w:r>
        <w:r w:rsidRPr="001C3CFA">
          <w:rPr>
            <w:rFonts w:hint="eastAsia"/>
          </w:rPr>
          <w:t>1</w:t>
        </w:r>
      </w:hyperlink>
      <w:r w:rsidR="00FD181D" w:rsidRPr="001C3CFA">
        <w:t>2</w:t>
      </w:r>
    </w:p>
    <w:p w14:paraId="72764FE3" w14:textId="3039A73D" w:rsidR="00EA2AC1" w:rsidRPr="001C3CFA" w:rsidRDefault="00000000">
      <w:pPr>
        <w:pStyle w:val="TOC2"/>
        <w:tabs>
          <w:tab w:val="right" w:leader="dot" w:pos="9070"/>
        </w:tabs>
        <w:ind w:left="480" w:firstLine="480"/>
      </w:pPr>
      <w:hyperlink w:anchor="_Toc21102" w:history="1">
        <w:r w:rsidRPr="001C3CFA">
          <w:t xml:space="preserve">6.4 </w:t>
        </w:r>
        <w:r w:rsidRPr="001C3CFA">
          <w:rPr>
            <w:rFonts w:hint="eastAsia"/>
          </w:rPr>
          <w:t>Divide the identification evaluation unit</w:t>
        </w:r>
        <w:r w:rsidRPr="001C3CFA">
          <w:tab/>
        </w:r>
        <w:r w:rsidRPr="001C3CFA">
          <w:rPr>
            <w:rFonts w:hint="eastAsia"/>
          </w:rPr>
          <w:t>1</w:t>
        </w:r>
      </w:hyperlink>
      <w:r w:rsidR="00FD181D" w:rsidRPr="001C3CFA">
        <w:t>3</w:t>
      </w:r>
    </w:p>
    <w:p w14:paraId="3FE3AF80" w14:textId="7525FC23" w:rsidR="00EA2AC1" w:rsidRPr="001C3CFA" w:rsidRDefault="00000000">
      <w:pPr>
        <w:pStyle w:val="TOC2"/>
        <w:tabs>
          <w:tab w:val="right" w:leader="dot" w:pos="9070"/>
        </w:tabs>
        <w:ind w:left="480" w:firstLine="480"/>
      </w:pPr>
      <w:hyperlink w:anchor="_Toc18656" w:history="1">
        <w:r w:rsidRPr="001C3CFA">
          <w:t xml:space="preserve">6.5 </w:t>
        </w:r>
        <w:r w:rsidRPr="001C3CFA">
          <w:rPr>
            <w:rFonts w:hint="eastAsia"/>
          </w:rPr>
          <w:t>Hazard identification</w:t>
        </w:r>
        <w:r w:rsidRPr="001C3CFA">
          <w:tab/>
        </w:r>
        <w:r w:rsidRPr="001C3CFA">
          <w:rPr>
            <w:rFonts w:hint="eastAsia"/>
          </w:rPr>
          <w:t>1</w:t>
        </w:r>
      </w:hyperlink>
      <w:r w:rsidR="00FD181D" w:rsidRPr="001C3CFA">
        <w:t>3</w:t>
      </w:r>
    </w:p>
    <w:p w14:paraId="1CD09B0B" w14:textId="6D5C0330" w:rsidR="00EA2AC1" w:rsidRPr="001C3CFA" w:rsidRDefault="00000000">
      <w:pPr>
        <w:pStyle w:val="TOC2"/>
        <w:tabs>
          <w:tab w:val="right" w:leader="dot" w:pos="9070"/>
        </w:tabs>
        <w:ind w:left="480" w:firstLine="480"/>
      </w:pPr>
      <w:hyperlink w:anchor="_Toc19178" w:history="1">
        <w:r w:rsidRPr="001C3CFA">
          <w:t xml:space="preserve">6.6 </w:t>
        </w:r>
        <w:r w:rsidRPr="001C3CFA">
          <w:rPr>
            <w:rFonts w:hint="eastAsia"/>
          </w:rPr>
          <w:t>Risk grade evaluation and hierarchical control</w:t>
        </w:r>
        <w:r w:rsidRPr="001C3CFA">
          <w:tab/>
        </w:r>
        <w:r w:rsidRPr="001C3CFA">
          <w:rPr>
            <w:rFonts w:hint="eastAsia"/>
          </w:rPr>
          <w:t>1</w:t>
        </w:r>
      </w:hyperlink>
      <w:r w:rsidR="00FD181D" w:rsidRPr="001C3CFA">
        <w:t>5</w:t>
      </w:r>
    </w:p>
    <w:p w14:paraId="09D8AACC" w14:textId="42D435AE" w:rsidR="00EA2AC1" w:rsidRPr="001C3CFA" w:rsidRDefault="00000000">
      <w:pPr>
        <w:pStyle w:val="TOC1"/>
        <w:tabs>
          <w:tab w:val="right" w:leader="dot" w:pos="9070"/>
        </w:tabs>
        <w:ind w:firstLine="480"/>
      </w:pPr>
      <w:hyperlink w:anchor="_Toc25314" w:history="1">
        <w:r w:rsidRPr="001C3CFA">
          <w:t xml:space="preserve">7 </w:t>
        </w:r>
        <w:r w:rsidRPr="001C3CFA">
          <w:rPr>
            <w:rFonts w:hint="eastAsia"/>
          </w:rPr>
          <w:t>Investigation and treatment of hidden dangers</w:t>
        </w:r>
        <w:r w:rsidRPr="001C3CFA">
          <w:tab/>
        </w:r>
        <w:r w:rsidRPr="001C3CFA">
          <w:rPr>
            <w:rFonts w:hint="eastAsia"/>
          </w:rPr>
          <w:t>1</w:t>
        </w:r>
      </w:hyperlink>
      <w:r w:rsidR="00FD181D" w:rsidRPr="001C3CFA">
        <w:t>5</w:t>
      </w:r>
    </w:p>
    <w:p w14:paraId="581D179E" w14:textId="158F8A93" w:rsidR="00EA2AC1" w:rsidRPr="001C3CFA" w:rsidRDefault="00000000">
      <w:pPr>
        <w:pStyle w:val="TOC2"/>
        <w:tabs>
          <w:tab w:val="right" w:leader="dot" w:pos="9070"/>
        </w:tabs>
        <w:ind w:left="480" w:firstLine="480"/>
      </w:pPr>
      <w:hyperlink w:anchor="_Toc5668" w:history="1">
        <w:r w:rsidRPr="001C3CFA">
          <w:t>7.1</w:t>
        </w:r>
        <w:r w:rsidR="00337E2F" w:rsidRPr="001C3CFA">
          <w:rPr>
            <w:rFonts w:hint="eastAsia"/>
          </w:rPr>
          <w:t xml:space="preserve"> General requirements</w:t>
        </w:r>
        <w:r w:rsidRPr="001C3CFA">
          <w:tab/>
        </w:r>
        <w:r w:rsidRPr="001C3CFA">
          <w:rPr>
            <w:rFonts w:hint="eastAsia"/>
          </w:rPr>
          <w:t>1</w:t>
        </w:r>
      </w:hyperlink>
      <w:r w:rsidR="00FD181D" w:rsidRPr="001C3CFA">
        <w:t>5</w:t>
      </w:r>
    </w:p>
    <w:p w14:paraId="6F1FFB7C" w14:textId="593CE318" w:rsidR="00EA2AC1" w:rsidRPr="001C3CFA" w:rsidRDefault="00000000">
      <w:pPr>
        <w:pStyle w:val="TOC2"/>
        <w:tabs>
          <w:tab w:val="right" w:leader="dot" w:pos="9070"/>
        </w:tabs>
        <w:ind w:left="480" w:firstLine="480"/>
      </w:pPr>
      <w:hyperlink w:anchor="_Toc19081" w:history="1">
        <w:r w:rsidRPr="001C3CFA">
          <w:t xml:space="preserve">7.2 </w:t>
        </w:r>
        <w:r w:rsidRPr="001C3CFA">
          <w:rPr>
            <w:rFonts w:hint="eastAsia"/>
          </w:rPr>
          <w:t>Hidden danger classification and classification</w:t>
        </w:r>
        <w:r w:rsidRPr="001C3CFA">
          <w:tab/>
        </w:r>
        <w:r w:rsidRPr="001C3CFA">
          <w:rPr>
            <w:rFonts w:hint="eastAsia"/>
          </w:rPr>
          <w:t>1</w:t>
        </w:r>
      </w:hyperlink>
      <w:r w:rsidR="00FD181D" w:rsidRPr="001C3CFA">
        <w:t>6</w:t>
      </w:r>
    </w:p>
    <w:p w14:paraId="38FFC440" w14:textId="496CF6AC" w:rsidR="00EA2AC1" w:rsidRPr="001C3CFA" w:rsidRDefault="00000000">
      <w:pPr>
        <w:pStyle w:val="TOC2"/>
        <w:tabs>
          <w:tab w:val="right" w:leader="dot" w:pos="9070"/>
        </w:tabs>
        <w:ind w:left="480" w:firstLine="480"/>
      </w:pPr>
      <w:hyperlink w:anchor="_Toc17352" w:history="1">
        <w:r w:rsidRPr="001C3CFA">
          <w:t xml:space="preserve">7.3 </w:t>
        </w:r>
        <w:r w:rsidRPr="001C3CFA">
          <w:rPr>
            <w:rFonts w:hint="eastAsia"/>
          </w:rPr>
          <w:t>Hidden danger screening plan and implementation</w:t>
        </w:r>
        <w:r w:rsidRPr="001C3CFA">
          <w:tab/>
        </w:r>
        <w:r w:rsidRPr="001C3CFA">
          <w:rPr>
            <w:rFonts w:hint="eastAsia"/>
          </w:rPr>
          <w:t>1</w:t>
        </w:r>
      </w:hyperlink>
      <w:r w:rsidR="00FD181D" w:rsidRPr="001C3CFA">
        <w:t>6</w:t>
      </w:r>
    </w:p>
    <w:p w14:paraId="47189CFF" w14:textId="193A8C42" w:rsidR="00EA2AC1" w:rsidRPr="001C3CFA" w:rsidRDefault="00000000">
      <w:pPr>
        <w:pStyle w:val="TOC2"/>
        <w:tabs>
          <w:tab w:val="right" w:leader="dot" w:pos="9070"/>
        </w:tabs>
        <w:ind w:left="480" w:firstLine="480"/>
      </w:pPr>
      <w:hyperlink w:anchor="_Toc20978" w:history="1">
        <w:r w:rsidRPr="001C3CFA">
          <w:t xml:space="preserve">7.4 </w:t>
        </w:r>
        <w:r w:rsidRPr="001C3CFA">
          <w:rPr>
            <w:rFonts w:hint="eastAsia"/>
          </w:rPr>
          <w:t>Manage the hidden trouble</w:t>
        </w:r>
        <w:r w:rsidRPr="001C3CFA">
          <w:tab/>
        </w:r>
        <w:r w:rsidRPr="001C3CFA">
          <w:rPr>
            <w:rFonts w:hint="eastAsia"/>
          </w:rPr>
          <w:t>1</w:t>
        </w:r>
      </w:hyperlink>
      <w:r w:rsidR="00FD181D" w:rsidRPr="001C3CFA">
        <w:t>6</w:t>
      </w:r>
    </w:p>
    <w:p w14:paraId="164BC2FF" w14:textId="0A357638" w:rsidR="00EA2AC1" w:rsidRPr="001C3CFA" w:rsidRDefault="00000000">
      <w:pPr>
        <w:pStyle w:val="TOC2"/>
        <w:tabs>
          <w:tab w:val="right" w:leader="dot" w:pos="9070"/>
        </w:tabs>
        <w:ind w:left="480" w:firstLine="480"/>
      </w:pPr>
      <w:hyperlink w:anchor="_Toc16943" w:history="1">
        <w:r w:rsidRPr="001C3CFA">
          <w:t xml:space="preserve">7.5 </w:t>
        </w:r>
        <w:r w:rsidRPr="001C3CFA">
          <w:rPr>
            <w:rFonts w:hint="eastAsia"/>
          </w:rPr>
          <w:t>Effect verification and analysis evaluation</w:t>
        </w:r>
        <w:r w:rsidRPr="001C3CFA">
          <w:tab/>
        </w:r>
        <w:r w:rsidRPr="001C3CFA">
          <w:rPr>
            <w:rFonts w:hint="eastAsia"/>
          </w:rPr>
          <w:t>1</w:t>
        </w:r>
      </w:hyperlink>
      <w:r w:rsidR="00FD181D" w:rsidRPr="001C3CFA">
        <w:t>8</w:t>
      </w:r>
    </w:p>
    <w:p w14:paraId="73847ABD" w14:textId="3D239E17" w:rsidR="00EA2AC1" w:rsidRPr="001C3CFA" w:rsidRDefault="00000000">
      <w:pPr>
        <w:pStyle w:val="TOC1"/>
        <w:tabs>
          <w:tab w:val="right" w:leader="dot" w:pos="9070"/>
        </w:tabs>
        <w:ind w:firstLine="480"/>
      </w:pPr>
      <w:hyperlink w:anchor="_Toc18427" w:history="1">
        <w:r w:rsidRPr="001C3CFA">
          <w:t xml:space="preserve">8 </w:t>
        </w:r>
        <w:r w:rsidRPr="001C3CFA">
          <w:rPr>
            <w:rFonts w:hint="eastAsia"/>
          </w:rPr>
          <w:t>Continuous improvement</w:t>
        </w:r>
        <w:r w:rsidRPr="001C3CFA">
          <w:tab/>
        </w:r>
        <w:r w:rsidRPr="001C3CFA">
          <w:rPr>
            <w:rFonts w:hint="eastAsia"/>
          </w:rPr>
          <w:t>1</w:t>
        </w:r>
      </w:hyperlink>
      <w:r w:rsidR="00FD181D" w:rsidRPr="001C3CFA">
        <w:t>8</w:t>
      </w:r>
    </w:p>
    <w:p w14:paraId="3C659727" w14:textId="27FDF684" w:rsidR="00EA2AC1" w:rsidRPr="001C3CFA" w:rsidRDefault="00000000">
      <w:pPr>
        <w:pStyle w:val="TOC1"/>
        <w:tabs>
          <w:tab w:val="right" w:leader="dot" w:pos="9070"/>
        </w:tabs>
        <w:ind w:firstLineChars="400" w:firstLine="960"/>
      </w:pPr>
      <w:hyperlink w:anchor="_Toc32513" w:history="1">
        <w:r w:rsidRPr="001C3CFA">
          <w:t xml:space="preserve">8.1 </w:t>
        </w:r>
        <w:r w:rsidRPr="001C3CFA">
          <w:rPr>
            <w:rFonts w:hint="eastAsia"/>
          </w:rPr>
          <w:t>Dual prevention mechanism informatization</w:t>
        </w:r>
        <w:r w:rsidRPr="001C3CFA">
          <w:tab/>
        </w:r>
        <w:r w:rsidRPr="001C3CFA">
          <w:rPr>
            <w:rFonts w:hint="eastAsia"/>
          </w:rPr>
          <w:t>1</w:t>
        </w:r>
      </w:hyperlink>
      <w:r w:rsidR="00FD181D" w:rsidRPr="001C3CFA">
        <w:t>8</w:t>
      </w:r>
    </w:p>
    <w:p w14:paraId="20647BA0" w14:textId="34E4B76B" w:rsidR="00EA2AC1" w:rsidRPr="001C3CFA" w:rsidRDefault="00000000">
      <w:pPr>
        <w:pStyle w:val="TOC2"/>
        <w:tabs>
          <w:tab w:val="right" w:leader="dot" w:pos="9070"/>
        </w:tabs>
        <w:ind w:left="480" w:firstLine="480"/>
      </w:pPr>
      <w:hyperlink w:anchor="_Toc23777" w:history="1">
        <w:r w:rsidRPr="001C3CFA">
          <w:t xml:space="preserve">8.2 </w:t>
        </w:r>
        <w:r w:rsidRPr="001C3CFA">
          <w:rPr>
            <w:rFonts w:hint="eastAsia"/>
          </w:rPr>
          <w:t>Integration of Management Mechanisms</w:t>
        </w:r>
        <w:r w:rsidRPr="001C3CFA">
          <w:tab/>
        </w:r>
        <w:r w:rsidRPr="001C3CFA">
          <w:rPr>
            <w:rFonts w:hint="eastAsia"/>
          </w:rPr>
          <w:t>1</w:t>
        </w:r>
      </w:hyperlink>
      <w:r w:rsidR="00FD181D" w:rsidRPr="001C3CFA">
        <w:t>8</w:t>
      </w:r>
    </w:p>
    <w:p w14:paraId="49E77567" w14:textId="4724F5C5" w:rsidR="00EA2AC1" w:rsidRPr="001C3CFA" w:rsidRDefault="00000000">
      <w:pPr>
        <w:pStyle w:val="TOC2"/>
        <w:tabs>
          <w:tab w:val="right" w:leader="dot" w:pos="9070"/>
        </w:tabs>
        <w:ind w:left="480" w:firstLine="480"/>
      </w:pPr>
      <w:hyperlink w:anchor="_Toc26068" w:history="1">
        <w:r w:rsidRPr="001C3CFA">
          <w:t xml:space="preserve">8.3 </w:t>
        </w:r>
        <w:r w:rsidRPr="001C3CFA">
          <w:rPr>
            <w:rFonts w:hint="eastAsia"/>
          </w:rPr>
          <w:t>Dual prevention mechanism improvement</w:t>
        </w:r>
        <w:r w:rsidRPr="001C3CFA">
          <w:tab/>
        </w:r>
        <w:r w:rsidRPr="001C3CFA">
          <w:rPr>
            <w:rFonts w:hint="eastAsia"/>
          </w:rPr>
          <w:t>1</w:t>
        </w:r>
      </w:hyperlink>
      <w:r w:rsidR="00FD181D" w:rsidRPr="001C3CFA">
        <w:t>9</w:t>
      </w:r>
    </w:p>
    <w:p w14:paraId="4F8FC6CF" w14:textId="3DAEC12C" w:rsidR="00EA2AC1" w:rsidRPr="001C3CFA" w:rsidRDefault="00000000">
      <w:pPr>
        <w:pStyle w:val="TOC1"/>
        <w:tabs>
          <w:tab w:val="right" w:leader="dot" w:pos="9070"/>
        </w:tabs>
        <w:ind w:firstLine="480"/>
        <w:rPr>
          <w:rFonts w:hAnsi="宋体" w:cs="宋体"/>
        </w:rPr>
      </w:pPr>
      <w:hyperlink w:anchor="_Toc8433" w:history="1">
        <w:r w:rsidRPr="001C3CFA">
          <w:rPr>
            <w:rFonts w:hAnsi="宋体" w:cs="宋体" w:hint="eastAsia"/>
          </w:rPr>
          <w:t xml:space="preserve">Appendix </w:t>
        </w:r>
        <w:r w:rsidRPr="001C3CFA">
          <w:rPr>
            <w:rFonts w:hAnsi="宋体" w:cs="宋体" w:hint="eastAsia"/>
            <w:szCs w:val="24"/>
          </w:rPr>
          <w:t>A</w:t>
        </w:r>
        <w:r w:rsidRPr="001C3CFA">
          <w:rPr>
            <w:rFonts w:hAnsi="宋体" w:cs="宋体" w:hint="eastAsia"/>
          </w:rPr>
          <w:tab/>
          <w:t>1</w:t>
        </w:r>
      </w:hyperlink>
      <w:r w:rsidR="00FD181D" w:rsidRPr="001C3CFA">
        <w:rPr>
          <w:rFonts w:hAnsi="宋体" w:cs="宋体"/>
        </w:rPr>
        <w:t>9</w:t>
      </w:r>
    </w:p>
    <w:p w14:paraId="59CADD99" w14:textId="142DDEA3" w:rsidR="00EA2AC1" w:rsidRPr="001C3CFA" w:rsidRDefault="00000000">
      <w:pPr>
        <w:pStyle w:val="TOC1"/>
        <w:tabs>
          <w:tab w:val="right" w:leader="dot" w:pos="9070"/>
        </w:tabs>
        <w:ind w:firstLine="480"/>
        <w:rPr>
          <w:rFonts w:hAnsi="宋体" w:cs="宋体"/>
        </w:rPr>
      </w:pPr>
      <w:hyperlink w:anchor="_Toc5499" w:history="1">
        <w:r w:rsidRPr="001C3CFA">
          <w:rPr>
            <w:rFonts w:hAnsi="宋体" w:cs="宋体" w:hint="eastAsia"/>
          </w:rPr>
          <w:t xml:space="preserve">Appendix </w:t>
        </w:r>
        <w:r w:rsidRPr="001C3CFA">
          <w:rPr>
            <w:rFonts w:hAnsi="宋体" w:cs="宋体" w:hint="eastAsia"/>
            <w:szCs w:val="24"/>
          </w:rPr>
          <w:t>B</w:t>
        </w:r>
        <w:r w:rsidRPr="001C3CFA">
          <w:rPr>
            <w:rFonts w:hAnsi="宋体" w:cs="宋体" w:hint="eastAsia"/>
          </w:rPr>
          <w:tab/>
        </w:r>
        <w:r w:rsidR="00A8778A" w:rsidRPr="001C3CFA">
          <w:rPr>
            <w:rFonts w:hAnsi="宋体" w:cs="宋体"/>
          </w:rPr>
          <w:t>2</w:t>
        </w:r>
        <w:r w:rsidRPr="001C3CFA">
          <w:rPr>
            <w:rFonts w:hAnsi="宋体" w:cs="宋体" w:hint="eastAsia"/>
          </w:rPr>
          <w:t>1</w:t>
        </w:r>
      </w:hyperlink>
    </w:p>
    <w:p w14:paraId="56A40DB9" w14:textId="693AC0C8" w:rsidR="00EA2AC1" w:rsidRPr="001C3CFA" w:rsidRDefault="00000000">
      <w:pPr>
        <w:pStyle w:val="TOC1"/>
        <w:tabs>
          <w:tab w:val="right" w:leader="dot" w:pos="9070"/>
        </w:tabs>
        <w:ind w:firstLine="480"/>
        <w:rPr>
          <w:rFonts w:hAnsi="宋体" w:cs="宋体"/>
        </w:rPr>
      </w:pPr>
      <w:hyperlink w:anchor="_Toc19113" w:history="1">
        <w:r w:rsidRPr="001C3CFA">
          <w:rPr>
            <w:rFonts w:hAnsi="宋体" w:cs="宋体" w:hint="eastAsia"/>
          </w:rPr>
          <w:t xml:space="preserve">Appendix </w:t>
        </w:r>
        <w:r w:rsidRPr="001C3CFA">
          <w:rPr>
            <w:rFonts w:hAnsi="宋体" w:cs="宋体" w:hint="eastAsia"/>
            <w:szCs w:val="24"/>
          </w:rPr>
          <w:t>C</w:t>
        </w:r>
        <w:r w:rsidRPr="001C3CFA">
          <w:rPr>
            <w:rFonts w:hAnsi="宋体" w:cs="宋体" w:hint="eastAsia"/>
          </w:rPr>
          <w:tab/>
          <w:t>2</w:t>
        </w:r>
      </w:hyperlink>
      <w:r w:rsidR="00A8778A" w:rsidRPr="001C3CFA">
        <w:rPr>
          <w:rFonts w:hAnsi="宋体" w:cs="宋体"/>
        </w:rPr>
        <w:t>1</w:t>
      </w:r>
    </w:p>
    <w:p w14:paraId="6EAF558F" w14:textId="6AD7F1CD" w:rsidR="00EA2AC1" w:rsidRPr="001C3CFA" w:rsidRDefault="00000000">
      <w:pPr>
        <w:pStyle w:val="TOC1"/>
        <w:tabs>
          <w:tab w:val="right" w:leader="dot" w:pos="9070"/>
        </w:tabs>
        <w:ind w:firstLine="480"/>
      </w:pPr>
      <w:hyperlink w:anchor="_Toc9570" w:history="1">
        <w:r w:rsidRPr="001C3CFA">
          <w:rPr>
            <w:rFonts w:hAnsi="宋体" w:cs="宋体" w:hint="eastAsia"/>
          </w:rPr>
          <w:t xml:space="preserve">Appendix </w:t>
        </w:r>
        <w:r w:rsidRPr="001C3CFA">
          <w:rPr>
            <w:rFonts w:hAnsi="宋体" w:cs="宋体" w:hint="eastAsia"/>
            <w:bCs/>
            <w:kern w:val="44"/>
            <w:szCs w:val="24"/>
          </w:rPr>
          <w:t>D</w:t>
        </w:r>
        <w:r w:rsidRPr="001C3CFA">
          <w:rPr>
            <w:rFonts w:hAnsi="宋体" w:cs="宋体" w:hint="eastAsia"/>
          </w:rPr>
          <w:tab/>
          <w:t>2</w:t>
        </w:r>
      </w:hyperlink>
      <w:r w:rsidR="00A8778A" w:rsidRPr="001C3CFA">
        <w:rPr>
          <w:rFonts w:hAnsi="宋体" w:cs="宋体"/>
        </w:rPr>
        <w:t>4</w:t>
      </w:r>
    </w:p>
    <w:p w14:paraId="5772499B" w14:textId="156499F8" w:rsidR="00EA2AC1" w:rsidRPr="001C3CFA" w:rsidRDefault="00000000">
      <w:pPr>
        <w:pStyle w:val="TOC1"/>
        <w:tabs>
          <w:tab w:val="right" w:leader="dot" w:pos="9070"/>
        </w:tabs>
        <w:ind w:firstLine="480"/>
      </w:pPr>
      <w:hyperlink w:anchor="_Toc6392" w:history="1">
        <w:r w:rsidRPr="001C3CFA">
          <w:rPr>
            <w:rFonts w:hint="eastAsia"/>
          </w:rPr>
          <w:t>Explanation of word</w:t>
        </w:r>
        <w:r w:rsidR="00337E2F" w:rsidRPr="001C3CFA">
          <w:rPr>
            <w:rFonts w:hint="eastAsia"/>
          </w:rPr>
          <w:t>ing</w:t>
        </w:r>
        <w:r w:rsidRPr="001C3CFA">
          <w:tab/>
        </w:r>
        <w:r w:rsidRPr="001C3CFA">
          <w:rPr>
            <w:rFonts w:hint="eastAsia"/>
          </w:rPr>
          <w:t>2</w:t>
        </w:r>
      </w:hyperlink>
      <w:r w:rsidR="00A8778A" w:rsidRPr="001C3CFA">
        <w:t>5</w:t>
      </w:r>
    </w:p>
    <w:p w14:paraId="567EA67C" w14:textId="4F737544" w:rsidR="00EA2AC1" w:rsidRPr="001C3CFA" w:rsidRDefault="00000000">
      <w:pPr>
        <w:pStyle w:val="TOC1"/>
        <w:tabs>
          <w:tab w:val="right" w:leader="dot" w:pos="9070"/>
        </w:tabs>
        <w:ind w:firstLine="480"/>
      </w:pPr>
      <w:hyperlink w:anchor="_Toc29795" w:history="1">
        <w:r w:rsidRPr="001C3CFA">
          <w:rPr>
            <w:rFonts w:hint="eastAsia"/>
          </w:rPr>
          <w:t>list of quoted standard</w:t>
        </w:r>
        <w:r w:rsidR="00337E2F" w:rsidRPr="001C3CFA">
          <w:t>s</w:t>
        </w:r>
        <w:r w:rsidRPr="001C3CFA">
          <w:tab/>
        </w:r>
        <w:r w:rsidRPr="001C3CFA">
          <w:rPr>
            <w:rFonts w:hint="eastAsia"/>
          </w:rPr>
          <w:t>2</w:t>
        </w:r>
      </w:hyperlink>
      <w:r w:rsidR="00A8778A" w:rsidRPr="001C3CFA">
        <w:t>6</w:t>
      </w:r>
    </w:p>
    <w:p w14:paraId="53C5C175" w14:textId="66B7620A" w:rsidR="00EA2AC1" w:rsidRPr="001C3CFA" w:rsidRDefault="00000000">
      <w:pPr>
        <w:pStyle w:val="TOC1"/>
        <w:tabs>
          <w:tab w:val="right" w:leader="dot" w:pos="9070"/>
        </w:tabs>
        <w:ind w:firstLine="480"/>
      </w:pPr>
      <w:hyperlink w:anchor="_Toc15184" w:history="1">
        <w:r w:rsidRPr="001C3CFA">
          <w:rPr>
            <w:rFonts w:hint="eastAsia"/>
          </w:rPr>
          <w:t>Addition:Explanation of provisions</w:t>
        </w:r>
        <w:r w:rsidRPr="001C3CFA">
          <w:tab/>
        </w:r>
        <w:r w:rsidRPr="001C3CFA">
          <w:rPr>
            <w:rFonts w:hint="eastAsia"/>
          </w:rPr>
          <w:t>2</w:t>
        </w:r>
      </w:hyperlink>
      <w:r w:rsidR="00A8778A" w:rsidRPr="001C3CFA">
        <w:t>7</w:t>
      </w:r>
    </w:p>
    <w:p w14:paraId="581FEEB7" w14:textId="387E605B" w:rsidR="00885A15" w:rsidRPr="001C3CFA" w:rsidRDefault="00000000">
      <w:pPr>
        <w:ind w:firstLine="480"/>
      </w:pPr>
      <w:r w:rsidRPr="001C3CFA">
        <w:fldChar w:fldCharType="end"/>
      </w:r>
      <w:bookmarkStart w:id="4" w:name="_Toc18140"/>
    </w:p>
    <w:p w14:paraId="63435AA6" w14:textId="77777777" w:rsidR="00885A15" w:rsidRPr="001C3CFA" w:rsidRDefault="00885A15">
      <w:pPr>
        <w:widowControl/>
        <w:spacing w:line="240" w:lineRule="auto"/>
        <w:ind w:firstLineChars="0" w:firstLine="0"/>
        <w:jc w:val="left"/>
      </w:pPr>
      <w:r w:rsidRPr="001C3CFA">
        <w:br w:type="page"/>
      </w:r>
    </w:p>
    <w:p w14:paraId="6B911924" w14:textId="77777777" w:rsidR="00EA2AC1" w:rsidRPr="001C3CFA" w:rsidRDefault="00EA2AC1">
      <w:pPr>
        <w:ind w:firstLine="480"/>
        <w:sectPr w:rsidR="00EA2AC1" w:rsidRPr="001C3CFA">
          <w:headerReference w:type="even" r:id="rId26"/>
          <w:footerReference w:type="even" r:id="rId27"/>
          <w:footerReference w:type="default" r:id="rId28"/>
          <w:footerReference w:type="first" r:id="rId29"/>
          <w:pgSz w:w="11906" w:h="16838"/>
          <w:pgMar w:top="1134" w:right="1418" w:bottom="1134" w:left="1418" w:header="1134" w:footer="1134" w:gutter="0"/>
          <w:pgNumType w:fmt="upperRoman"/>
          <w:cols w:space="0"/>
          <w:titlePg/>
          <w:docGrid w:type="lines" w:linePitch="326"/>
        </w:sectPr>
      </w:pPr>
    </w:p>
    <w:p w14:paraId="5C15C2E9" w14:textId="77777777" w:rsidR="00EA2AC1" w:rsidRPr="001C3CFA" w:rsidRDefault="00000000">
      <w:pPr>
        <w:pStyle w:val="1"/>
      </w:pPr>
      <w:bookmarkStart w:id="5" w:name="_Toc121140564"/>
      <w:r w:rsidRPr="001C3CFA">
        <w:rPr>
          <w:rFonts w:hint="eastAsia"/>
        </w:rPr>
        <w:lastRenderedPageBreak/>
        <w:t>1</w:t>
      </w:r>
      <w:r w:rsidRPr="001C3CFA">
        <w:t xml:space="preserve"> </w:t>
      </w:r>
      <w:r w:rsidRPr="001C3CFA">
        <w:rPr>
          <w:rFonts w:hint="eastAsia"/>
        </w:rPr>
        <w:t xml:space="preserve">总 </w:t>
      </w:r>
      <w:r w:rsidRPr="001C3CFA">
        <w:t xml:space="preserve"> </w:t>
      </w:r>
      <w:r w:rsidRPr="001C3CFA">
        <w:rPr>
          <w:rFonts w:hint="eastAsia"/>
        </w:rPr>
        <w:t>则</w:t>
      </w:r>
      <w:bookmarkEnd w:id="4"/>
      <w:bookmarkEnd w:id="5"/>
    </w:p>
    <w:p w14:paraId="49E35C14" w14:textId="6CC437D1" w:rsidR="00EA2AC1" w:rsidRPr="001C3CFA" w:rsidRDefault="00000000">
      <w:pPr>
        <w:ind w:firstLineChars="0" w:firstLine="0"/>
        <w:jc w:val="left"/>
        <w:rPr>
          <w:rFonts w:hAnsi="宋体"/>
          <w:szCs w:val="21"/>
        </w:rPr>
      </w:pPr>
      <w:r w:rsidRPr="001C3CFA">
        <w:rPr>
          <w:rFonts w:hAnsi="宋体" w:hint="eastAsia"/>
          <w:b/>
          <w:bCs/>
          <w:szCs w:val="21"/>
        </w:rPr>
        <w:t>1</w:t>
      </w:r>
      <w:r w:rsidRPr="001C3CFA">
        <w:rPr>
          <w:rFonts w:hAnsi="宋体"/>
          <w:b/>
          <w:bCs/>
          <w:szCs w:val="21"/>
        </w:rPr>
        <w:t xml:space="preserve">.0.1  </w:t>
      </w:r>
      <w:r w:rsidR="00D8228F" w:rsidRPr="001C3CFA">
        <w:rPr>
          <w:rFonts w:hAnsi="宋体" w:hint="eastAsia"/>
          <w:szCs w:val="21"/>
        </w:rPr>
        <w:t>为规范</w:t>
      </w:r>
      <w:r w:rsidR="009F30B9" w:rsidRPr="001C3CFA">
        <w:rPr>
          <w:rFonts w:hAnsi="宋体" w:hint="eastAsia"/>
          <w:szCs w:val="21"/>
        </w:rPr>
        <w:t>建筑施工企业</w:t>
      </w:r>
      <w:r w:rsidRPr="001C3CFA">
        <w:rPr>
          <w:rFonts w:hAnsi="宋体" w:hint="eastAsia"/>
          <w:szCs w:val="21"/>
        </w:rPr>
        <w:t>双重预防机制建设要求，</w:t>
      </w:r>
      <w:r w:rsidR="00D8228F" w:rsidRPr="001C3CFA">
        <w:rPr>
          <w:rFonts w:hAnsi="宋体" w:hint="eastAsia"/>
          <w:szCs w:val="21"/>
        </w:rPr>
        <w:t>提升双重预防机制</w:t>
      </w:r>
      <w:r w:rsidR="00E0356F" w:rsidRPr="001C3CFA">
        <w:rPr>
          <w:rFonts w:hAnsi="宋体" w:hint="eastAsia"/>
          <w:szCs w:val="21"/>
        </w:rPr>
        <w:t>建设水平，制定本导则</w:t>
      </w:r>
      <w:r w:rsidRPr="001C3CFA">
        <w:rPr>
          <w:rFonts w:hAnsi="宋体" w:hint="eastAsia"/>
          <w:szCs w:val="21"/>
        </w:rPr>
        <w:t>。</w:t>
      </w:r>
    </w:p>
    <w:p w14:paraId="325059A3" w14:textId="43B33BAF" w:rsidR="00EA2AC1" w:rsidRPr="001C3CFA" w:rsidRDefault="00000000">
      <w:pPr>
        <w:ind w:firstLineChars="0" w:firstLine="0"/>
        <w:jc w:val="left"/>
        <w:rPr>
          <w:rFonts w:hAnsi="宋体"/>
          <w:szCs w:val="21"/>
        </w:rPr>
      </w:pPr>
      <w:r w:rsidRPr="001C3CFA">
        <w:rPr>
          <w:rFonts w:hAnsi="宋体" w:hint="eastAsia"/>
          <w:b/>
          <w:bCs/>
          <w:szCs w:val="21"/>
        </w:rPr>
        <w:t>1</w:t>
      </w:r>
      <w:r w:rsidRPr="001C3CFA">
        <w:rPr>
          <w:rFonts w:hAnsi="宋体"/>
          <w:b/>
          <w:bCs/>
          <w:szCs w:val="21"/>
        </w:rPr>
        <w:t xml:space="preserve">.0.2  </w:t>
      </w:r>
      <w:r w:rsidRPr="001C3CFA">
        <w:rPr>
          <w:rFonts w:hAnsi="宋体" w:hint="eastAsia"/>
          <w:szCs w:val="21"/>
        </w:rPr>
        <w:t>本</w:t>
      </w:r>
      <w:r w:rsidR="00F95651" w:rsidRPr="001C3CFA">
        <w:rPr>
          <w:rFonts w:hAnsi="宋体" w:hint="eastAsia"/>
          <w:szCs w:val="21"/>
        </w:rPr>
        <w:t>导则</w:t>
      </w:r>
      <w:r w:rsidRPr="001C3CFA">
        <w:rPr>
          <w:rFonts w:hAnsi="宋体" w:hint="eastAsia"/>
          <w:szCs w:val="21"/>
        </w:rPr>
        <w:t>适用于</w:t>
      </w:r>
      <w:r w:rsidR="009F30B9" w:rsidRPr="001C3CFA">
        <w:rPr>
          <w:rFonts w:hAnsi="宋体" w:hint="eastAsia"/>
          <w:szCs w:val="21"/>
        </w:rPr>
        <w:t>建筑施工企业</w:t>
      </w:r>
      <w:r w:rsidRPr="001C3CFA">
        <w:rPr>
          <w:rFonts w:hAnsi="宋体" w:hint="eastAsia"/>
          <w:szCs w:val="21"/>
        </w:rPr>
        <w:t>双</w:t>
      </w:r>
      <w:r w:rsidR="00BF6D89" w:rsidRPr="001C3CFA">
        <w:rPr>
          <w:rFonts w:hAnsi="宋体" w:hint="eastAsia"/>
          <w:szCs w:val="21"/>
        </w:rPr>
        <w:t>重</w:t>
      </w:r>
      <w:r w:rsidRPr="001C3CFA">
        <w:rPr>
          <w:rFonts w:hAnsi="宋体" w:hint="eastAsia"/>
          <w:szCs w:val="21"/>
        </w:rPr>
        <w:t>预防机制建设的管理活动。</w:t>
      </w:r>
    </w:p>
    <w:p w14:paraId="4BEE56BA" w14:textId="257A60BB" w:rsidR="00E92B33" w:rsidRPr="001C3CFA" w:rsidRDefault="00000000" w:rsidP="00895B84">
      <w:pPr>
        <w:ind w:firstLineChars="0" w:firstLine="0"/>
        <w:jc w:val="left"/>
        <w:rPr>
          <w:b/>
          <w:bCs/>
          <w:kern w:val="44"/>
          <w:sz w:val="30"/>
          <w:szCs w:val="44"/>
        </w:rPr>
      </w:pPr>
      <w:r w:rsidRPr="001C3CFA">
        <w:rPr>
          <w:rFonts w:hAnsi="宋体" w:hint="eastAsia"/>
          <w:b/>
          <w:bCs/>
          <w:szCs w:val="21"/>
        </w:rPr>
        <w:t>1</w:t>
      </w:r>
      <w:r w:rsidRPr="001C3CFA">
        <w:rPr>
          <w:rFonts w:hAnsi="宋体"/>
          <w:b/>
          <w:bCs/>
          <w:szCs w:val="21"/>
        </w:rPr>
        <w:t>.0.3</w:t>
      </w:r>
      <w:r w:rsidRPr="001C3CFA">
        <w:rPr>
          <w:rFonts w:hAnsi="宋体"/>
          <w:szCs w:val="21"/>
        </w:rPr>
        <w:t xml:space="preserve">  </w:t>
      </w:r>
      <w:r w:rsidR="009F30B9" w:rsidRPr="001C3CFA">
        <w:rPr>
          <w:rFonts w:hAnsi="宋体" w:hint="eastAsia"/>
          <w:szCs w:val="21"/>
        </w:rPr>
        <w:t>建筑施工企业</w:t>
      </w:r>
      <w:r w:rsidRPr="001C3CFA">
        <w:rPr>
          <w:rFonts w:hAnsi="宋体" w:hint="eastAsia"/>
          <w:szCs w:val="21"/>
        </w:rPr>
        <w:t>双重预防机制的建设，</w:t>
      </w:r>
      <w:r w:rsidRPr="001C3CFA">
        <w:rPr>
          <w:rFonts w:hAnsi="宋体" w:cs="宋体" w:hint="eastAsia"/>
          <w:szCs w:val="24"/>
        </w:rPr>
        <w:t>除应符合本</w:t>
      </w:r>
      <w:r w:rsidR="00E92B33" w:rsidRPr="001C3CFA">
        <w:rPr>
          <w:rFonts w:hAnsi="宋体" w:cs="宋体" w:hint="eastAsia"/>
          <w:szCs w:val="24"/>
        </w:rPr>
        <w:t>导则</w:t>
      </w:r>
      <w:r w:rsidRPr="001C3CFA">
        <w:rPr>
          <w:rFonts w:hAnsi="宋体" w:cs="宋体" w:hint="eastAsia"/>
          <w:szCs w:val="24"/>
        </w:rPr>
        <w:t>的规定外，尚应符合国家现行有关标准的规定。</w:t>
      </w:r>
      <w:bookmarkStart w:id="6" w:name="_Toc2143"/>
      <w:r w:rsidR="00E92B33" w:rsidRPr="001C3CFA">
        <w:br w:type="page"/>
      </w:r>
    </w:p>
    <w:p w14:paraId="3762141E" w14:textId="4FC7BA81" w:rsidR="00EA2AC1" w:rsidRPr="001C3CFA" w:rsidRDefault="00000000" w:rsidP="001A391F">
      <w:pPr>
        <w:pStyle w:val="1"/>
        <w:keepNext w:val="0"/>
        <w:keepLines w:val="0"/>
        <w:pageBreakBefore/>
      </w:pPr>
      <w:bookmarkStart w:id="7" w:name="_Toc121140565"/>
      <w:r w:rsidRPr="001C3CFA">
        <w:lastRenderedPageBreak/>
        <w:t xml:space="preserve">2 </w:t>
      </w:r>
      <w:r w:rsidRPr="001C3CFA">
        <w:rPr>
          <w:rFonts w:hint="eastAsia"/>
        </w:rPr>
        <w:t>术语</w:t>
      </w:r>
      <w:bookmarkEnd w:id="6"/>
      <w:bookmarkEnd w:id="7"/>
    </w:p>
    <w:p w14:paraId="48AA84AF" w14:textId="4DB4068B" w:rsidR="00EA2AC1" w:rsidRPr="001C3CFA" w:rsidRDefault="00000000">
      <w:pPr>
        <w:ind w:firstLineChars="0" w:firstLine="0"/>
      </w:pPr>
      <w:r w:rsidRPr="001C3CFA">
        <w:rPr>
          <w:b/>
          <w:bCs/>
        </w:rPr>
        <w:t>2.</w:t>
      </w:r>
      <w:r w:rsidR="001D3179" w:rsidRPr="001C3CFA">
        <w:rPr>
          <w:b/>
          <w:bCs/>
        </w:rPr>
        <w:t>0</w:t>
      </w:r>
      <w:r w:rsidRPr="001C3CFA">
        <w:rPr>
          <w:b/>
          <w:bCs/>
        </w:rPr>
        <w:t>.1</w:t>
      </w:r>
      <w:r w:rsidRPr="001C3CFA">
        <w:t xml:space="preserve">  </w:t>
      </w:r>
      <w:r w:rsidRPr="001C3CFA">
        <w:rPr>
          <w:rFonts w:hint="eastAsia"/>
        </w:rPr>
        <w:t xml:space="preserve">双重预防 </w:t>
      </w:r>
      <w:r w:rsidRPr="001C3CFA">
        <w:rPr>
          <w:rFonts w:hAnsi="宋体"/>
          <w:szCs w:val="21"/>
        </w:rPr>
        <w:t>d</w:t>
      </w:r>
      <w:r w:rsidRPr="001C3CFA">
        <w:rPr>
          <w:rFonts w:hAnsi="宋体" w:hint="eastAsia"/>
          <w:szCs w:val="21"/>
        </w:rPr>
        <w:t xml:space="preserve">ual </w:t>
      </w:r>
      <w:r w:rsidRPr="001C3CFA">
        <w:rPr>
          <w:rFonts w:hAnsi="宋体"/>
          <w:szCs w:val="21"/>
        </w:rPr>
        <w:t>p</w:t>
      </w:r>
      <w:r w:rsidRPr="001C3CFA">
        <w:rPr>
          <w:rFonts w:hAnsi="宋体" w:hint="eastAsia"/>
          <w:szCs w:val="21"/>
        </w:rPr>
        <w:t>revention</w:t>
      </w:r>
    </w:p>
    <w:p w14:paraId="50B119D8" w14:textId="3924C95E" w:rsidR="00EA2AC1" w:rsidRPr="001C3CFA" w:rsidRDefault="00BF6D89">
      <w:pPr>
        <w:ind w:firstLine="480"/>
        <w:jc w:val="left"/>
        <w:rPr>
          <w:rFonts w:hAnsi="宋体"/>
          <w:szCs w:val="21"/>
        </w:rPr>
      </w:pPr>
      <w:r w:rsidRPr="001C3CFA">
        <w:rPr>
          <w:rFonts w:hAnsi="宋体" w:hint="eastAsia"/>
          <w:szCs w:val="21"/>
        </w:rPr>
        <w:t>经辨识、评价的安全生产风险，进行分级管控和隐患排查治理的一组活动或过程。</w:t>
      </w:r>
    </w:p>
    <w:p w14:paraId="35395F5E" w14:textId="591EF5DD" w:rsidR="00EA2AC1" w:rsidRPr="001C3CFA" w:rsidRDefault="00000000">
      <w:pPr>
        <w:ind w:firstLineChars="0" w:firstLine="0"/>
        <w:rPr>
          <w:rFonts w:hAnsi="宋体"/>
          <w:szCs w:val="21"/>
        </w:rPr>
      </w:pPr>
      <w:r w:rsidRPr="001C3CFA">
        <w:rPr>
          <w:b/>
          <w:bCs/>
        </w:rPr>
        <w:t>2.</w:t>
      </w:r>
      <w:r w:rsidR="001D3179" w:rsidRPr="001C3CFA">
        <w:rPr>
          <w:b/>
          <w:bCs/>
        </w:rPr>
        <w:t>0</w:t>
      </w:r>
      <w:r w:rsidRPr="001C3CFA">
        <w:rPr>
          <w:b/>
          <w:bCs/>
        </w:rPr>
        <w:t>.2</w:t>
      </w:r>
      <w:r w:rsidRPr="001C3CFA">
        <w:t xml:space="preserve">  </w:t>
      </w:r>
      <w:r w:rsidRPr="001C3CFA">
        <w:rPr>
          <w:rFonts w:hint="eastAsia"/>
        </w:rPr>
        <w:t>评价单元</w:t>
      </w:r>
      <w:r w:rsidRPr="001C3CFA">
        <w:rPr>
          <w:rFonts w:hAnsi="宋体" w:hint="eastAsia"/>
          <w:szCs w:val="21"/>
        </w:rPr>
        <w:t xml:space="preserve"> </w:t>
      </w:r>
      <w:r w:rsidRPr="001C3CFA">
        <w:rPr>
          <w:rFonts w:hAnsi="宋体"/>
          <w:szCs w:val="21"/>
        </w:rPr>
        <w:t xml:space="preserve"> </w:t>
      </w:r>
      <w:r w:rsidRPr="001C3CFA">
        <w:rPr>
          <w:rFonts w:hAnsi="宋体" w:hint="eastAsia"/>
          <w:szCs w:val="21"/>
        </w:rPr>
        <w:t>assessment</w:t>
      </w:r>
      <w:r w:rsidRPr="001C3CFA">
        <w:rPr>
          <w:rFonts w:hAnsi="宋体"/>
          <w:szCs w:val="21"/>
        </w:rPr>
        <w:t xml:space="preserve"> </w:t>
      </w:r>
      <w:r w:rsidRPr="001C3CFA">
        <w:rPr>
          <w:rFonts w:hAnsi="宋体" w:hint="eastAsia"/>
          <w:szCs w:val="21"/>
        </w:rPr>
        <w:t>unit</w:t>
      </w:r>
    </w:p>
    <w:p w14:paraId="750C6233" w14:textId="77777777" w:rsidR="00EA2AC1" w:rsidRPr="001C3CFA" w:rsidRDefault="00000000">
      <w:pPr>
        <w:ind w:firstLineChars="0" w:firstLine="0"/>
      </w:pPr>
      <w:r w:rsidRPr="001C3CFA">
        <w:rPr>
          <w:rFonts w:hint="eastAsia"/>
        </w:rPr>
        <w:t xml:space="preserve"> </w:t>
      </w:r>
      <w:r w:rsidRPr="001C3CFA">
        <w:t xml:space="preserve">   </w:t>
      </w:r>
      <w:r w:rsidRPr="001C3CFA">
        <w:rPr>
          <w:rFonts w:hint="eastAsia"/>
        </w:rPr>
        <w:t>将某一生产经营活动，依据管理、施工工艺、设备、物料的特点划分为若干有限的、确定范围的单元。</w:t>
      </w:r>
    </w:p>
    <w:p w14:paraId="7720428C" w14:textId="77777777" w:rsidR="00EA2AC1" w:rsidRPr="001C3CFA" w:rsidRDefault="00000000">
      <w:pPr>
        <w:ind w:firstLineChars="0" w:firstLine="480"/>
      </w:pPr>
      <w:r w:rsidRPr="001C3CFA">
        <w:rPr>
          <w:rFonts w:hint="eastAsia"/>
        </w:rPr>
        <w:t>将一个评价单元划分为若干更细的单元，称为分评价单元或子评价单元。</w:t>
      </w:r>
    </w:p>
    <w:p w14:paraId="2BA5F729" w14:textId="6F02F86E" w:rsidR="00EA2AC1" w:rsidRPr="001C3CFA" w:rsidRDefault="00000000">
      <w:pPr>
        <w:ind w:firstLineChars="0" w:firstLine="0"/>
      </w:pPr>
      <w:r w:rsidRPr="001C3CFA">
        <w:rPr>
          <w:b/>
          <w:bCs/>
        </w:rPr>
        <w:t>2.</w:t>
      </w:r>
      <w:r w:rsidR="001D3179" w:rsidRPr="001C3CFA">
        <w:rPr>
          <w:b/>
          <w:bCs/>
        </w:rPr>
        <w:t>0</w:t>
      </w:r>
      <w:r w:rsidRPr="001C3CFA">
        <w:rPr>
          <w:b/>
          <w:bCs/>
        </w:rPr>
        <w:t>.3</w:t>
      </w:r>
      <w:r w:rsidRPr="001C3CFA">
        <w:rPr>
          <w:rFonts w:hint="eastAsia"/>
        </w:rPr>
        <w:t>危险源 hazard</w:t>
      </w:r>
    </w:p>
    <w:p w14:paraId="1907B4F1" w14:textId="6576288D" w:rsidR="00EA2AC1" w:rsidRPr="001C3CFA" w:rsidRDefault="00000000">
      <w:pPr>
        <w:ind w:firstLine="480"/>
        <w:jc w:val="left"/>
        <w:rPr>
          <w:rFonts w:hAnsi="宋体"/>
          <w:szCs w:val="21"/>
        </w:rPr>
      </w:pPr>
      <w:r w:rsidRPr="001C3CFA">
        <w:rPr>
          <w:rFonts w:hAnsi="宋体" w:hint="eastAsia"/>
          <w:szCs w:val="21"/>
        </w:rPr>
        <w:t>也称危害因素或危害来源，是指可能导致伤害</w:t>
      </w:r>
      <w:r w:rsidR="00BF6D89" w:rsidRPr="001C3CFA">
        <w:rPr>
          <w:rFonts w:hAnsi="宋体" w:hint="eastAsia"/>
          <w:szCs w:val="21"/>
        </w:rPr>
        <w:t>或</w:t>
      </w:r>
      <w:r w:rsidRPr="001C3CFA">
        <w:rPr>
          <w:rFonts w:hAnsi="宋体" w:hint="eastAsia"/>
          <w:szCs w:val="21"/>
        </w:rPr>
        <w:t>健康损害的来源。</w:t>
      </w:r>
    </w:p>
    <w:p w14:paraId="57B53B3F" w14:textId="34C3C1DB" w:rsidR="00EA2AC1" w:rsidRPr="001C3CFA" w:rsidRDefault="00000000">
      <w:pPr>
        <w:ind w:firstLineChars="0" w:firstLine="0"/>
      </w:pPr>
      <w:r w:rsidRPr="001C3CFA">
        <w:rPr>
          <w:b/>
          <w:bCs/>
        </w:rPr>
        <w:t>2.</w:t>
      </w:r>
      <w:r w:rsidR="001D3179" w:rsidRPr="001C3CFA">
        <w:rPr>
          <w:b/>
          <w:bCs/>
        </w:rPr>
        <w:t>0</w:t>
      </w:r>
      <w:r w:rsidRPr="001C3CFA">
        <w:rPr>
          <w:b/>
          <w:bCs/>
        </w:rPr>
        <w:t>.4</w:t>
      </w:r>
      <w:r w:rsidRPr="001C3CFA">
        <w:t xml:space="preserve">  </w:t>
      </w:r>
      <w:r w:rsidRPr="001C3CFA">
        <w:rPr>
          <w:rFonts w:hint="eastAsia"/>
        </w:rPr>
        <w:t>风险 risk</w:t>
      </w:r>
    </w:p>
    <w:p w14:paraId="5EAEB47B" w14:textId="77777777" w:rsidR="00EA2AC1" w:rsidRPr="001C3CFA" w:rsidRDefault="00000000">
      <w:pPr>
        <w:ind w:firstLine="480"/>
      </w:pPr>
      <w:r w:rsidRPr="001C3CFA">
        <w:rPr>
          <w:rFonts w:hint="eastAsia"/>
        </w:rPr>
        <w:t>不确定性的影响。是指生产安全事故或健康损害事件发生的可能性和严重性的组合。可能性，是指事故（事件）发生的概率。严重性，是指事故（事件）一旦发生后，将造成的人员伤害和经济损失的严重程度。</w:t>
      </w:r>
    </w:p>
    <w:p w14:paraId="6F4EAF4B" w14:textId="3122C6CF" w:rsidR="00EA2AC1" w:rsidRPr="001C3CFA" w:rsidRDefault="00000000">
      <w:pPr>
        <w:ind w:firstLineChars="0" w:firstLine="0"/>
      </w:pPr>
      <w:r w:rsidRPr="001C3CFA">
        <w:rPr>
          <w:b/>
          <w:bCs/>
        </w:rPr>
        <w:t>2.</w:t>
      </w:r>
      <w:r w:rsidR="001D3179" w:rsidRPr="001C3CFA">
        <w:rPr>
          <w:b/>
          <w:bCs/>
        </w:rPr>
        <w:t>0</w:t>
      </w:r>
      <w:r w:rsidRPr="001C3CFA">
        <w:rPr>
          <w:b/>
          <w:bCs/>
        </w:rPr>
        <w:t>.5</w:t>
      </w:r>
      <w:r w:rsidRPr="001C3CFA">
        <w:t xml:space="preserve">  风险</w:t>
      </w:r>
      <w:r w:rsidRPr="001C3CFA">
        <w:rPr>
          <w:rFonts w:hint="eastAsia"/>
        </w:rPr>
        <w:t>评价 risk</w:t>
      </w:r>
      <w:r w:rsidRPr="001C3CFA">
        <w:t xml:space="preserve"> </w:t>
      </w:r>
      <w:r w:rsidRPr="001C3CFA">
        <w:rPr>
          <w:rFonts w:hint="eastAsia"/>
        </w:rPr>
        <w:t>assessment</w:t>
      </w:r>
    </w:p>
    <w:p w14:paraId="38A7BD91" w14:textId="77777777" w:rsidR="00EA2AC1" w:rsidRPr="001C3CFA" w:rsidRDefault="00000000">
      <w:pPr>
        <w:ind w:firstLine="480"/>
      </w:pPr>
      <w:r w:rsidRPr="001C3CFA">
        <w:rPr>
          <w:rFonts w:hint="eastAsia"/>
        </w:rPr>
        <w:t>对危险源导致的风险进行评估、对现有控制措施的充分性加以考虑以及对风险是否可接受予以确定的过程。风险可评价为重大风险、较大风险、一般风险和轻微风险。</w:t>
      </w:r>
    </w:p>
    <w:p w14:paraId="16203E1E" w14:textId="77777777" w:rsidR="00EA2AC1" w:rsidRPr="001C3CFA" w:rsidRDefault="00000000">
      <w:pPr>
        <w:ind w:firstLine="480"/>
      </w:pPr>
      <w:r w:rsidRPr="001C3CFA">
        <w:rPr>
          <w:rFonts w:hint="eastAsia"/>
        </w:rPr>
        <w:t>根据安全风险不同级别、所需控制资源、控制能力及控制措施复杂和难易程度等因素确定不同控制层级的风险控制方式。</w:t>
      </w:r>
    </w:p>
    <w:p w14:paraId="6DFBC196" w14:textId="77576D04" w:rsidR="00EA2AC1" w:rsidRPr="001C3CFA" w:rsidRDefault="00000000">
      <w:pPr>
        <w:ind w:firstLineChars="0" w:firstLine="0"/>
      </w:pPr>
      <w:r w:rsidRPr="001C3CFA">
        <w:rPr>
          <w:b/>
          <w:bCs/>
        </w:rPr>
        <w:t>2.</w:t>
      </w:r>
      <w:r w:rsidR="001D3179" w:rsidRPr="001C3CFA">
        <w:rPr>
          <w:b/>
          <w:bCs/>
        </w:rPr>
        <w:t>0</w:t>
      </w:r>
      <w:r w:rsidRPr="001C3CFA">
        <w:rPr>
          <w:b/>
          <w:bCs/>
        </w:rPr>
        <w:t>.6</w:t>
      </w:r>
      <w:r w:rsidRPr="001C3CFA">
        <w:t xml:space="preserve">  </w:t>
      </w:r>
      <w:r w:rsidRPr="001C3CFA">
        <w:rPr>
          <w:rFonts w:hint="eastAsia"/>
        </w:rPr>
        <w:t xml:space="preserve">事故隐患 </w:t>
      </w:r>
      <w:r w:rsidRPr="001C3CFA">
        <w:t>accident potential</w:t>
      </w:r>
    </w:p>
    <w:p w14:paraId="6E3E9CA3" w14:textId="345A40B4" w:rsidR="00EA2AC1" w:rsidRPr="001C3CFA" w:rsidRDefault="00707009">
      <w:pPr>
        <w:ind w:firstLine="480"/>
      </w:pPr>
      <w:r w:rsidRPr="001C3CFA">
        <w:rPr>
          <w:rFonts w:hint="eastAsia"/>
        </w:rPr>
        <w:t>建筑施工企业违反安全生产法律、法规、规章、标准、规程和安全生产管理制度的规定，或者因其他因素在生产经营活动中存在可能导致事故发生的人的不安全行为、物的不安全状态、场所的不安全因素和管理上的缺陷。</w:t>
      </w:r>
    </w:p>
    <w:p w14:paraId="730C10DF" w14:textId="0751788B" w:rsidR="00EA2AC1" w:rsidRPr="001C3CFA" w:rsidRDefault="00000000">
      <w:pPr>
        <w:ind w:firstLineChars="0" w:firstLine="0"/>
      </w:pPr>
      <w:r w:rsidRPr="001C3CFA">
        <w:rPr>
          <w:b/>
          <w:bCs/>
        </w:rPr>
        <w:t>2.</w:t>
      </w:r>
      <w:r w:rsidR="001D3179" w:rsidRPr="001C3CFA">
        <w:rPr>
          <w:b/>
          <w:bCs/>
        </w:rPr>
        <w:t>0</w:t>
      </w:r>
      <w:r w:rsidRPr="001C3CFA">
        <w:rPr>
          <w:b/>
          <w:bCs/>
        </w:rPr>
        <w:t xml:space="preserve">.7 </w:t>
      </w:r>
      <w:r w:rsidRPr="001C3CFA">
        <w:rPr>
          <w:rFonts w:hint="eastAsia"/>
        </w:rPr>
        <w:t>一般事故隐患 g</w:t>
      </w:r>
      <w:r w:rsidRPr="001C3CFA">
        <w:t>eneral accident potential</w:t>
      </w:r>
    </w:p>
    <w:p w14:paraId="30F03E5D" w14:textId="77777777" w:rsidR="00EA2AC1" w:rsidRPr="001C3CFA" w:rsidRDefault="00000000">
      <w:pPr>
        <w:ind w:firstLineChars="0" w:firstLine="0"/>
      </w:pPr>
      <w:r w:rsidRPr="001C3CFA">
        <w:t xml:space="preserve">    </w:t>
      </w:r>
      <w:r w:rsidRPr="001C3CFA">
        <w:rPr>
          <w:rFonts w:hint="eastAsia"/>
        </w:rPr>
        <w:t>是指危害和整改难度较小，发现后能够立即整改排除的隐患。</w:t>
      </w:r>
    </w:p>
    <w:p w14:paraId="0B95394D" w14:textId="5A758219" w:rsidR="00EA2AC1" w:rsidRPr="001C3CFA" w:rsidRDefault="00000000">
      <w:pPr>
        <w:ind w:firstLineChars="0" w:firstLine="0"/>
      </w:pPr>
      <w:r w:rsidRPr="001C3CFA">
        <w:rPr>
          <w:b/>
          <w:bCs/>
        </w:rPr>
        <w:t>2.</w:t>
      </w:r>
      <w:r w:rsidR="001D3179" w:rsidRPr="001C3CFA">
        <w:rPr>
          <w:b/>
          <w:bCs/>
        </w:rPr>
        <w:t>0</w:t>
      </w:r>
      <w:r w:rsidRPr="001C3CFA">
        <w:rPr>
          <w:b/>
          <w:bCs/>
        </w:rPr>
        <w:t>.8</w:t>
      </w:r>
      <w:r w:rsidRPr="001C3CFA">
        <w:t xml:space="preserve">  </w:t>
      </w:r>
      <w:r w:rsidRPr="001C3CFA">
        <w:rPr>
          <w:rFonts w:hint="eastAsia"/>
        </w:rPr>
        <w:t>重大事故隐患 m</w:t>
      </w:r>
      <w:r w:rsidRPr="001C3CFA">
        <w:t>ajor accident potential</w:t>
      </w:r>
    </w:p>
    <w:p w14:paraId="76C3E555" w14:textId="77777777" w:rsidR="00EA2AC1" w:rsidRPr="001C3CFA" w:rsidRDefault="00000000">
      <w:pPr>
        <w:ind w:firstLine="480"/>
      </w:pPr>
      <w:r w:rsidRPr="001C3CFA">
        <w:rPr>
          <w:rFonts w:hint="eastAsia"/>
        </w:rPr>
        <w:t>危害和整改难度大，应当全部或局部停工，经过一段时间整改治理方可排除隐患，或者外部因素影响致使企业自身难以排除的隐患，或易造成伤亡事故（事件）的。</w:t>
      </w:r>
    </w:p>
    <w:p w14:paraId="5441EE15" w14:textId="2C4F360C" w:rsidR="00EA2AC1" w:rsidRPr="001C3CFA" w:rsidRDefault="00000000">
      <w:pPr>
        <w:ind w:firstLineChars="0" w:firstLine="0"/>
      </w:pPr>
      <w:r w:rsidRPr="001C3CFA">
        <w:rPr>
          <w:b/>
          <w:bCs/>
        </w:rPr>
        <w:lastRenderedPageBreak/>
        <w:t>2.</w:t>
      </w:r>
      <w:r w:rsidR="001D3179" w:rsidRPr="001C3CFA">
        <w:rPr>
          <w:b/>
          <w:bCs/>
        </w:rPr>
        <w:t>0</w:t>
      </w:r>
      <w:r w:rsidRPr="001C3CFA">
        <w:rPr>
          <w:b/>
          <w:bCs/>
        </w:rPr>
        <w:t>.9</w:t>
      </w:r>
      <w:r w:rsidRPr="001C3CFA">
        <w:t xml:space="preserve">  </w:t>
      </w:r>
      <w:r w:rsidRPr="001C3CFA">
        <w:rPr>
          <w:rFonts w:hint="eastAsia"/>
        </w:rPr>
        <w:t>持续改进 c</w:t>
      </w:r>
      <w:r w:rsidRPr="001C3CFA">
        <w:t>ontinuous improvement</w:t>
      </w:r>
    </w:p>
    <w:p w14:paraId="24DA2294" w14:textId="77777777" w:rsidR="0020213F" w:rsidRPr="001C3CFA" w:rsidRDefault="00000000" w:rsidP="0020213F">
      <w:pPr>
        <w:ind w:firstLine="480"/>
      </w:pPr>
      <w:r w:rsidRPr="001C3CFA">
        <w:rPr>
          <w:rFonts w:hint="eastAsia"/>
        </w:rPr>
        <w:t>提高绩效</w:t>
      </w:r>
      <w:r w:rsidRPr="001C3CFA">
        <w:t>的循环活动。</w:t>
      </w:r>
    </w:p>
    <w:p w14:paraId="011E364E" w14:textId="7F1603D5" w:rsidR="0020213F" w:rsidRPr="001C3CFA" w:rsidRDefault="0020213F">
      <w:pPr>
        <w:widowControl/>
        <w:spacing w:line="240" w:lineRule="auto"/>
        <w:ind w:firstLineChars="0" w:firstLine="0"/>
        <w:jc w:val="left"/>
      </w:pPr>
      <w:r w:rsidRPr="001C3CFA">
        <w:br w:type="page"/>
      </w:r>
    </w:p>
    <w:p w14:paraId="350BDC3C" w14:textId="0368FF2E" w:rsidR="00EA2AC1" w:rsidRPr="001C3CFA" w:rsidRDefault="00000000">
      <w:pPr>
        <w:pStyle w:val="1"/>
      </w:pPr>
      <w:bookmarkStart w:id="8" w:name="_Toc18033"/>
      <w:bookmarkStart w:id="9" w:name="_Toc121140566"/>
      <w:r w:rsidRPr="001C3CFA">
        <w:lastRenderedPageBreak/>
        <w:t>3基本</w:t>
      </w:r>
      <w:bookmarkEnd w:id="8"/>
      <w:r w:rsidR="00604ACA" w:rsidRPr="001C3CFA">
        <w:rPr>
          <w:rFonts w:hint="eastAsia"/>
        </w:rPr>
        <w:t>规定</w:t>
      </w:r>
      <w:bookmarkEnd w:id="9"/>
    </w:p>
    <w:p w14:paraId="230CB3E8" w14:textId="77777777" w:rsidR="00EA2AC1" w:rsidRPr="001C3CFA" w:rsidRDefault="00000000">
      <w:pPr>
        <w:pStyle w:val="2"/>
      </w:pPr>
      <w:bookmarkStart w:id="10" w:name="_Toc4377"/>
      <w:bookmarkStart w:id="11" w:name="_Toc121140567"/>
      <w:r w:rsidRPr="001C3CFA">
        <w:t xml:space="preserve">3.1 </w:t>
      </w:r>
      <w:r w:rsidRPr="001C3CFA">
        <w:rPr>
          <w:rFonts w:hint="eastAsia"/>
        </w:rPr>
        <w:t>方案策划</w:t>
      </w:r>
      <w:bookmarkEnd w:id="10"/>
      <w:bookmarkEnd w:id="11"/>
    </w:p>
    <w:p w14:paraId="395E7F6F" w14:textId="5579A3C6" w:rsidR="00EA2AC1" w:rsidRPr="001C3CFA" w:rsidRDefault="00000000">
      <w:pPr>
        <w:ind w:firstLineChars="0" w:firstLine="0"/>
      </w:pPr>
      <w:r w:rsidRPr="001C3CFA">
        <w:rPr>
          <w:b/>
          <w:bCs/>
        </w:rPr>
        <w:t xml:space="preserve">3.1.1  </w:t>
      </w:r>
      <w:r w:rsidR="009F30B9" w:rsidRPr="001C3CFA">
        <w:rPr>
          <w:rFonts w:hint="eastAsia"/>
        </w:rPr>
        <w:t>建筑施工企业</w:t>
      </w:r>
      <w:r w:rsidRPr="001C3CFA">
        <w:t>、项目</w:t>
      </w:r>
      <w:r w:rsidRPr="001C3CFA">
        <w:rPr>
          <w:rFonts w:hint="eastAsia"/>
        </w:rPr>
        <w:t>经理</w:t>
      </w:r>
      <w:r w:rsidRPr="001C3CFA">
        <w:t>部应结合实际情况，分别制定双重预防</w:t>
      </w:r>
      <w:r w:rsidRPr="001C3CFA">
        <w:rPr>
          <w:rFonts w:hint="eastAsia"/>
        </w:rPr>
        <w:t>机制</w:t>
      </w:r>
      <w:r w:rsidRPr="001C3CFA">
        <w:t>建设</w:t>
      </w:r>
      <w:r w:rsidRPr="001C3CFA">
        <w:rPr>
          <w:rFonts w:hint="eastAsia"/>
        </w:rPr>
        <w:t>专项</w:t>
      </w:r>
      <w:r w:rsidRPr="001C3CFA">
        <w:t>实施方案，以指导、推进企业和</w:t>
      </w:r>
      <w:r w:rsidR="00BF6D89" w:rsidRPr="001C3CFA">
        <w:t>项目经理部</w:t>
      </w:r>
      <w:r w:rsidRPr="001C3CFA">
        <w:t>双重预防</w:t>
      </w:r>
      <w:r w:rsidR="0036053C" w:rsidRPr="001C3CFA">
        <w:rPr>
          <w:rFonts w:hint="eastAsia"/>
        </w:rPr>
        <w:t>机制</w:t>
      </w:r>
      <w:r w:rsidRPr="001C3CFA">
        <w:t>建设。方案</w:t>
      </w:r>
      <w:r w:rsidRPr="001C3CFA">
        <w:rPr>
          <w:rFonts w:hint="eastAsia"/>
        </w:rPr>
        <w:t>内容</w:t>
      </w:r>
      <w:r w:rsidRPr="001C3CFA">
        <w:t>应</w:t>
      </w:r>
      <w:r w:rsidRPr="001C3CFA">
        <w:rPr>
          <w:rFonts w:hint="eastAsia"/>
        </w:rPr>
        <w:t>包括：</w:t>
      </w:r>
      <w:r w:rsidRPr="001C3CFA">
        <w:t>工作目标、</w:t>
      </w:r>
      <w:r w:rsidRPr="001C3CFA">
        <w:rPr>
          <w:rFonts w:hint="eastAsia"/>
        </w:rPr>
        <w:t>领导小组及</w:t>
      </w:r>
      <w:r w:rsidRPr="001C3CFA">
        <w:t>职责、</w:t>
      </w:r>
      <w:r w:rsidRPr="001C3CFA">
        <w:rPr>
          <w:rFonts w:hint="eastAsia"/>
        </w:rPr>
        <w:t>危险源辨识和风险评价</w:t>
      </w:r>
      <w:r w:rsidRPr="001C3CFA">
        <w:t>、</w:t>
      </w:r>
      <w:r w:rsidRPr="001C3CFA">
        <w:rPr>
          <w:rFonts w:hint="eastAsia"/>
        </w:rPr>
        <w:t>隐患排查、现场安全管理</w:t>
      </w:r>
      <w:r w:rsidRPr="001C3CFA">
        <w:t>、</w:t>
      </w:r>
      <w:r w:rsidRPr="001C3CFA">
        <w:rPr>
          <w:rFonts w:hint="eastAsia"/>
        </w:rPr>
        <w:t>培训教育、</w:t>
      </w:r>
      <w:r w:rsidRPr="001C3CFA">
        <w:t>绩效评估、持续改进</w:t>
      </w:r>
      <w:r w:rsidRPr="001C3CFA">
        <w:rPr>
          <w:rFonts w:hint="eastAsia"/>
        </w:rPr>
        <w:t>。</w:t>
      </w:r>
    </w:p>
    <w:p w14:paraId="794B88FB" w14:textId="7D3B157D" w:rsidR="00EA2AC1" w:rsidRPr="001C3CFA" w:rsidRDefault="00000000">
      <w:pPr>
        <w:ind w:firstLineChars="0" w:firstLine="0"/>
      </w:pPr>
      <w:r w:rsidRPr="001C3CFA">
        <w:rPr>
          <w:b/>
          <w:bCs/>
        </w:rPr>
        <w:t>3.1.2</w:t>
      </w:r>
      <w:r w:rsidRPr="001C3CFA">
        <w:t xml:space="preserve">  </w:t>
      </w:r>
      <w:r w:rsidR="0036053C" w:rsidRPr="001C3CFA">
        <w:rPr>
          <w:rFonts w:hint="eastAsia"/>
        </w:rPr>
        <w:t>建筑施工企业双重预防机制建设专项实施方案应以文件形式进行发布。</w:t>
      </w:r>
      <w:r w:rsidRPr="001C3CFA">
        <w:t>项目</w:t>
      </w:r>
      <w:r w:rsidR="0036053C" w:rsidRPr="001C3CFA">
        <w:rPr>
          <w:rFonts w:hint="eastAsia"/>
        </w:rPr>
        <w:t>经理部</w:t>
      </w:r>
      <w:r w:rsidRPr="001C3CFA">
        <w:t>应在工程项目开工前</w:t>
      </w:r>
      <w:r w:rsidRPr="001C3CFA">
        <w:rPr>
          <w:rFonts w:hint="eastAsia"/>
        </w:rPr>
        <w:t>策划、</w:t>
      </w:r>
      <w:r w:rsidRPr="001C3CFA">
        <w:t>编制</w:t>
      </w:r>
      <w:r w:rsidR="0036053C" w:rsidRPr="001C3CFA">
        <w:rPr>
          <w:rFonts w:hint="eastAsia"/>
        </w:rPr>
        <w:t>双重预防机制实施方案，并经公司安全管理部门审批后实施</w:t>
      </w:r>
      <w:r w:rsidRPr="001C3CFA">
        <w:t>。</w:t>
      </w:r>
    </w:p>
    <w:p w14:paraId="61D30635" w14:textId="5971A05B" w:rsidR="00EA2AC1" w:rsidRPr="001C3CFA" w:rsidRDefault="00000000">
      <w:pPr>
        <w:ind w:firstLineChars="0" w:firstLine="0"/>
      </w:pPr>
      <w:r w:rsidRPr="001C3CFA">
        <w:rPr>
          <w:b/>
          <w:bCs/>
        </w:rPr>
        <w:t>3</w:t>
      </w:r>
      <w:r w:rsidRPr="001C3CFA">
        <w:rPr>
          <w:rFonts w:hint="eastAsia"/>
          <w:b/>
          <w:bCs/>
        </w:rPr>
        <w:t>.</w:t>
      </w:r>
      <w:r w:rsidRPr="001C3CFA">
        <w:rPr>
          <w:b/>
          <w:bCs/>
        </w:rPr>
        <w:t xml:space="preserve">1.3  </w:t>
      </w:r>
      <w:r w:rsidRPr="001C3CFA">
        <w:rPr>
          <w:rFonts w:hint="eastAsia"/>
        </w:rPr>
        <w:t>双</w:t>
      </w:r>
      <w:r w:rsidR="00B74CFA" w:rsidRPr="001C3CFA">
        <w:t>重</w:t>
      </w:r>
      <w:r w:rsidRPr="001C3CFA">
        <w:rPr>
          <w:rFonts w:hint="eastAsia"/>
        </w:rPr>
        <w:t>预防机制建设专项方案</w:t>
      </w:r>
      <w:r w:rsidR="00F26C9D" w:rsidRPr="001C3CFA">
        <w:rPr>
          <w:rFonts w:hint="eastAsia"/>
        </w:rPr>
        <w:t>应符合以下</w:t>
      </w:r>
      <w:r w:rsidRPr="001C3CFA">
        <w:rPr>
          <w:rFonts w:hint="eastAsia"/>
        </w:rPr>
        <w:t>要求：</w:t>
      </w:r>
    </w:p>
    <w:p w14:paraId="77A2175C" w14:textId="44D25607" w:rsidR="00EA2AC1" w:rsidRPr="001C3CFA" w:rsidRDefault="00000000">
      <w:pPr>
        <w:ind w:firstLine="482"/>
      </w:pPr>
      <w:r w:rsidRPr="001C3CFA">
        <w:rPr>
          <w:rFonts w:hint="eastAsia"/>
          <w:b/>
          <w:bCs/>
        </w:rPr>
        <w:t>1</w:t>
      </w:r>
      <w:r w:rsidRPr="001C3CFA">
        <w:t xml:space="preserve">  </w:t>
      </w:r>
      <w:r w:rsidRPr="001C3CFA">
        <w:rPr>
          <w:rFonts w:hint="eastAsia"/>
        </w:rPr>
        <w:t>应确定</w:t>
      </w:r>
      <w:r w:rsidR="00426CB0" w:rsidRPr="001C3CFA">
        <w:rPr>
          <w:rFonts w:hint="eastAsia"/>
        </w:rPr>
        <w:t>企业</w:t>
      </w:r>
      <w:r w:rsidRPr="001C3CFA">
        <w:rPr>
          <w:rFonts w:hint="eastAsia"/>
        </w:rPr>
        <w:t>领导小组，或安全管理部门的</w:t>
      </w:r>
      <w:r w:rsidR="0004061E" w:rsidRPr="001C3CFA">
        <w:rPr>
          <w:rFonts w:hint="eastAsia"/>
        </w:rPr>
        <w:t>审核</w:t>
      </w:r>
      <w:r w:rsidRPr="001C3CFA">
        <w:rPr>
          <w:rFonts w:hint="eastAsia"/>
        </w:rPr>
        <w:t>、指导，及有效性的评定工作；</w:t>
      </w:r>
    </w:p>
    <w:p w14:paraId="20672B25" w14:textId="5A7BF54F" w:rsidR="00EA2AC1" w:rsidRPr="001C3CFA" w:rsidRDefault="00000000">
      <w:pPr>
        <w:ind w:firstLine="482"/>
      </w:pPr>
      <w:r w:rsidRPr="001C3CFA">
        <w:rPr>
          <w:rFonts w:hint="eastAsia"/>
          <w:b/>
          <w:bCs/>
        </w:rPr>
        <w:t>2</w:t>
      </w:r>
      <w:r w:rsidRPr="001C3CFA">
        <w:t xml:space="preserve">  </w:t>
      </w:r>
      <w:r w:rsidR="00080190" w:rsidRPr="001C3CFA">
        <w:rPr>
          <w:rFonts w:hint="eastAsia"/>
        </w:rPr>
        <w:t>应</w:t>
      </w:r>
      <w:r w:rsidRPr="001C3CFA">
        <w:rPr>
          <w:rFonts w:hint="eastAsia"/>
        </w:rPr>
        <w:t>对各项工作</w:t>
      </w:r>
      <w:r w:rsidRPr="001C3CFA">
        <w:t>划分具体的时间段，完成节点，考核标准、具体负责人</w:t>
      </w:r>
      <w:r w:rsidRPr="001C3CFA">
        <w:rPr>
          <w:rFonts w:hint="eastAsia"/>
        </w:rPr>
        <w:t>；</w:t>
      </w:r>
    </w:p>
    <w:p w14:paraId="30EEF4B2" w14:textId="6634F6FE" w:rsidR="00EA2AC1" w:rsidRPr="001C3CFA" w:rsidRDefault="00000000">
      <w:pPr>
        <w:ind w:firstLine="482"/>
      </w:pPr>
      <w:r w:rsidRPr="001C3CFA">
        <w:rPr>
          <w:rFonts w:hint="eastAsia"/>
          <w:b/>
          <w:bCs/>
        </w:rPr>
        <w:t>3</w:t>
      </w:r>
      <w:r w:rsidRPr="001C3CFA">
        <w:t xml:space="preserve">  </w:t>
      </w:r>
      <w:r w:rsidRPr="001C3CFA">
        <w:rPr>
          <w:rFonts w:hint="eastAsia"/>
        </w:rPr>
        <w:t>应确定</w:t>
      </w:r>
      <w:r w:rsidR="00AE7F43" w:rsidRPr="001C3CFA">
        <w:rPr>
          <w:rFonts w:hint="eastAsia"/>
        </w:rPr>
        <w:t>企业</w:t>
      </w:r>
      <w:r w:rsidRPr="001C3CFA">
        <w:rPr>
          <w:rFonts w:hint="eastAsia"/>
        </w:rPr>
        <w:t>领导小组、项目经理部工作小组及全员</w:t>
      </w:r>
      <w:r w:rsidR="00AE7F43" w:rsidRPr="001C3CFA">
        <w:rPr>
          <w:rFonts w:hint="eastAsia"/>
        </w:rPr>
        <w:t>，</w:t>
      </w:r>
      <w:r w:rsidRPr="001C3CFA">
        <w:t>参加双重预防机制专项培训</w:t>
      </w:r>
      <w:r w:rsidR="00426CB0" w:rsidRPr="001C3CFA">
        <w:rPr>
          <w:rFonts w:hint="eastAsia"/>
        </w:rPr>
        <w:t>要求</w:t>
      </w:r>
      <w:r w:rsidRPr="001C3CFA">
        <w:rPr>
          <w:rFonts w:hint="eastAsia"/>
        </w:rPr>
        <w:t>；</w:t>
      </w:r>
    </w:p>
    <w:p w14:paraId="08B2FBD7" w14:textId="394320E8" w:rsidR="00A06A22" w:rsidRPr="001C3CFA" w:rsidRDefault="00000000">
      <w:pPr>
        <w:ind w:firstLine="482"/>
      </w:pPr>
      <w:r w:rsidRPr="001C3CFA">
        <w:rPr>
          <w:rFonts w:hint="eastAsia"/>
          <w:b/>
          <w:bCs/>
        </w:rPr>
        <w:t>4</w:t>
      </w:r>
      <w:r w:rsidRPr="001C3CFA">
        <w:t xml:space="preserve">  </w:t>
      </w:r>
      <w:r w:rsidR="00A06A22" w:rsidRPr="001C3CFA">
        <w:rPr>
          <w:rFonts w:hint="eastAsia"/>
        </w:rPr>
        <w:t>企业领导小组</w:t>
      </w:r>
      <w:r w:rsidRPr="001C3CFA">
        <w:t>应</w:t>
      </w:r>
      <w:r w:rsidR="00AE7F43" w:rsidRPr="001C3CFA">
        <w:rPr>
          <w:rFonts w:hint="eastAsia"/>
        </w:rPr>
        <w:t>配备</w:t>
      </w:r>
      <w:r w:rsidRPr="001C3CFA">
        <w:rPr>
          <w:rFonts w:hint="eastAsia"/>
        </w:rPr>
        <w:t>管理</w:t>
      </w:r>
      <w:r w:rsidRPr="001C3CFA">
        <w:t>体系、工程技术、安全生产</w:t>
      </w:r>
      <w:r w:rsidRPr="001C3CFA">
        <w:rPr>
          <w:rFonts w:hint="eastAsia"/>
        </w:rPr>
        <w:t>、</w:t>
      </w:r>
      <w:r w:rsidRPr="001C3CFA">
        <w:t>现场管理相关专业</w:t>
      </w:r>
      <w:r w:rsidRPr="001C3CFA">
        <w:rPr>
          <w:rFonts w:hint="eastAsia"/>
        </w:rPr>
        <w:t>技术人员</w:t>
      </w:r>
      <w:r w:rsidR="00AE7F43" w:rsidRPr="001C3CFA">
        <w:rPr>
          <w:rFonts w:hint="eastAsia"/>
        </w:rPr>
        <w:t>参与并推动双重预防机制建设工作</w:t>
      </w:r>
      <w:r w:rsidR="00A06A22" w:rsidRPr="001C3CFA">
        <w:rPr>
          <w:rFonts w:hint="eastAsia"/>
        </w:rPr>
        <w:t>；</w:t>
      </w:r>
    </w:p>
    <w:p w14:paraId="5A2E2ABA" w14:textId="505DC1C3" w:rsidR="00EA2AC1" w:rsidRPr="001C3CFA" w:rsidRDefault="00A06A22">
      <w:pPr>
        <w:ind w:firstLine="482"/>
      </w:pPr>
      <w:r w:rsidRPr="001C3CFA">
        <w:rPr>
          <w:b/>
          <w:bCs/>
        </w:rPr>
        <w:t>5</w:t>
      </w:r>
      <w:r w:rsidRPr="001C3CFA">
        <w:rPr>
          <w:rFonts w:hint="eastAsia"/>
        </w:rPr>
        <w:t xml:space="preserve"> </w:t>
      </w:r>
      <w:r w:rsidRPr="001C3CFA">
        <w:t xml:space="preserve"> </w:t>
      </w:r>
      <w:r w:rsidRPr="001C3CFA">
        <w:rPr>
          <w:rFonts w:hint="eastAsia"/>
        </w:rPr>
        <w:t>应确定企业内部进行双重预防机制建设评估要求，</w:t>
      </w:r>
      <w:r w:rsidRPr="001C3CFA">
        <w:t>或</w:t>
      </w:r>
      <w:r w:rsidRPr="001C3CFA">
        <w:rPr>
          <w:rFonts w:hint="eastAsia"/>
        </w:rPr>
        <w:t>可</w:t>
      </w:r>
      <w:r w:rsidRPr="001C3CFA">
        <w:t>聘请具备相</w:t>
      </w:r>
      <w:r w:rsidRPr="001C3CFA">
        <w:rPr>
          <w:rFonts w:hint="eastAsia"/>
        </w:rPr>
        <w:t>应</w:t>
      </w:r>
      <w:r w:rsidRPr="001C3CFA">
        <w:t>专业能力的第三方机构</w:t>
      </w:r>
      <w:r w:rsidRPr="001C3CFA">
        <w:rPr>
          <w:rFonts w:hint="eastAsia"/>
        </w:rPr>
        <w:t>进行评估；</w:t>
      </w:r>
    </w:p>
    <w:p w14:paraId="382A0826" w14:textId="09F563B6" w:rsidR="00EA2AC1" w:rsidRPr="001C3CFA" w:rsidRDefault="00A06A22">
      <w:pPr>
        <w:ind w:firstLine="482"/>
      </w:pPr>
      <w:r w:rsidRPr="001C3CFA">
        <w:rPr>
          <w:b/>
          <w:bCs/>
        </w:rPr>
        <w:t>6</w:t>
      </w:r>
      <w:r w:rsidRPr="001C3CFA">
        <w:t xml:space="preserve">  应</w:t>
      </w:r>
      <w:r w:rsidRPr="001C3CFA">
        <w:rPr>
          <w:rFonts w:hint="eastAsia"/>
        </w:rPr>
        <w:t>结合公司安全生产费用投入，策划、制定</w:t>
      </w:r>
      <w:r w:rsidRPr="001C3CFA">
        <w:t>双重预防机制建设资金投入预算</w:t>
      </w:r>
      <w:r w:rsidRPr="001C3CFA">
        <w:rPr>
          <w:rFonts w:hint="eastAsia"/>
        </w:rPr>
        <w:t>或资金</w:t>
      </w:r>
      <w:r w:rsidRPr="001C3CFA">
        <w:t>计划，资金投入应按照预算</w:t>
      </w:r>
      <w:r w:rsidRPr="001C3CFA">
        <w:rPr>
          <w:rFonts w:hint="eastAsia"/>
        </w:rPr>
        <w:t>或</w:t>
      </w:r>
      <w:r w:rsidRPr="001C3CFA">
        <w:t>计划</w:t>
      </w:r>
      <w:r w:rsidRPr="001C3CFA">
        <w:rPr>
          <w:rFonts w:hint="eastAsia"/>
        </w:rPr>
        <w:t>，</w:t>
      </w:r>
      <w:r w:rsidRPr="001C3CFA">
        <w:t>专用于双重预防机制建设。</w:t>
      </w:r>
      <w:r w:rsidRPr="001C3CFA">
        <w:tab/>
      </w:r>
    </w:p>
    <w:p w14:paraId="3F8766D5" w14:textId="77777777" w:rsidR="00EA2AC1" w:rsidRPr="001C3CFA" w:rsidRDefault="00000000">
      <w:pPr>
        <w:ind w:firstLine="480"/>
      </w:pPr>
      <w:bookmarkStart w:id="12" w:name="_Toc15479"/>
      <w:r w:rsidRPr="001C3CFA">
        <w:br w:type="page"/>
      </w:r>
    </w:p>
    <w:p w14:paraId="4880C8BA" w14:textId="77777777" w:rsidR="00EA2AC1" w:rsidRPr="001C3CFA" w:rsidRDefault="00000000">
      <w:pPr>
        <w:pStyle w:val="2"/>
      </w:pPr>
      <w:bookmarkStart w:id="13" w:name="_Toc121140568"/>
      <w:r w:rsidRPr="001C3CFA">
        <w:lastRenderedPageBreak/>
        <w:t xml:space="preserve">3.2 </w:t>
      </w:r>
      <w:r w:rsidRPr="001C3CFA">
        <w:t>全员参与</w:t>
      </w:r>
      <w:bookmarkEnd w:id="12"/>
      <w:bookmarkEnd w:id="13"/>
    </w:p>
    <w:p w14:paraId="5FE22D90" w14:textId="77777777" w:rsidR="008D0FED" w:rsidRPr="001C3CFA" w:rsidRDefault="00000000">
      <w:pPr>
        <w:ind w:firstLineChars="0" w:firstLine="0"/>
      </w:pPr>
      <w:r w:rsidRPr="001C3CFA">
        <w:rPr>
          <w:b/>
          <w:bCs/>
        </w:rPr>
        <w:t>3.2.1</w:t>
      </w:r>
      <w:r w:rsidRPr="001C3CFA">
        <w:t xml:space="preserve">  </w:t>
      </w:r>
      <w:r w:rsidR="009F30B9" w:rsidRPr="001C3CFA">
        <w:rPr>
          <w:rFonts w:hint="eastAsia"/>
        </w:rPr>
        <w:t>建筑施工企业</w:t>
      </w:r>
      <w:r w:rsidRPr="001C3CFA">
        <w:rPr>
          <w:rFonts w:hint="eastAsia"/>
        </w:rPr>
        <w:t>双重预防机制的建立和实施，应全体员工参与，</w:t>
      </w:r>
      <w:r w:rsidR="008D0FED" w:rsidRPr="001C3CFA">
        <w:rPr>
          <w:rFonts w:hint="eastAsia"/>
        </w:rPr>
        <w:t>包括企业主要负责人、分管安全负责人或安全总监、分管生产负责人、总工程师、安全部门管理人员、业务部门管理人员及其他生产安全管理人员。</w:t>
      </w:r>
    </w:p>
    <w:p w14:paraId="3F30D326" w14:textId="132A2E6D" w:rsidR="00EA2AC1" w:rsidRPr="001C3CFA" w:rsidRDefault="00000000">
      <w:pPr>
        <w:ind w:firstLineChars="0" w:firstLine="0"/>
      </w:pPr>
      <w:r w:rsidRPr="001C3CFA">
        <w:rPr>
          <w:b/>
          <w:bCs/>
        </w:rPr>
        <w:t xml:space="preserve">3.2.2  </w:t>
      </w:r>
      <w:r w:rsidR="008D0FED" w:rsidRPr="001C3CFA">
        <w:rPr>
          <w:rFonts w:hint="eastAsia"/>
        </w:rPr>
        <w:t>项目经理部各级各类管理人员，专业分包队伍</w:t>
      </w:r>
      <w:r w:rsidR="00CD50A1" w:rsidRPr="001C3CFA">
        <w:rPr>
          <w:rFonts w:hint="eastAsia"/>
        </w:rPr>
        <w:t>及</w:t>
      </w:r>
      <w:r w:rsidR="008D0FED" w:rsidRPr="001C3CFA">
        <w:rPr>
          <w:rFonts w:hint="eastAsia"/>
        </w:rPr>
        <w:t>各</w:t>
      </w:r>
      <w:r w:rsidR="00CD50A1" w:rsidRPr="001C3CFA">
        <w:rPr>
          <w:rFonts w:hint="eastAsia"/>
        </w:rPr>
        <w:t>施工</w:t>
      </w:r>
      <w:r w:rsidR="008D0FED" w:rsidRPr="001C3CFA">
        <w:rPr>
          <w:rFonts w:hint="eastAsia"/>
        </w:rPr>
        <w:t>班组，应理解双重预防机制建设专项方案要求，参与安全风险的识别，危害评估及隐患排查。</w:t>
      </w:r>
    </w:p>
    <w:p w14:paraId="4F213F4E" w14:textId="784C673F" w:rsidR="00EA2AC1" w:rsidRPr="001C3CFA" w:rsidRDefault="00000000">
      <w:pPr>
        <w:ind w:firstLineChars="0" w:firstLine="0"/>
        <w:rPr>
          <w:b/>
          <w:bCs/>
        </w:rPr>
      </w:pPr>
      <w:r w:rsidRPr="001C3CFA">
        <w:rPr>
          <w:b/>
          <w:bCs/>
        </w:rPr>
        <w:t xml:space="preserve">3.2.3  </w:t>
      </w:r>
      <w:r w:rsidR="00CD50A1" w:rsidRPr="001C3CFA">
        <w:rPr>
          <w:rFonts w:hint="eastAsia"/>
        </w:rPr>
        <w:t>项目经理部分包队伍、各班组及基层作业人员，</w:t>
      </w:r>
      <w:r w:rsidR="00CD50A1" w:rsidRPr="001C3CFA">
        <w:t>应</w:t>
      </w:r>
      <w:r w:rsidR="00CD50A1" w:rsidRPr="001C3CFA">
        <w:rPr>
          <w:rFonts w:hint="eastAsia"/>
        </w:rPr>
        <w:t>理解</w:t>
      </w:r>
      <w:r w:rsidR="00CD50A1" w:rsidRPr="001C3CFA">
        <w:t>本岗位的</w:t>
      </w:r>
      <w:r w:rsidR="00CD50A1" w:rsidRPr="001C3CFA">
        <w:rPr>
          <w:rFonts w:hint="eastAsia"/>
        </w:rPr>
        <w:t>安全责任，应知悉本岗位及周边施工作业可能造成的</w:t>
      </w:r>
      <w:r w:rsidR="00CD50A1" w:rsidRPr="001C3CFA">
        <w:t>安全风险</w:t>
      </w:r>
      <w:r w:rsidR="00CD50A1" w:rsidRPr="001C3CFA">
        <w:rPr>
          <w:rFonts w:hint="eastAsia"/>
        </w:rPr>
        <w:t>。</w:t>
      </w:r>
    </w:p>
    <w:p w14:paraId="053A589F" w14:textId="2621C89C" w:rsidR="008D0FED" w:rsidRPr="001C3CFA" w:rsidRDefault="00000000">
      <w:pPr>
        <w:ind w:firstLineChars="0" w:firstLine="0"/>
      </w:pPr>
      <w:r w:rsidRPr="001C3CFA">
        <w:rPr>
          <w:b/>
          <w:bCs/>
        </w:rPr>
        <w:t xml:space="preserve">3.2.4  </w:t>
      </w:r>
      <w:r w:rsidR="008D0FED" w:rsidRPr="001C3CFA">
        <w:rPr>
          <w:rFonts w:hint="eastAsia"/>
        </w:rPr>
        <w:t>建筑施工企业应对员工进行双重预防机制建设培训，全体员工应能理解双重预防机制。</w:t>
      </w:r>
    </w:p>
    <w:p w14:paraId="47E008F2" w14:textId="77777777" w:rsidR="00EA2AC1" w:rsidRPr="001C3CFA" w:rsidRDefault="00000000">
      <w:pPr>
        <w:ind w:firstLine="480"/>
      </w:pPr>
      <w:bookmarkStart w:id="14" w:name="_Toc2698"/>
      <w:r w:rsidRPr="001C3CFA">
        <w:br w:type="page"/>
      </w:r>
    </w:p>
    <w:p w14:paraId="78C41316" w14:textId="77777777" w:rsidR="00EA2AC1" w:rsidRPr="001C3CFA" w:rsidRDefault="00000000">
      <w:pPr>
        <w:pStyle w:val="2"/>
      </w:pPr>
      <w:bookmarkStart w:id="15" w:name="_Toc121140569"/>
      <w:r w:rsidRPr="001C3CFA">
        <w:lastRenderedPageBreak/>
        <w:t xml:space="preserve">3.3 </w:t>
      </w:r>
      <w:r w:rsidRPr="001C3CFA">
        <w:rPr>
          <w:rFonts w:hint="eastAsia"/>
        </w:rPr>
        <w:t>检查评估</w:t>
      </w:r>
      <w:bookmarkEnd w:id="14"/>
      <w:bookmarkEnd w:id="15"/>
    </w:p>
    <w:p w14:paraId="151D37C5" w14:textId="5BB886DF" w:rsidR="00EA2AC1" w:rsidRPr="001C3CFA" w:rsidRDefault="00000000">
      <w:pPr>
        <w:ind w:firstLineChars="0" w:firstLine="0"/>
      </w:pPr>
      <w:r w:rsidRPr="001C3CFA">
        <w:rPr>
          <w:b/>
          <w:bCs/>
        </w:rPr>
        <w:t>3.3.1</w:t>
      </w:r>
      <w:r w:rsidRPr="001C3CFA">
        <w:t xml:space="preserve"> </w:t>
      </w:r>
      <w:r w:rsidR="009F30B9" w:rsidRPr="001C3CFA">
        <w:rPr>
          <w:rFonts w:hint="eastAsia"/>
        </w:rPr>
        <w:t>建筑施工企业</w:t>
      </w:r>
      <w:r w:rsidR="009219E4" w:rsidRPr="001C3CFA">
        <w:rPr>
          <w:rFonts w:hint="eastAsia"/>
        </w:rPr>
        <w:t>应</w:t>
      </w:r>
      <w:r w:rsidRPr="001C3CFA">
        <w:rPr>
          <w:rFonts w:hint="eastAsia"/>
        </w:rPr>
        <w:t>将</w:t>
      </w:r>
      <w:r w:rsidRPr="001C3CFA">
        <w:t>双重预防机制</w:t>
      </w:r>
      <w:r w:rsidRPr="001C3CFA">
        <w:rPr>
          <w:rFonts w:hint="eastAsia"/>
        </w:rPr>
        <w:t>建设融入公司生产安全管理</w:t>
      </w:r>
      <w:r w:rsidR="009219E4" w:rsidRPr="001C3CFA">
        <w:rPr>
          <w:rFonts w:hint="eastAsia"/>
        </w:rPr>
        <w:t>体系建设中</w:t>
      </w:r>
      <w:r w:rsidRPr="001C3CFA">
        <w:rPr>
          <w:rFonts w:hint="eastAsia"/>
        </w:rPr>
        <w:t>。</w:t>
      </w:r>
    </w:p>
    <w:p w14:paraId="1CF12EF3" w14:textId="4BD4875E" w:rsidR="00EA2AC1" w:rsidRPr="001C3CFA" w:rsidRDefault="00000000">
      <w:pPr>
        <w:ind w:firstLineChars="0" w:firstLine="0"/>
      </w:pPr>
      <w:r w:rsidRPr="001C3CFA">
        <w:rPr>
          <w:b/>
          <w:bCs/>
        </w:rPr>
        <w:t>3.3.2</w:t>
      </w:r>
      <w:r w:rsidRPr="001C3CFA">
        <w:t xml:space="preserve"> </w:t>
      </w:r>
      <w:r w:rsidR="00DB3365" w:rsidRPr="001C3CFA">
        <w:rPr>
          <w:rFonts w:hint="eastAsia"/>
        </w:rPr>
        <w:t>建筑施工企业</w:t>
      </w:r>
      <w:r w:rsidRPr="001C3CFA">
        <w:t>各部门日常对本部门双重预防机制的执行情况进行检查</w:t>
      </w:r>
      <w:r w:rsidRPr="001C3CFA">
        <w:rPr>
          <w:rFonts w:hint="eastAsia"/>
        </w:rPr>
        <w:t>，可结合</w:t>
      </w:r>
      <w:r w:rsidRPr="001C3CFA">
        <w:t>安全检查</w:t>
      </w:r>
      <w:r w:rsidRPr="001C3CFA">
        <w:rPr>
          <w:rFonts w:hint="eastAsia"/>
        </w:rPr>
        <w:t>或</w:t>
      </w:r>
      <w:r w:rsidRPr="001C3CFA">
        <w:t>验收</w:t>
      </w:r>
      <w:r w:rsidRPr="001C3CFA">
        <w:rPr>
          <w:rFonts w:hint="eastAsia"/>
        </w:rPr>
        <w:t>进行。</w:t>
      </w:r>
    </w:p>
    <w:p w14:paraId="6BA2E476" w14:textId="5569F4A4" w:rsidR="00EA2AC1" w:rsidRPr="001C3CFA" w:rsidRDefault="00000000">
      <w:pPr>
        <w:ind w:firstLineChars="0" w:firstLine="0"/>
      </w:pPr>
      <w:r w:rsidRPr="001C3CFA">
        <w:rPr>
          <w:b/>
          <w:bCs/>
        </w:rPr>
        <w:t>3.3.3</w:t>
      </w:r>
      <w:r w:rsidRPr="001C3CFA">
        <w:t xml:space="preserve"> </w:t>
      </w:r>
      <w:r w:rsidR="00DB3365" w:rsidRPr="001C3CFA">
        <w:rPr>
          <w:rFonts w:hint="eastAsia"/>
        </w:rPr>
        <w:t>建筑施工企业</w:t>
      </w:r>
      <w:r w:rsidRPr="001C3CFA">
        <w:rPr>
          <w:rFonts w:hint="eastAsia"/>
        </w:rPr>
        <w:t>应组织公司内部专家、技术人员，</w:t>
      </w:r>
      <w:r w:rsidRPr="001C3CFA">
        <w:t>进行双重预防机制的专项</w:t>
      </w:r>
      <w:r w:rsidRPr="001C3CFA">
        <w:rPr>
          <w:rFonts w:hint="eastAsia"/>
        </w:rPr>
        <w:t>检查、</w:t>
      </w:r>
      <w:r w:rsidRPr="001C3CFA">
        <w:t>评</w:t>
      </w:r>
      <w:r w:rsidRPr="001C3CFA">
        <w:rPr>
          <w:rFonts w:hint="eastAsia"/>
        </w:rPr>
        <w:t>估。</w:t>
      </w:r>
    </w:p>
    <w:p w14:paraId="632367F2" w14:textId="4212612E" w:rsidR="00EA2AC1" w:rsidRPr="001C3CFA" w:rsidRDefault="00000000">
      <w:pPr>
        <w:ind w:firstLineChars="0" w:firstLine="0"/>
      </w:pPr>
      <w:r w:rsidRPr="001C3CFA">
        <w:rPr>
          <w:b/>
          <w:bCs/>
        </w:rPr>
        <w:t>3.3.4</w:t>
      </w:r>
      <w:r w:rsidRPr="001C3CFA">
        <w:rPr>
          <w:rFonts w:hint="eastAsia"/>
          <w:b/>
          <w:bCs/>
        </w:rPr>
        <w:t xml:space="preserve"> </w:t>
      </w:r>
      <w:r w:rsidR="00DB3365" w:rsidRPr="001C3CFA">
        <w:rPr>
          <w:rFonts w:hint="eastAsia"/>
        </w:rPr>
        <w:t>建筑施工企业</w:t>
      </w:r>
      <w:r w:rsidRPr="001C3CFA">
        <w:rPr>
          <w:rFonts w:hint="eastAsia"/>
        </w:rPr>
        <w:t>宜</w:t>
      </w:r>
      <w:r w:rsidRPr="001C3CFA">
        <w:t>聘请外部专家提供技术支持</w:t>
      </w:r>
      <w:r w:rsidRPr="001C3CFA">
        <w:rPr>
          <w:rFonts w:hint="eastAsia"/>
        </w:rPr>
        <w:t>，</w:t>
      </w:r>
      <w:r w:rsidR="0004061E" w:rsidRPr="001C3CFA">
        <w:rPr>
          <w:rFonts w:hint="eastAsia"/>
        </w:rPr>
        <w:t>共同组织</w:t>
      </w:r>
      <w:r w:rsidRPr="001C3CFA">
        <w:rPr>
          <w:rFonts w:hint="eastAsia"/>
        </w:rPr>
        <w:t>进行检查、</w:t>
      </w:r>
      <w:r w:rsidRPr="001C3CFA">
        <w:t>评估。</w:t>
      </w:r>
      <w:r w:rsidRPr="001C3CFA">
        <w:tab/>
      </w:r>
      <w:r w:rsidRPr="001C3CFA">
        <w:br w:type="page"/>
      </w:r>
    </w:p>
    <w:p w14:paraId="60578A1A" w14:textId="77777777" w:rsidR="00EA2AC1" w:rsidRPr="001C3CFA" w:rsidRDefault="00000000">
      <w:pPr>
        <w:pStyle w:val="1"/>
      </w:pPr>
      <w:bookmarkStart w:id="16" w:name="_Toc6462"/>
      <w:bookmarkStart w:id="17" w:name="_Toc121140570"/>
      <w:r w:rsidRPr="001C3CFA">
        <w:lastRenderedPageBreak/>
        <w:t>4 安全责任</w:t>
      </w:r>
      <w:bookmarkEnd w:id="16"/>
      <w:bookmarkEnd w:id="17"/>
    </w:p>
    <w:p w14:paraId="1959E376" w14:textId="511AFFBD" w:rsidR="00EA2AC1" w:rsidRPr="001C3CFA" w:rsidRDefault="00000000">
      <w:pPr>
        <w:pStyle w:val="2"/>
      </w:pPr>
      <w:bookmarkStart w:id="18" w:name="_Toc1547"/>
      <w:bookmarkStart w:id="19" w:name="_Toc121140571"/>
      <w:r w:rsidRPr="001C3CFA">
        <w:t xml:space="preserve">4.1 </w:t>
      </w:r>
      <w:r w:rsidRPr="001C3CFA">
        <w:rPr>
          <w:rFonts w:hint="eastAsia"/>
        </w:rPr>
        <w:t>一般</w:t>
      </w:r>
      <w:bookmarkEnd w:id="18"/>
      <w:r w:rsidR="00500DA4" w:rsidRPr="001C3CFA">
        <w:rPr>
          <w:rFonts w:hint="eastAsia"/>
        </w:rPr>
        <w:t>规定</w:t>
      </w:r>
      <w:bookmarkEnd w:id="19"/>
    </w:p>
    <w:p w14:paraId="2877DB71" w14:textId="13D1D0A0" w:rsidR="00EA2AC1" w:rsidRPr="001C3CFA" w:rsidRDefault="00000000">
      <w:pPr>
        <w:ind w:firstLineChars="0" w:firstLine="0"/>
      </w:pPr>
      <w:r w:rsidRPr="001C3CFA">
        <w:rPr>
          <w:b/>
          <w:bCs/>
        </w:rPr>
        <w:t>4.1.1</w:t>
      </w:r>
      <w:r w:rsidRPr="001C3CFA">
        <w:rPr>
          <w:rFonts w:hint="eastAsia"/>
        </w:rPr>
        <w:t xml:space="preserve"> </w:t>
      </w:r>
      <w:r w:rsidR="009F30B9" w:rsidRPr="001C3CFA">
        <w:rPr>
          <w:rFonts w:hint="eastAsia"/>
        </w:rPr>
        <w:t>建筑施工企业</w:t>
      </w:r>
      <w:r w:rsidRPr="001C3CFA">
        <w:rPr>
          <w:rFonts w:hint="eastAsia"/>
        </w:rPr>
        <w:t>应将双预防体系建设职责，纳入公司安全生产委员会、公司安全生产责任制中。</w:t>
      </w:r>
    </w:p>
    <w:p w14:paraId="192A5306" w14:textId="733D513B" w:rsidR="00EA2AC1" w:rsidRPr="001C3CFA" w:rsidRDefault="00000000">
      <w:pPr>
        <w:ind w:firstLineChars="0" w:firstLine="0"/>
        <w:rPr>
          <w:b/>
          <w:bCs/>
        </w:rPr>
      </w:pPr>
      <w:r w:rsidRPr="001C3CFA">
        <w:rPr>
          <w:b/>
          <w:bCs/>
        </w:rPr>
        <w:t xml:space="preserve">4.1.2 </w:t>
      </w:r>
      <w:r w:rsidR="009F30B9" w:rsidRPr="001C3CFA">
        <w:rPr>
          <w:rFonts w:hint="eastAsia"/>
        </w:rPr>
        <w:t>建筑施工企业</w:t>
      </w:r>
      <w:r w:rsidRPr="001C3CFA">
        <w:t>主要负责人</w:t>
      </w:r>
      <w:r w:rsidRPr="001C3CFA">
        <w:rPr>
          <w:rFonts w:hint="eastAsia"/>
        </w:rPr>
        <w:t>应履行建立、实施</w:t>
      </w:r>
      <w:r w:rsidRPr="001C3CFA">
        <w:t>双重预防机制责任，工程项目负责人</w:t>
      </w:r>
      <w:r w:rsidRPr="001C3CFA">
        <w:rPr>
          <w:rFonts w:hint="eastAsia"/>
        </w:rPr>
        <w:t>在所辖区域内，应履行项目经理部的</w:t>
      </w:r>
      <w:r w:rsidRPr="001C3CFA">
        <w:t>双重预防机制</w:t>
      </w:r>
      <w:r w:rsidRPr="001C3CFA">
        <w:rPr>
          <w:rFonts w:hint="eastAsia"/>
        </w:rPr>
        <w:t>建设责任</w:t>
      </w:r>
      <w:r w:rsidRPr="001C3CFA">
        <w:t>。</w:t>
      </w:r>
      <w:r w:rsidRPr="001C3CFA">
        <w:rPr>
          <w:b/>
          <w:bCs/>
        </w:rPr>
        <w:t xml:space="preserve"> </w:t>
      </w:r>
    </w:p>
    <w:p w14:paraId="07BFBFE9" w14:textId="0003E10D" w:rsidR="00EA2AC1" w:rsidRPr="001C3CFA" w:rsidRDefault="00000000">
      <w:pPr>
        <w:ind w:firstLineChars="0" w:firstLine="0"/>
      </w:pPr>
      <w:r w:rsidRPr="001C3CFA">
        <w:rPr>
          <w:b/>
          <w:bCs/>
        </w:rPr>
        <w:t xml:space="preserve">4.1.3 </w:t>
      </w:r>
      <w:r w:rsidR="009F30B9" w:rsidRPr="001C3CFA">
        <w:rPr>
          <w:rFonts w:hint="eastAsia"/>
        </w:rPr>
        <w:t>建筑施工企业</w:t>
      </w:r>
      <w:r w:rsidRPr="001C3CFA">
        <w:rPr>
          <w:rFonts w:hint="eastAsia"/>
        </w:rPr>
        <w:t>应定期更新</w:t>
      </w:r>
      <w:r w:rsidR="003D5C00" w:rsidRPr="001C3CFA">
        <w:rPr>
          <w:rFonts w:hint="eastAsia"/>
        </w:rPr>
        <w:t>双</w:t>
      </w:r>
      <w:r w:rsidR="00CD50A1" w:rsidRPr="001C3CFA">
        <w:rPr>
          <w:rFonts w:hint="eastAsia"/>
        </w:rPr>
        <w:t>重</w:t>
      </w:r>
      <w:r w:rsidR="003D5C00" w:rsidRPr="001C3CFA">
        <w:rPr>
          <w:rFonts w:hint="eastAsia"/>
        </w:rPr>
        <w:t>预防机制领导小组、</w:t>
      </w:r>
      <w:r w:rsidRPr="001C3CFA">
        <w:rPr>
          <w:rFonts w:hint="eastAsia"/>
        </w:rPr>
        <w:t>企业主要负责人、技术负责人、项目负责人和专职安全生产管理人员</w:t>
      </w:r>
      <w:r w:rsidR="003D5C00" w:rsidRPr="001C3CFA">
        <w:rPr>
          <w:rFonts w:hint="eastAsia"/>
        </w:rPr>
        <w:t>，及各级各类人员</w:t>
      </w:r>
      <w:r w:rsidRPr="001C3CFA">
        <w:rPr>
          <w:rFonts w:hint="eastAsia"/>
        </w:rPr>
        <w:t>的双重预防机制</w:t>
      </w:r>
      <w:r w:rsidR="001C7412" w:rsidRPr="001C3CFA">
        <w:rPr>
          <w:rFonts w:hint="eastAsia"/>
        </w:rPr>
        <w:t>安全责任</w:t>
      </w:r>
      <w:r w:rsidRPr="001C3CFA">
        <w:rPr>
          <w:rFonts w:hint="eastAsia"/>
        </w:rPr>
        <w:t>。</w:t>
      </w:r>
    </w:p>
    <w:p w14:paraId="4A668088" w14:textId="4E154D32" w:rsidR="005677D7" w:rsidRPr="001C3CFA" w:rsidRDefault="005677D7" w:rsidP="005677D7">
      <w:pPr>
        <w:ind w:firstLineChars="0" w:firstLine="0"/>
      </w:pPr>
      <w:r w:rsidRPr="001C3CFA">
        <w:t>4.1.4  建筑施工企业应每年组织</w:t>
      </w:r>
      <w:r w:rsidR="001C7412" w:rsidRPr="001C3CFA">
        <w:t>一次</w:t>
      </w:r>
      <w:r w:rsidRPr="001C3CFA">
        <w:t>全员进行</w:t>
      </w:r>
      <w:r w:rsidRPr="001C3CFA">
        <w:rPr>
          <w:rFonts w:hint="eastAsia"/>
        </w:rPr>
        <w:t>双重预防机制建设的</w:t>
      </w:r>
      <w:r w:rsidRPr="001C3CFA">
        <w:t>安全责任宣贯或培训，</w:t>
      </w:r>
      <w:r w:rsidR="00DB3365" w:rsidRPr="001C3CFA">
        <w:rPr>
          <w:rFonts w:hint="eastAsia"/>
        </w:rPr>
        <w:t>应进行宣贯培训的考核</w:t>
      </w:r>
      <w:r w:rsidRPr="001C3CFA">
        <w:t>；</w:t>
      </w:r>
    </w:p>
    <w:p w14:paraId="0D4DE517" w14:textId="2FDD6719" w:rsidR="005677D7" w:rsidRPr="001C3CFA" w:rsidRDefault="005677D7" w:rsidP="005677D7">
      <w:pPr>
        <w:ind w:firstLineChars="0" w:firstLine="0"/>
      </w:pPr>
      <w:r w:rsidRPr="001C3CFA">
        <w:t>4.1.5  新员工入职</w:t>
      </w:r>
      <w:r w:rsidR="001C7412" w:rsidRPr="001C3CFA">
        <w:rPr>
          <w:rFonts w:hint="eastAsia"/>
        </w:rPr>
        <w:t>，</w:t>
      </w:r>
      <w:r w:rsidRPr="001C3CFA">
        <w:t>应进行</w:t>
      </w:r>
      <w:r w:rsidRPr="001C3CFA">
        <w:rPr>
          <w:rFonts w:hint="eastAsia"/>
        </w:rPr>
        <w:t>双重预防机制的</w:t>
      </w:r>
      <w:r w:rsidRPr="001C3CFA">
        <w:t>安全责任培训教育，</w:t>
      </w:r>
      <w:r w:rsidR="00EE6A72" w:rsidRPr="001C3CFA">
        <w:rPr>
          <w:rFonts w:hint="eastAsia"/>
        </w:rPr>
        <w:t>并</w:t>
      </w:r>
      <w:r w:rsidRPr="001C3CFA">
        <w:t>考核合格上岗。</w:t>
      </w:r>
    </w:p>
    <w:p w14:paraId="6231FFFF" w14:textId="77777777" w:rsidR="00EA2AC1" w:rsidRPr="001C3CFA" w:rsidRDefault="00000000">
      <w:pPr>
        <w:pStyle w:val="2"/>
      </w:pPr>
      <w:bookmarkStart w:id="20" w:name="_Toc10714"/>
      <w:bookmarkStart w:id="21" w:name="_Toc121140572"/>
      <w:r w:rsidRPr="001C3CFA">
        <w:t xml:space="preserve">4.2 </w:t>
      </w:r>
      <w:r w:rsidRPr="001C3CFA">
        <w:rPr>
          <w:rFonts w:hint="eastAsia"/>
        </w:rPr>
        <w:t>组织机构</w:t>
      </w:r>
      <w:bookmarkEnd w:id="20"/>
      <w:bookmarkEnd w:id="21"/>
    </w:p>
    <w:p w14:paraId="3336B5E0" w14:textId="5B5AFC24" w:rsidR="00EA2AC1" w:rsidRPr="001C3CFA" w:rsidRDefault="00000000">
      <w:pPr>
        <w:ind w:firstLineChars="0" w:firstLine="0"/>
      </w:pPr>
      <w:r w:rsidRPr="001C3CFA">
        <w:rPr>
          <w:b/>
          <w:bCs/>
        </w:rPr>
        <w:t>4.2.1</w:t>
      </w:r>
      <w:r w:rsidRPr="001C3CFA">
        <w:t xml:space="preserve">  </w:t>
      </w:r>
      <w:r w:rsidR="009F30B9" w:rsidRPr="001C3CFA">
        <w:rPr>
          <w:rFonts w:hint="eastAsia"/>
        </w:rPr>
        <w:t>建筑施工企业</w:t>
      </w:r>
      <w:r w:rsidRPr="001C3CFA">
        <w:rPr>
          <w:rFonts w:hint="eastAsia"/>
        </w:rPr>
        <w:t>应成立双重预防机制建设工作领导小组</w:t>
      </w:r>
      <w:r w:rsidRPr="001C3CFA">
        <w:t>，</w:t>
      </w:r>
      <w:r w:rsidRPr="001C3CFA">
        <w:rPr>
          <w:rFonts w:hint="eastAsia"/>
        </w:rPr>
        <w:t>制定工作小组</w:t>
      </w:r>
      <w:r w:rsidRPr="001C3CFA">
        <w:t>职责、目标与任务。</w:t>
      </w:r>
    </w:p>
    <w:p w14:paraId="54EC1CDA" w14:textId="7A495EFF" w:rsidR="00EA2AC1" w:rsidRPr="001C3CFA" w:rsidRDefault="00000000">
      <w:pPr>
        <w:ind w:firstLineChars="0" w:firstLine="0"/>
      </w:pPr>
      <w:r w:rsidRPr="001C3CFA">
        <w:rPr>
          <w:b/>
          <w:bCs/>
        </w:rPr>
        <w:t>4.2.2</w:t>
      </w:r>
      <w:r w:rsidRPr="001C3CFA">
        <w:t xml:space="preserve">  </w:t>
      </w:r>
      <w:r w:rsidR="009F30B9" w:rsidRPr="001C3CFA">
        <w:rPr>
          <w:rFonts w:hint="eastAsia"/>
        </w:rPr>
        <w:t>建筑施工企业</w:t>
      </w:r>
      <w:r w:rsidRPr="001C3CFA">
        <w:t>双重预防机制建设领导</w:t>
      </w:r>
      <w:r w:rsidRPr="001C3CFA">
        <w:rPr>
          <w:rFonts w:hint="eastAsia"/>
        </w:rPr>
        <w:t>小组</w:t>
      </w:r>
      <w:r w:rsidRPr="001C3CFA">
        <w:t>，</w:t>
      </w:r>
      <w:r w:rsidR="003D5C00" w:rsidRPr="001C3CFA">
        <w:rPr>
          <w:rFonts w:hint="eastAsia"/>
        </w:rPr>
        <w:t>应</w:t>
      </w:r>
      <w:r w:rsidRPr="001C3CFA">
        <w:t>包括</w:t>
      </w:r>
      <w:r w:rsidR="007F49E4" w:rsidRPr="001C3CFA">
        <w:rPr>
          <w:rFonts w:hint="eastAsia"/>
        </w:rPr>
        <w:t>企业主要负责人、技术负责人、生产负责人、安全负责人、专职安全生产管理人员，</w:t>
      </w:r>
      <w:r w:rsidRPr="001C3CFA">
        <w:t>及关键岗位人员。</w:t>
      </w:r>
      <w:r w:rsidRPr="001C3CFA">
        <w:tab/>
      </w:r>
    </w:p>
    <w:p w14:paraId="7EFA94A7" w14:textId="456C32FB" w:rsidR="00C04B3B" w:rsidRPr="001C3CFA" w:rsidRDefault="00000000">
      <w:pPr>
        <w:ind w:firstLineChars="0" w:firstLine="0"/>
      </w:pPr>
      <w:r w:rsidRPr="001C3CFA">
        <w:rPr>
          <w:b/>
          <w:bCs/>
        </w:rPr>
        <w:t>4.2.4</w:t>
      </w:r>
      <w:r w:rsidRPr="001C3CFA">
        <w:t xml:space="preserve">  </w:t>
      </w:r>
      <w:r w:rsidR="00BF6D89" w:rsidRPr="001C3CFA">
        <w:rPr>
          <w:rFonts w:hint="eastAsia"/>
        </w:rPr>
        <w:t>项目经理部</w:t>
      </w:r>
      <w:r w:rsidRPr="001C3CFA">
        <w:rPr>
          <w:rFonts w:hint="eastAsia"/>
        </w:rPr>
        <w:t>应建立由项目负责人任组长，项目生产、安全、技术及分包负责人任副组长的双重预防</w:t>
      </w:r>
      <w:r w:rsidR="00C04B3B" w:rsidRPr="001C3CFA">
        <w:rPr>
          <w:rFonts w:hint="eastAsia"/>
        </w:rPr>
        <w:t>机制运行、实施</w:t>
      </w:r>
      <w:r w:rsidRPr="001C3CFA">
        <w:rPr>
          <w:rFonts w:hint="eastAsia"/>
        </w:rPr>
        <w:t>工作小组。</w:t>
      </w:r>
      <w:r w:rsidR="00C04B3B" w:rsidRPr="001C3CFA">
        <w:rPr>
          <w:rFonts w:hint="eastAsia"/>
        </w:rPr>
        <w:t>同时，</w:t>
      </w:r>
      <w:r w:rsidRPr="001C3CFA">
        <w:rPr>
          <w:rFonts w:hint="eastAsia"/>
        </w:rPr>
        <w:t>应确定</w:t>
      </w:r>
      <w:r w:rsidR="00C04B3B" w:rsidRPr="001C3CFA">
        <w:rPr>
          <w:rFonts w:hint="eastAsia"/>
        </w:rPr>
        <w:t>双重预防工作小组职责。</w:t>
      </w:r>
    </w:p>
    <w:p w14:paraId="011BC62B" w14:textId="691A4422" w:rsidR="00EA2AC1" w:rsidRPr="001C3CFA" w:rsidRDefault="00C04B3B" w:rsidP="00C04B3B">
      <w:pPr>
        <w:ind w:firstLineChars="0" w:firstLine="0"/>
        <w:rPr>
          <w:color w:val="FF0000"/>
        </w:rPr>
      </w:pPr>
      <w:r w:rsidRPr="001C3CFA">
        <w:rPr>
          <w:rFonts w:hint="eastAsia"/>
          <w:b/>
          <w:bCs/>
        </w:rPr>
        <w:t>4</w:t>
      </w:r>
      <w:r w:rsidRPr="001C3CFA">
        <w:rPr>
          <w:b/>
          <w:bCs/>
        </w:rPr>
        <w:t xml:space="preserve">.2.5  </w:t>
      </w:r>
      <w:r w:rsidRPr="001C3CFA">
        <w:rPr>
          <w:rFonts w:hint="eastAsia"/>
          <w:color w:val="FF0000"/>
        </w:rPr>
        <w:t>应确定</w:t>
      </w:r>
      <w:r w:rsidR="00507609" w:rsidRPr="001C3CFA">
        <w:rPr>
          <w:rFonts w:hint="eastAsia"/>
          <w:color w:val="FF0000"/>
        </w:rPr>
        <w:t>安全员、</w:t>
      </w:r>
      <w:r w:rsidRPr="001C3CFA">
        <w:rPr>
          <w:rFonts w:hint="eastAsia"/>
          <w:color w:val="FF0000"/>
        </w:rPr>
        <w:t>施工员、质量员、材料员、机械员、劳务员、</w:t>
      </w:r>
      <w:r w:rsidR="0045469E" w:rsidRPr="001C3CFA">
        <w:rPr>
          <w:rFonts w:hint="eastAsia"/>
          <w:color w:val="FF0000"/>
        </w:rPr>
        <w:t>试</w:t>
      </w:r>
      <w:r w:rsidRPr="001C3CFA">
        <w:rPr>
          <w:rFonts w:hint="eastAsia"/>
          <w:color w:val="FF0000"/>
        </w:rPr>
        <w:t>验员</w:t>
      </w:r>
      <w:r w:rsidR="0045469E" w:rsidRPr="001C3CFA">
        <w:rPr>
          <w:rFonts w:hint="eastAsia"/>
          <w:color w:val="FF0000"/>
        </w:rPr>
        <w:t>、资料员</w:t>
      </w:r>
      <w:r w:rsidRPr="001C3CFA">
        <w:rPr>
          <w:rFonts w:hint="eastAsia"/>
          <w:color w:val="FF0000"/>
        </w:rPr>
        <w:t>及其他相关人员、危险作业人员的双重预防机制管理职责。</w:t>
      </w:r>
    </w:p>
    <w:p w14:paraId="218E1379" w14:textId="77777777" w:rsidR="00EA2AC1" w:rsidRPr="001C3CFA" w:rsidRDefault="00EA2AC1">
      <w:pPr>
        <w:ind w:firstLine="480"/>
      </w:pPr>
    </w:p>
    <w:p w14:paraId="628DD71B" w14:textId="3E221A61" w:rsidR="00EA2AC1" w:rsidRPr="001C3CFA" w:rsidRDefault="00000000">
      <w:pPr>
        <w:pStyle w:val="2"/>
        <w:rPr>
          <w:color w:val="FF0000"/>
        </w:rPr>
      </w:pPr>
      <w:bookmarkStart w:id="22" w:name="_Toc8441"/>
      <w:bookmarkStart w:id="23" w:name="_Toc121140573"/>
      <w:r w:rsidRPr="001C3CFA">
        <w:rPr>
          <w:rFonts w:hint="eastAsia"/>
        </w:rPr>
        <w:t>4</w:t>
      </w:r>
      <w:r w:rsidRPr="001C3CFA">
        <w:t>.3</w:t>
      </w:r>
      <w:r w:rsidRPr="001C3CFA">
        <w:rPr>
          <w:color w:val="FF0000"/>
        </w:rPr>
        <w:t>安全</w:t>
      </w:r>
      <w:r w:rsidRPr="001C3CFA">
        <w:rPr>
          <w:rFonts w:hint="eastAsia"/>
          <w:color w:val="FF0000"/>
        </w:rPr>
        <w:t>责任</w:t>
      </w:r>
      <w:bookmarkEnd w:id="22"/>
      <w:bookmarkEnd w:id="23"/>
      <w:r w:rsidR="006A73AF" w:rsidRPr="001C3CFA">
        <w:rPr>
          <w:rFonts w:hint="eastAsia"/>
          <w:color w:val="FF0000"/>
        </w:rPr>
        <w:t>和权限</w:t>
      </w:r>
    </w:p>
    <w:p w14:paraId="76821D74" w14:textId="45BF0CE4" w:rsidR="00EA2AC1" w:rsidRPr="001C3CFA" w:rsidRDefault="00000000">
      <w:pPr>
        <w:ind w:firstLineChars="0" w:firstLine="0"/>
      </w:pPr>
      <w:bookmarkStart w:id="24" w:name="_Hlk112043411"/>
      <w:r w:rsidRPr="001C3CFA">
        <w:rPr>
          <w:b/>
          <w:bCs/>
        </w:rPr>
        <w:t>4.</w:t>
      </w:r>
      <w:r w:rsidR="00C04B3B" w:rsidRPr="001C3CFA">
        <w:rPr>
          <w:b/>
          <w:bCs/>
        </w:rPr>
        <w:t>3</w:t>
      </w:r>
      <w:r w:rsidRPr="001C3CFA">
        <w:rPr>
          <w:b/>
          <w:bCs/>
        </w:rPr>
        <w:t>.1</w:t>
      </w:r>
      <w:r w:rsidRPr="001C3CFA">
        <w:rPr>
          <w:rFonts w:hint="eastAsia"/>
        </w:rPr>
        <w:t xml:space="preserve"> </w:t>
      </w:r>
      <w:r w:rsidR="007A44D1" w:rsidRPr="001C3CFA">
        <w:rPr>
          <w:rFonts w:hint="eastAsia"/>
        </w:rPr>
        <w:t>建筑施工企业</w:t>
      </w:r>
      <w:r w:rsidR="00837075" w:rsidRPr="001C3CFA">
        <w:rPr>
          <w:rFonts w:hint="eastAsia"/>
        </w:rPr>
        <w:t>主要</w:t>
      </w:r>
      <w:r w:rsidRPr="001C3CFA">
        <w:rPr>
          <w:rFonts w:hint="eastAsia"/>
        </w:rPr>
        <w:t>负责人</w:t>
      </w:r>
      <w:bookmarkStart w:id="25" w:name="_Hlk121393024"/>
      <w:r w:rsidR="00595CA8" w:rsidRPr="001C3CFA">
        <w:rPr>
          <w:rFonts w:hint="eastAsia"/>
        </w:rPr>
        <w:t>双重预防机制的</w:t>
      </w:r>
      <w:r w:rsidR="00507609" w:rsidRPr="001C3CFA">
        <w:rPr>
          <w:rFonts w:hint="eastAsia"/>
          <w:color w:val="FF0000"/>
        </w:rPr>
        <w:t>责任</w:t>
      </w:r>
      <w:r w:rsidR="006A73AF" w:rsidRPr="001C3CFA">
        <w:rPr>
          <w:rFonts w:hint="eastAsia"/>
          <w:color w:val="FF0000"/>
        </w:rPr>
        <w:t>和权限</w:t>
      </w:r>
      <w:r w:rsidR="00785F64" w:rsidRPr="001C3CFA">
        <w:rPr>
          <w:rFonts w:hint="eastAsia"/>
          <w:color w:val="FF0000"/>
        </w:rPr>
        <w:t>应</w:t>
      </w:r>
      <w:bookmarkEnd w:id="25"/>
      <w:r w:rsidR="00595CA8" w:rsidRPr="001C3CFA">
        <w:rPr>
          <w:rFonts w:hint="eastAsia"/>
          <w:color w:val="FF0000"/>
        </w:rPr>
        <w:t>包括</w:t>
      </w:r>
      <w:r w:rsidR="007A44D1" w:rsidRPr="001C3CFA">
        <w:rPr>
          <w:rFonts w:hint="eastAsia"/>
        </w:rPr>
        <w:t>：</w:t>
      </w:r>
    </w:p>
    <w:bookmarkEnd w:id="24"/>
    <w:p w14:paraId="78B0F036" w14:textId="331C3FA0" w:rsidR="00EA2AC1" w:rsidRPr="001C3CFA" w:rsidRDefault="00000000">
      <w:pPr>
        <w:ind w:firstLine="482"/>
      </w:pPr>
      <w:r w:rsidRPr="001C3CFA">
        <w:rPr>
          <w:rFonts w:hint="eastAsia"/>
          <w:b/>
          <w:bCs/>
        </w:rPr>
        <w:t>1</w:t>
      </w:r>
      <w:r w:rsidRPr="001C3CFA">
        <w:t xml:space="preserve">  </w:t>
      </w:r>
      <w:r w:rsidR="007A44D1" w:rsidRPr="001C3CFA">
        <w:rPr>
          <w:rFonts w:hint="eastAsia"/>
        </w:rPr>
        <w:t>应</w:t>
      </w:r>
      <w:r w:rsidRPr="001C3CFA">
        <w:t>是双重预防</w:t>
      </w:r>
      <w:r w:rsidRPr="001C3CFA">
        <w:rPr>
          <w:rFonts w:hint="eastAsia"/>
        </w:rPr>
        <w:t>机制</w:t>
      </w:r>
      <w:r w:rsidRPr="001C3CFA">
        <w:t>建设的第一责任人，</w:t>
      </w:r>
      <w:r w:rsidR="007A44D1" w:rsidRPr="001C3CFA">
        <w:rPr>
          <w:rFonts w:hint="eastAsia"/>
        </w:rPr>
        <w:t>应</w:t>
      </w:r>
      <w:r w:rsidRPr="001C3CFA">
        <w:rPr>
          <w:rFonts w:hint="eastAsia"/>
        </w:rPr>
        <w:t>主动承诺和定期宣讲安全，定期组织安全生产会议，研究分析本公司安全形势；</w:t>
      </w:r>
    </w:p>
    <w:p w14:paraId="36FC383C" w14:textId="77777777" w:rsidR="00EA2AC1" w:rsidRPr="001C3CFA" w:rsidRDefault="00000000">
      <w:pPr>
        <w:ind w:firstLine="482"/>
      </w:pPr>
      <w:r w:rsidRPr="001C3CFA">
        <w:rPr>
          <w:rFonts w:hint="eastAsia"/>
          <w:b/>
          <w:bCs/>
        </w:rPr>
        <w:t>2</w:t>
      </w:r>
      <w:r w:rsidRPr="001C3CFA">
        <w:t xml:space="preserve">  </w:t>
      </w:r>
      <w:r w:rsidRPr="001C3CFA">
        <w:rPr>
          <w:rFonts w:hint="eastAsia"/>
        </w:rPr>
        <w:t>应</w:t>
      </w:r>
      <w:r w:rsidRPr="001C3CFA">
        <w:t>组织建立</w:t>
      </w:r>
      <w:r w:rsidRPr="001C3CFA">
        <w:rPr>
          <w:rFonts w:hint="eastAsia"/>
        </w:rPr>
        <w:t>、</w:t>
      </w:r>
      <w:r w:rsidRPr="001C3CFA">
        <w:t>落实</w:t>
      </w:r>
      <w:r w:rsidRPr="001C3CFA">
        <w:rPr>
          <w:rFonts w:hint="eastAsia"/>
        </w:rPr>
        <w:t>本公司基于双重预防机制的安全生产管理体系；</w:t>
      </w:r>
      <w:r w:rsidRPr="001C3CFA">
        <w:t xml:space="preserve"> </w:t>
      </w:r>
    </w:p>
    <w:p w14:paraId="05062FF1" w14:textId="77777777" w:rsidR="00EA2AC1" w:rsidRPr="001C3CFA" w:rsidRDefault="00000000">
      <w:pPr>
        <w:ind w:firstLine="482"/>
      </w:pPr>
      <w:r w:rsidRPr="001C3CFA">
        <w:rPr>
          <w:rFonts w:hint="eastAsia"/>
          <w:b/>
          <w:bCs/>
        </w:rPr>
        <w:t>3</w:t>
      </w:r>
      <w:r w:rsidRPr="001C3CFA">
        <w:t xml:space="preserve">  </w:t>
      </w:r>
      <w:r w:rsidRPr="001C3CFA">
        <w:rPr>
          <w:rFonts w:hint="eastAsia"/>
        </w:rPr>
        <w:t>应落实、审批</w:t>
      </w:r>
      <w:r w:rsidRPr="001C3CFA">
        <w:t>资金、人员、物资</w:t>
      </w:r>
      <w:r w:rsidRPr="001C3CFA">
        <w:rPr>
          <w:rFonts w:hint="eastAsia"/>
        </w:rPr>
        <w:t>，确保资源配置，加强队伍建设；</w:t>
      </w:r>
    </w:p>
    <w:p w14:paraId="5969D15E" w14:textId="77777777" w:rsidR="00EA2AC1" w:rsidRPr="001C3CFA" w:rsidRDefault="00000000">
      <w:pPr>
        <w:ind w:firstLine="482"/>
      </w:pPr>
      <w:r w:rsidRPr="001C3CFA">
        <w:rPr>
          <w:rFonts w:hint="eastAsia"/>
          <w:b/>
          <w:bCs/>
        </w:rPr>
        <w:lastRenderedPageBreak/>
        <w:t>4</w:t>
      </w:r>
      <w:r w:rsidRPr="001C3CFA">
        <w:t xml:space="preserve">  </w:t>
      </w:r>
      <w:r w:rsidRPr="001C3CFA">
        <w:rPr>
          <w:rFonts w:hint="eastAsia"/>
        </w:rPr>
        <w:t>应将</w:t>
      </w:r>
      <w:r w:rsidRPr="001C3CFA">
        <w:t>双重预防</w:t>
      </w:r>
      <w:r w:rsidRPr="001C3CFA">
        <w:rPr>
          <w:rFonts w:hint="eastAsia"/>
        </w:rPr>
        <w:t>机制</w:t>
      </w:r>
      <w:r w:rsidRPr="001C3CFA">
        <w:t>的教育培训工作纳入年度安全生产教育培训计划，并督促落实；</w:t>
      </w:r>
    </w:p>
    <w:p w14:paraId="4B91F26B" w14:textId="77777777" w:rsidR="00EA2AC1" w:rsidRPr="001C3CFA" w:rsidRDefault="00000000">
      <w:pPr>
        <w:ind w:firstLine="482"/>
      </w:pPr>
      <w:r w:rsidRPr="001C3CFA">
        <w:rPr>
          <w:b/>
          <w:bCs/>
        </w:rPr>
        <w:t>5</w:t>
      </w:r>
      <w:r w:rsidRPr="001C3CFA">
        <w:t xml:space="preserve">  </w:t>
      </w:r>
      <w:r w:rsidRPr="001C3CFA">
        <w:rPr>
          <w:rFonts w:hint="eastAsia"/>
        </w:rPr>
        <w:t>应定期组织安全生产监督检查、隐患排查和治理，对</w:t>
      </w:r>
      <w:r w:rsidRPr="001C3CFA">
        <w:t>重大风险</w:t>
      </w:r>
      <w:r w:rsidRPr="001C3CFA">
        <w:rPr>
          <w:rFonts w:hint="eastAsia"/>
        </w:rPr>
        <w:t>应落实</w:t>
      </w:r>
      <w:r w:rsidRPr="001C3CFA">
        <w:t>监控，</w:t>
      </w:r>
      <w:r w:rsidRPr="001C3CFA">
        <w:rPr>
          <w:rFonts w:hint="eastAsia"/>
        </w:rPr>
        <w:t>预防</w:t>
      </w:r>
      <w:r w:rsidRPr="001C3CFA">
        <w:t>措施；</w:t>
      </w:r>
    </w:p>
    <w:p w14:paraId="390DC298" w14:textId="77777777" w:rsidR="00EA2AC1" w:rsidRPr="001C3CFA" w:rsidRDefault="00000000">
      <w:pPr>
        <w:ind w:firstLine="482"/>
      </w:pPr>
      <w:r w:rsidRPr="001C3CFA">
        <w:rPr>
          <w:b/>
          <w:bCs/>
        </w:rPr>
        <w:t>6</w:t>
      </w:r>
      <w:r w:rsidRPr="001C3CFA">
        <w:t xml:space="preserve">  </w:t>
      </w:r>
      <w:r w:rsidRPr="001C3CFA">
        <w:rPr>
          <w:rFonts w:hint="eastAsia"/>
        </w:rPr>
        <w:t>应</w:t>
      </w:r>
      <w:r w:rsidRPr="001C3CFA">
        <w:t>组织制定并实施本单位的生产安全事故应急救援预案</w:t>
      </w:r>
      <w:r w:rsidRPr="001C3CFA">
        <w:rPr>
          <w:rFonts w:hint="eastAsia"/>
        </w:rPr>
        <w:t>、演练计划，</w:t>
      </w:r>
      <w:r w:rsidRPr="001C3CFA">
        <w:t>及时、如实报告生产安全事故；</w:t>
      </w:r>
    </w:p>
    <w:p w14:paraId="5FEF253F" w14:textId="77777777" w:rsidR="00EA2AC1" w:rsidRPr="001C3CFA" w:rsidRDefault="00000000">
      <w:pPr>
        <w:ind w:firstLine="482"/>
      </w:pPr>
      <w:r w:rsidRPr="001C3CFA">
        <w:rPr>
          <w:b/>
          <w:bCs/>
        </w:rPr>
        <w:t xml:space="preserve">7 </w:t>
      </w:r>
      <w:r w:rsidRPr="001C3CFA">
        <w:t xml:space="preserve"> </w:t>
      </w:r>
      <w:r w:rsidRPr="001C3CFA">
        <w:rPr>
          <w:rFonts w:hint="eastAsia"/>
        </w:rPr>
        <w:t>应组织制定双预防机制建设奖惩激励机制，应纳入公司目标责任考核中，或进行单独考核评价。</w:t>
      </w:r>
    </w:p>
    <w:p w14:paraId="7474CE88" w14:textId="4C74E98E" w:rsidR="00EA2AC1" w:rsidRPr="001C3CFA" w:rsidRDefault="00000000">
      <w:pPr>
        <w:ind w:firstLineChars="0" w:firstLine="0"/>
        <w:rPr>
          <w:b/>
          <w:bCs/>
        </w:rPr>
      </w:pPr>
      <w:r w:rsidRPr="001C3CFA">
        <w:rPr>
          <w:b/>
          <w:bCs/>
        </w:rPr>
        <w:t>4.</w:t>
      </w:r>
      <w:r w:rsidR="00C04B3B" w:rsidRPr="001C3CFA">
        <w:rPr>
          <w:b/>
          <w:bCs/>
        </w:rPr>
        <w:t>3</w:t>
      </w:r>
      <w:r w:rsidRPr="001C3CFA">
        <w:rPr>
          <w:b/>
          <w:bCs/>
        </w:rPr>
        <w:t xml:space="preserve">.2  </w:t>
      </w:r>
      <w:r w:rsidR="007A44D1" w:rsidRPr="001C3CFA">
        <w:rPr>
          <w:rFonts w:hint="eastAsia"/>
        </w:rPr>
        <w:t>建筑施工企业</w:t>
      </w:r>
      <w:r w:rsidRPr="001C3CFA">
        <w:rPr>
          <w:rFonts w:hint="eastAsia"/>
        </w:rPr>
        <w:t>分管安全</w:t>
      </w:r>
      <w:r w:rsidR="00837075" w:rsidRPr="001C3CFA">
        <w:rPr>
          <w:rFonts w:hint="eastAsia"/>
        </w:rPr>
        <w:t>负责人</w:t>
      </w:r>
      <w:r w:rsidR="00367E54" w:rsidRPr="001C3CFA">
        <w:rPr>
          <w:rFonts w:hint="eastAsia"/>
        </w:rPr>
        <w:t>的</w:t>
      </w:r>
      <w:r w:rsidR="00595CA8" w:rsidRPr="001C3CFA">
        <w:rPr>
          <w:rFonts w:hint="eastAsia"/>
        </w:rPr>
        <w:t>双重预防机制的</w:t>
      </w:r>
      <w:r w:rsidR="00507609" w:rsidRPr="001C3CFA">
        <w:rPr>
          <w:rFonts w:hint="eastAsia"/>
        </w:rPr>
        <w:t>责任</w:t>
      </w:r>
      <w:r w:rsidR="006A73AF" w:rsidRPr="001C3CFA">
        <w:rPr>
          <w:rFonts w:hint="eastAsia"/>
        </w:rPr>
        <w:t>和权限</w:t>
      </w:r>
      <w:r w:rsidR="007A44D1" w:rsidRPr="001C3CFA">
        <w:rPr>
          <w:rFonts w:hint="eastAsia"/>
        </w:rPr>
        <w:t>应</w:t>
      </w:r>
      <w:r w:rsidR="00595CA8" w:rsidRPr="001C3CFA">
        <w:rPr>
          <w:rFonts w:hint="eastAsia"/>
        </w:rPr>
        <w:t>包括</w:t>
      </w:r>
      <w:r w:rsidR="007A44D1" w:rsidRPr="001C3CFA">
        <w:rPr>
          <w:rFonts w:hint="eastAsia"/>
        </w:rPr>
        <w:t>：</w:t>
      </w:r>
    </w:p>
    <w:p w14:paraId="40241FC8" w14:textId="77777777" w:rsidR="00EA2AC1" w:rsidRPr="001C3CFA" w:rsidRDefault="00000000">
      <w:pPr>
        <w:ind w:firstLine="482"/>
      </w:pPr>
      <w:r w:rsidRPr="001C3CFA">
        <w:rPr>
          <w:rFonts w:hint="eastAsia"/>
          <w:b/>
          <w:bCs/>
        </w:rPr>
        <w:t>1</w:t>
      </w:r>
      <w:r w:rsidRPr="001C3CFA">
        <w:t xml:space="preserve">  </w:t>
      </w:r>
      <w:r w:rsidRPr="001C3CFA">
        <w:rPr>
          <w:rFonts w:hint="eastAsia"/>
        </w:rPr>
        <w:t>应</w:t>
      </w:r>
      <w:r w:rsidRPr="001C3CFA">
        <w:t>协助企业主要负责人</w:t>
      </w:r>
      <w:r w:rsidRPr="001C3CFA">
        <w:rPr>
          <w:rFonts w:hint="eastAsia"/>
        </w:rPr>
        <w:t>统筹推进</w:t>
      </w:r>
      <w:r w:rsidRPr="001C3CFA">
        <w:t>双重预防</w:t>
      </w:r>
      <w:r w:rsidRPr="001C3CFA">
        <w:rPr>
          <w:rFonts w:hint="eastAsia"/>
        </w:rPr>
        <w:t>机制</w:t>
      </w:r>
      <w:r w:rsidRPr="001C3CFA">
        <w:t>建设工作；</w:t>
      </w:r>
    </w:p>
    <w:p w14:paraId="44E4168B" w14:textId="77777777" w:rsidR="00EA2AC1" w:rsidRPr="001C3CFA" w:rsidRDefault="00000000">
      <w:pPr>
        <w:ind w:firstLine="482"/>
      </w:pPr>
      <w:r w:rsidRPr="001C3CFA">
        <w:rPr>
          <w:b/>
          <w:bCs/>
        </w:rPr>
        <w:t>2</w:t>
      </w:r>
      <w:r w:rsidRPr="001C3CFA">
        <w:t xml:space="preserve">  </w:t>
      </w:r>
      <w:r w:rsidRPr="001C3CFA">
        <w:rPr>
          <w:rFonts w:hint="eastAsia"/>
        </w:rPr>
        <w:t>应定期组织分析和预判企业安全生产形势，向公司安全委员会、双重预防机制领导小组，或主要负责人提出对策措施和建议；</w:t>
      </w:r>
    </w:p>
    <w:p w14:paraId="7D41B8FF" w14:textId="77777777" w:rsidR="00EA2AC1" w:rsidRPr="001C3CFA" w:rsidRDefault="00000000">
      <w:pPr>
        <w:ind w:firstLine="482"/>
      </w:pPr>
      <w:r w:rsidRPr="001C3CFA">
        <w:rPr>
          <w:b/>
          <w:bCs/>
        </w:rPr>
        <w:t>3</w:t>
      </w:r>
      <w:r w:rsidRPr="001C3CFA">
        <w:t xml:space="preserve">  </w:t>
      </w:r>
      <w:r w:rsidRPr="001C3CFA">
        <w:rPr>
          <w:rFonts w:hint="eastAsia"/>
        </w:rPr>
        <w:t>应</w:t>
      </w:r>
      <w:r w:rsidRPr="001C3CFA">
        <w:t>组织</w:t>
      </w:r>
      <w:r w:rsidRPr="001C3CFA">
        <w:rPr>
          <w:rFonts w:hint="eastAsia"/>
        </w:rPr>
        <w:t>制定基于</w:t>
      </w:r>
      <w:r w:rsidRPr="001C3CFA">
        <w:t>双重预防体系建设的相关制度和生产安全事故应急救援预案；</w:t>
      </w:r>
    </w:p>
    <w:p w14:paraId="5D62FB0E" w14:textId="77777777" w:rsidR="00EA2AC1" w:rsidRPr="001C3CFA" w:rsidRDefault="00000000">
      <w:pPr>
        <w:ind w:firstLine="482"/>
      </w:pPr>
      <w:r w:rsidRPr="001C3CFA">
        <w:rPr>
          <w:b/>
          <w:bCs/>
        </w:rPr>
        <w:t>4</w:t>
      </w:r>
      <w:r w:rsidRPr="001C3CFA">
        <w:t xml:space="preserve">  </w:t>
      </w:r>
      <w:r w:rsidRPr="001C3CFA">
        <w:rPr>
          <w:rFonts w:hint="eastAsia"/>
        </w:rPr>
        <w:t>应推进安全生产各项资源配置的有效利用，协调解决重点、难点问题的推动和执行；</w:t>
      </w:r>
    </w:p>
    <w:p w14:paraId="394641FF" w14:textId="77777777" w:rsidR="00EA2AC1" w:rsidRPr="001C3CFA" w:rsidRDefault="00000000">
      <w:pPr>
        <w:ind w:firstLine="482"/>
      </w:pPr>
      <w:r w:rsidRPr="001C3CFA">
        <w:rPr>
          <w:rFonts w:hint="eastAsia"/>
          <w:b/>
          <w:bCs/>
        </w:rPr>
        <w:t>5</w:t>
      </w:r>
      <w:r w:rsidRPr="001C3CFA">
        <w:t xml:space="preserve">  </w:t>
      </w:r>
      <w:r w:rsidRPr="001C3CFA">
        <w:rPr>
          <w:rFonts w:hint="eastAsia"/>
        </w:rPr>
        <w:t>应定期</w:t>
      </w:r>
      <w:r w:rsidRPr="001C3CFA">
        <w:t>组织</w:t>
      </w:r>
      <w:r w:rsidRPr="001C3CFA">
        <w:rPr>
          <w:rFonts w:hint="eastAsia"/>
        </w:rPr>
        <w:t>开展风险辨识评价工作，组织开展</w:t>
      </w:r>
      <w:r w:rsidRPr="001C3CFA">
        <w:t>隐患排查治理</w:t>
      </w:r>
      <w:r w:rsidRPr="001C3CFA">
        <w:rPr>
          <w:rFonts w:hint="eastAsia"/>
        </w:rPr>
        <w:t>，对重大风险进行监控，组织进行应急演练的检查、指导；</w:t>
      </w:r>
    </w:p>
    <w:p w14:paraId="575E9B6B" w14:textId="77777777" w:rsidR="00EA2AC1" w:rsidRPr="001C3CFA" w:rsidRDefault="00000000">
      <w:pPr>
        <w:ind w:firstLine="482"/>
      </w:pPr>
      <w:r w:rsidRPr="001C3CFA">
        <w:rPr>
          <w:b/>
          <w:bCs/>
        </w:rPr>
        <w:t>6</w:t>
      </w:r>
      <w:r w:rsidRPr="001C3CFA">
        <w:t xml:space="preserve">  </w:t>
      </w:r>
      <w:r w:rsidRPr="001C3CFA">
        <w:rPr>
          <w:rFonts w:hint="eastAsia"/>
        </w:rPr>
        <w:t>应协调、参与</w:t>
      </w:r>
      <w:r w:rsidRPr="001C3CFA">
        <w:t>考核</w:t>
      </w:r>
      <w:r w:rsidRPr="001C3CFA">
        <w:rPr>
          <w:rFonts w:hint="eastAsia"/>
        </w:rPr>
        <w:t>评价工作，对公司双预防机制建设的考核评价进行总结，提出改进措施，并组织实施。</w:t>
      </w:r>
    </w:p>
    <w:p w14:paraId="637D3228" w14:textId="717FF39D" w:rsidR="00EA2AC1" w:rsidRPr="001C3CFA" w:rsidRDefault="00000000">
      <w:pPr>
        <w:ind w:firstLineChars="0" w:firstLine="0"/>
      </w:pPr>
      <w:r w:rsidRPr="001C3CFA">
        <w:rPr>
          <w:b/>
          <w:bCs/>
        </w:rPr>
        <w:t>4.</w:t>
      </w:r>
      <w:r w:rsidR="00335800" w:rsidRPr="001C3CFA">
        <w:rPr>
          <w:b/>
          <w:bCs/>
        </w:rPr>
        <w:t>3</w:t>
      </w:r>
      <w:r w:rsidRPr="001C3CFA">
        <w:rPr>
          <w:b/>
          <w:bCs/>
        </w:rPr>
        <w:t xml:space="preserve">.3  </w:t>
      </w:r>
      <w:r w:rsidR="00845E74" w:rsidRPr="001C3CFA">
        <w:rPr>
          <w:rFonts w:hint="eastAsia"/>
        </w:rPr>
        <w:t>建筑施工企业</w:t>
      </w:r>
      <w:r w:rsidRPr="001C3CFA">
        <w:rPr>
          <w:rFonts w:hint="eastAsia"/>
        </w:rPr>
        <w:t>分管业务</w:t>
      </w:r>
      <w:r w:rsidR="00507609" w:rsidRPr="001C3CFA">
        <w:rPr>
          <w:rFonts w:hint="eastAsia"/>
        </w:rPr>
        <w:t>的</w:t>
      </w:r>
      <w:r w:rsidR="00837075" w:rsidRPr="001C3CFA">
        <w:rPr>
          <w:rFonts w:hint="eastAsia"/>
        </w:rPr>
        <w:t>负责人</w:t>
      </w:r>
      <w:r w:rsidR="006A73AF" w:rsidRPr="001C3CFA">
        <w:rPr>
          <w:rFonts w:hint="eastAsia"/>
        </w:rPr>
        <w:t>双重预防机制的责任和权限</w:t>
      </w:r>
      <w:r w:rsidR="00390D5C" w:rsidRPr="001C3CFA">
        <w:rPr>
          <w:rFonts w:hint="eastAsia"/>
        </w:rPr>
        <w:t>应</w:t>
      </w:r>
      <w:r w:rsidR="00595CA8" w:rsidRPr="001C3CFA">
        <w:rPr>
          <w:rFonts w:hint="eastAsia"/>
        </w:rPr>
        <w:t>包括：</w:t>
      </w:r>
    </w:p>
    <w:p w14:paraId="54FA2403" w14:textId="77777777" w:rsidR="00EA2AC1" w:rsidRPr="001C3CFA" w:rsidRDefault="00000000">
      <w:pPr>
        <w:ind w:firstLine="482"/>
      </w:pPr>
      <w:r w:rsidRPr="001C3CFA">
        <w:rPr>
          <w:rFonts w:hint="eastAsia"/>
          <w:b/>
          <w:bCs/>
        </w:rPr>
        <w:t>1</w:t>
      </w:r>
      <w:r w:rsidRPr="001C3CFA">
        <w:t xml:space="preserve">  </w:t>
      </w:r>
      <w:r w:rsidRPr="001C3CFA">
        <w:rPr>
          <w:rFonts w:hint="eastAsia"/>
        </w:rPr>
        <w:t>应在本业务范围内，落实</w:t>
      </w:r>
      <w:r w:rsidRPr="001C3CFA">
        <w:t>安全生产组织机构</w:t>
      </w:r>
      <w:r w:rsidRPr="001C3CFA">
        <w:rPr>
          <w:rFonts w:hint="eastAsia"/>
        </w:rPr>
        <w:t>或</w:t>
      </w:r>
      <w:r w:rsidRPr="001C3CFA">
        <w:t>人员，</w:t>
      </w:r>
      <w:r w:rsidRPr="001C3CFA">
        <w:rPr>
          <w:rFonts w:hint="eastAsia"/>
        </w:rPr>
        <w:t>确定本业务范围内的安全职责；</w:t>
      </w:r>
    </w:p>
    <w:p w14:paraId="1B446E1E" w14:textId="77777777" w:rsidR="00EA2AC1" w:rsidRPr="001C3CFA" w:rsidRDefault="00000000">
      <w:pPr>
        <w:ind w:firstLine="482"/>
      </w:pPr>
      <w:r w:rsidRPr="001C3CFA">
        <w:rPr>
          <w:rFonts w:hint="eastAsia"/>
          <w:b/>
          <w:bCs/>
        </w:rPr>
        <w:t>2</w:t>
      </w:r>
      <w:r w:rsidRPr="001C3CFA">
        <w:t xml:space="preserve">  </w:t>
      </w:r>
      <w:r w:rsidRPr="001C3CFA">
        <w:rPr>
          <w:rFonts w:hint="eastAsia"/>
        </w:rPr>
        <w:t>应组织进行本业务范围内的风险辨识评价，确认风险等级，制定风险清单，进行定期评审、更新；</w:t>
      </w:r>
    </w:p>
    <w:p w14:paraId="2B41455F" w14:textId="77777777" w:rsidR="00EA2AC1" w:rsidRPr="001C3CFA" w:rsidRDefault="00000000">
      <w:pPr>
        <w:ind w:firstLine="482"/>
      </w:pPr>
      <w:r w:rsidRPr="001C3CFA">
        <w:rPr>
          <w:b/>
          <w:bCs/>
        </w:rPr>
        <w:t>3</w:t>
      </w:r>
      <w:r w:rsidRPr="001C3CFA">
        <w:t xml:space="preserve">  </w:t>
      </w:r>
      <w:r w:rsidRPr="001C3CFA">
        <w:rPr>
          <w:rFonts w:hint="eastAsia"/>
        </w:rPr>
        <w:t>应</w:t>
      </w:r>
      <w:r w:rsidRPr="001C3CFA">
        <w:t>组织排查和治理本业务范围的</w:t>
      </w:r>
      <w:r w:rsidRPr="001C3CFA">
        <w:rPr>
          <w:rFonts w:hint="eastAsia"/>
        </w:rPr>
        <w:t>安全</w:t>
      </w:r>
      <w:r w:rsidRPr="001C3CFA">
        <w:t>事故隐患，确保业</w:t>
      </w:r>
      <w:r w:rsidRPr="001C3CFA">
        <w:rPr>
          <w:rFonts w:hint="eastAsia"/>
        </w:rPr>
        <w:t>务范围的安全风险得到有效控制；</w:t>
      </w:r>
    </w:p>
    <w:p w14:paraId="020F2A80" w14:textId="77777777" w:rsidR="00EA2AC1" w:rsidRPr="001C3CFA" w:rsidRDefault="00000000">
      <w:pPr>
        <w:pStyle w:val="af"/>
        <w:numPr>
          <w:ilvl w:val="0"/>
          <w:numId w:val="2"/>
        </w:numPr>
        <w:ind w:firstLineChars="0"/>
      </w:pPr>
      <w:r w:rsidRPr="001C3CFA">
        <w:t xml:space="preserve"> </w:t>
      </w:r>
      <w:r w:rsidRPr="001C3CFA">
        <w:rPr>
          <w:rFonts w:hint="eastAsia"/>
        </w:rPr>
        <w:t>应组织本业务范围内的员工，参与公司双预防机制建设。</w:t>
      </w:r>
    </w:p>
    <w:p w14:paraId="1ADE33F0" w14:textId="00476467" w:rsidR="00EA2AC1" w:rsidRPr="001C3CFA" w:rsidRDefault="00000000">
      <w:pPr>
        <w:ind w:firstLineChars="0" w:firstLine="0"/>
      </w:pPr>
      <w:r w:rsidRPr="001C3CFA">
        <w:rPr>
          <w:b/>
          <w:bCs/>
        </w:rPr>
        <w:t>4.</w:t>
      </w:r>
      <w:r w:rsidR="00335800" w:rsidRPr="001C3CFA">
        <w:rPr>
          <w:b/>
          <w:bCs/>
        </w:rPr>
        <w:t>3</w:t>
      </w:r>
      <w:r w:rsidRPr="001C3CFA">
        <w:rPr>
          <w:b/>
          <w:bCs/>
        </w:rPr>
        <w:t>.4</w:t>
      </w:r>
      <w:r w:rsidRPr="001C3CFA">
        <w:t xml:space="preserve"> </w:t>
      </w:r>
      <w:r w:rsidRPr="001C3CFA">
        <w:rPr>
          <w:rFonts w:hint="eastAsia"/>
        </w:rPr>
        <w:t xml:space="preserve"> </w:t>
      </w:r>
      <w:r w:rsidR="00845E74" w:rsidRPr="001C3CFA">
        <w:rPr>
          <w:rFonts w:hint="eastAsia"/>
        </w:rPr>
        <w:t>建筑施工企业</w:t>
      </w:r>
      <w:r w:rsidRPr="001C3CFA">
        <w:t>带班值班领导</w:t>
      </w:r>
      <w:r w:rsidR="00367E54" w:rsidRPr="001C3CFA">
        <w:rPr>
          <w:rFonts w:hint="eastAsia"/>
        </w:rPr>
        <w:t>的</w:t>
      </w:r>
      <w:r w:rsidR="006A73AF" w:rsidRPr="001C3CFA">
        <w:rPr>
          <w:rFonts w:hint="eastAsia"/>
        </w:rPr>
        <w:t>双重预防机制的责任和权限</w:t>
      </w:r>
      <w:r w:rsidR="00367E54" w:rsidRPr="001C3CFA">
        <w:rPr>
          <w:rFonts w:hint="eastAsia"/>
        </w:rPr>
        <w:t>应</w:t>
      </w:r>
      <w:r w:rsidR="00595CA8" w:rsidRPr="001C3CFA">
        <w:rPr>
          <w:rFonts w:hint="eastAsia"/>
        </w:rPr>
        <w:t>包括</w:t>
      </w:r>
      <w:r w:rsidR="0045469E" w:rsidRPr="001C3CFA">
        <w:rPr>
          <w:rFonts w:hint="eastAsia"/>
        </w:rPr>
        <w:t>：</w:t>
      </w:r>
    </w:p>
    <w:p w14:paraId="597B43F2" w14:textId="372BA763" w:rsidR="00EA2AC1" w:rsidRPr="001C3CFA" w:rsidRDefault="00000000">
      <w:pPr>
        <w:ind w:firstLine="482"/>
      </w:pPr>
      <w:r w:rsidRPr="001C3CFA">
        <w:rPr>
          <w:rFonts w:hint="eastAsia"/>
          <w:b/>
          <w:bCs/>
        </w:rPr>
        <w:t>1</w:t>
      </w:r>
      <w:r w:rsidRPr="001C3CFA">
        <w:t xml:space="preserve">  </w:t>
      </w:r>
      <w:r w:rsidRPr="001C3CFA">
        <w:rPr>
          <w:rFonts w:hint="eastAsia"/>
        </w:rPr>
        <w:t>应掌握</w:t>
      </w:r>
      <w:r w:rsidRPr="001C3CFA">
        <w:t>带班值班</w:t>
      </w:r>
      <w:r w:rsidRPr="001C3CFA">
        <w:rPr>
          <w:rFonts w:hint="eastAsia"/>
        </w:rPr>
        <w:t>期间</w:t>
      </w:r>
      <w:r w:rsidRPr="001C3CFA">
        <w:t>安全</w:t>
      </w:r>
      <w:r w:rsidRPr="001C3CFA">
        <w:rPr>
          <w:rFonts w:hint="eastAsia"/>
        </w:rPr>
        <w:t>生产情况</w:t>
      </w:r>
      <w:r w:rsidRPr="001C3CFA">
        <w:t>，分析当班安全生</w:t>
      </w:r>
      <w:r w:rsidRPr="001C3CFA">
        <w:rPr>
          <w:rFonts w:hint="eastAsia"/>
        </w:rPr>
        <w:t>产工作重点，</w:t>
      </w:r>
      <w:r w:rsidRPr="001C3CFA">
        <w:t>对各工程</w:t>
      </w:r>
      <w:r w:rsidR="00BF6D89" w:rsidRPr="001C3CFA">
        <w:t>项</w:t>
      </w:r>
      <w:r w:rsidR="00BF6D89" w:rsidRPr="001C3CFA">
        <w:lastRenderedPageBreak/>
        <w:t>目经理部</w:t>
      </w:r>
      <w:r w:rsidRPr="001C3CFA">
        <w:t>的安全工作全面负责</w:t>
      </w:r>
      <w:r w:rsidRPr="001C3CFA">
        <w:rPr>
          <w:rFonts w:hint="eastAsia"/>
        </w:rPr>
        <w:t>；</w:t>
      </w:r>
    </w:p>
    <w:p w14:paraId="68EA8FE0" w14:textId="2C7F551D" w:rsidR="00EA2AC1" w:rsidRPr="001C3CFA" w:rsidRDefault="00000000">
      <w:pPr>
        <w:ind w:firstLine="482"/>
        <w:rPr>
          <w:color w:val="FF0000"/>
        </w:rPr>
      </w:pPr>
      <w:r w:rsidRPr="001C3CFA">
        <w:rPr>
          <w:b/>
          <w:bCs/>
        </w:rPr>
        <w:t>2</w:t>
      </w:r>
      <w:r w:rsidRPr="001C3CFA">
        <w:t xml:space="preserve">  </w:t>
      </w:r>
      <w:r w:rsidRPr="001C3CFA">
        <w:rPr>
          <w:rFonts w:hint="eastAsia"/>
        </w:rPr>
        <w:t>应</w:t>
      </w:r>
      <w:r w:rsidRPr="001C3CFA">
        <w:t>开展当班安全巡查，</w:t>
      </w:r>
      <w:r w:rsidR="001D3179" w:rsidRPr="001C3CFA">
        <w:rPr>
          <w:rFonts w:hint="eastAsia"/>
          <w:color w:val="FF0000"/>
        </w:rPr>
        <w:t>包括</w:t>
      </w:r>
      <w:r w:rsidR="0045469E" w:rsidRPr="001C3CFA">
        <w:rPr>
          <w:rFonts w:hint="eastAsia"/>
          <w:color w:val="FF0000"/>
        </w:rPr>
        <w:t>坍塌、触电、坠落、物体打击、机械伤害等</w:t>
      </w:r>
      <w:r w:rsidRPr="001C3CFA">
        <w:rPr>
          <w:rFonts w:hint="eastAsia"/>
          <w:color w:val="FF0000"/>
        </w:rPr>
        <w:t>“五大伤害”的安全巡查</w:t>
      </w:r>
      <w:r w:rsidR="001D3179" w:rsidRPr="001C3CFA">
        <w:rPr>
          <w:rFonts w:hint="eastAsia"/>
          <w:color w:val="FF0000"/>
        </w:rPr>
        <w:t>等</w:t>
      </w:r>
      <w:r w:rsidRPr="001C3CFA">
        <w:rPr>
          <w:rFonts w:hint="eastAsia"/>
          <w:color w:val="FF0000"/>
        </w:rPr>
        <w:t>；</w:t>
      </w:r>
    </w:p>
    <w:p w14:paraId="099E72F9" w14:textId="6595BEBD" w:rsidR="00EA2AC1" w:rsidRPr="001C3CFA" w:rsidRDefault="00000000">
      <w:pPr>
        <w:ind w:firstLine="482"/>
      </w:pPr>
      <w:r w:rsidRPr="001C3CFA">
        <w:rPr>
          <w:b/>
          <w:bCs/>
        </w:rPr>
        <w:t xml:space="preserve">3 </w:t>
      </w:r>
      <w:r w:rsidRPr="001C3CFA">
        <w:t xml:space="preserve"> </w:t>
      </w:r>
      <w:r w:rsidRPr="001C3CFA">
        <w:rPr>
          <w:rFonts w:hint="eastAsia"/>
        </w:rPr>
        <w:t>应对</w:t>
      </w:r>
      <w:r w:rsidR="0045469E" w:rsidRPr="001C3CFA">
        <w:rPr>
          <w:rFonts w:hint="eastAsia"/>
          <w:color w:val="FF0000"/>
        </w:rPr>
        <w:t>违章指挥、违规作业、违反劳动纪律等</w:t>
      </w:r>
      <w:r w:rsidRPr="001C3CFA">
        <w:rPr>
          <w:rFonts w:hint="eastAsia"/>
          <w:color w:val="FF0000"/>
        </w:rPr>
        <w:t>“三违”</w:t>
      </w:r>
      <w:r w:rsidRPr="001C3CFA">
        <w:rPr>
          <w:rFonts w:hint="eastAsia"/>
        </w:rPr>
        <w:t>现象有权</w:t>
      </w:r>
      <w:r w:rsidRPr="001C3CFA">
        <w:t>进行制止</w:t>
      </w:r>
      <w:r w:rsidRPr="001C3CFA">
        <w:rPr>
          <w:rFonts w:hint="eastAsia"/>
        </w:rPr>
        <w:t>,</w:t>
      </w:r>
      <w:r w:rsidRPr="001C3CFA">
        <w:t>性质严重的有权停止其工作,并向上级报告</w:t>
      </w:r>
      <w:r w:rsidRPr="001C3CFA">
        <w:rPr>
          <w:rFonts w:hint="eastAsia"/>
        </w:rPr>
        <w:t>；</w:t>
      </w:r>
    </w:p>
    <w:p w14:paraId="1EAD71D5" w14:textId="77777777" w:rsidR="00EA2AC1" w:rsidRPr="001C3CFA" w:rsidRDefault="00000000">
      <w:pPr>
        <w:ind w:firstLine="482"/>
      </w:pPr>
      <w:r w:rsidRPr="001C3CFA">
        <w:rPr>
          <w:b/>
          <w:bCs/>
        </w:rPr>
        <w:t xml:space="preserve">4 </w:t>
      </w:r>
      <w:r w:rsidRPr="001C3CFA">
        <w:t xml:space="preserve"> </w:t>
      </w:r>
      <w:r w:rsidRPr="001C3CFA">
        <w:rPr>
          <w:rFonts w:hint="eastAsia"/>
        </w:rPr>
        <w:t>应</w:t>
      </w:r>
      <w:r w:rsidRPr="001C3CFA">
        <w:t>组织现场异常、紧急情况的处置和报告；</w:t>
      </w:r>
    </w:p>
    <w:p w14:paraId="7EF4B4C5" w14:textId="77777777" w:rsidR="00EA2AC1" w:rsidRPr="001C3CFA" w:rsidRDefault="00000000">
      <w:pPr>
        <w:ind w:firstLine="482"/>
      </w:pPr>
      <w:r w:rsidRPr="001C3CFA">
        <w:rPr>
          <w:b/>
          <w:bCs/>
        </w:rPr>
        <w:t>5</w:t>
      </w:r>
      <w:r w:rsidRPr="001C3CFA">
        <w:t xml:space="preserve">  </w:t>
      </w:r>
      <w:r w:rsidRPr="001C3CFA">
        <w:rPr>
          <w:rFonts w:hint="eastAsia"/>
        </w:rPr>
        <w:t>应</w:t>
      </w:r>
      <w:r w:rsidRPr="001C3CFA">
        <w:t>做好带班值班</w:t>
      </w:r>
      <w:r w:rsidRPr="001C3CFA">
        <w:rPr>
          <w:rFonts w:hint="eastAsia"/>
        </w:rPr>
        <w:t>记录, 对现场的重点问题进行交接</w:t>
      </w:r>
      <w:r w:rsidRPr="001C3CFA">
        <w:t>。</w:t>
      </w:r>
    </w:p>
    <w:p w14:paraId="65DA2A6F" w14:textId="1337CE06" w:rsidR="00335800" w:rsidRPr="001C3CFA" w:rsidRDefault="00000000">
      <w:pPr>
        <w:ind w:firstLineChars="0" w:firstLine="0"/>
        <w:rPr>
          <w:color w:val="FF0000"/>
        </w:rPr>
      </w:pPr>
      <w:bookmarkStart w:id="26" w:name="_Hlk111533146"/>
      <w:r w:rsidRPr="001C3CFA">
        <w:rPr>
          <w:b/>
          <w:bCs/>
          <w:color w:val="FF0000"/>
        </w:rPr>
        <w:t>4.</w:t>
      </w:r>
      <w:r w:rsidR="00335800" w:rsidRPr="001C3CFA">
        <w:rPr>
          <w:b/>
          <w:bCs/>
          <w:color w:val="FF0000"/>
        </w:rPr>
        <w:t>3</w:t>
      </w:r>
      <w:r w:rsidRPr="001C3CFA">
        <w:rPr>
          <w:b/>
          <w:bCs/>
          <w:color w:val="FF0000"/>
        </w:rPr>
        <w:t>.5</w:t>
      </w:r>
      <w:r w:rsidRPr="001C3CFA">
        <w:rPr>
          <w:color w:val="FF0000"/>
        </w:rPr>
        <w:t xml:space="preserve">  </w:t>
      </w:r>
      <w:r w:rsidR="00335800" w:rsidRPr="001C3CFA">
        <w:rPr>
          <w:rFonts w:hint="eastAsia"/>
          <w:color w:val="FF0000"/>
        </w:rPr>
        <w:t>安全生产管理人员</w:t>
      </w:r>
      <w:r w:rsidR="0045469E" w:rsidRPr="001C3CFA">
        <w:rPr>
          <w:rFonts w:hint="eastAsia"/>
          <w:color w:val="FF0000"/>
        </w:rPr>
        <w:t>的</w:t>
      </w:r>
      <w:r w:rsidR="006A73AF" w:rsidRPr="001C3CFA">
        <w:rPr>
          <w:rFonts w:hint="eastAsia"/>
          <w:color w:val="FF0000"/>
        </w:rPr>
        <w:t>双重预防机制的责任和权限</w:t>
      </w:r>
      <w:r w:rsidR="0045469E" w:rsidRPr="001C3CFA">
        <w:rPr>
          <w:rFonts w:hint="eastAsia"/>
          <w:color w:val="FF0000"/>
        </w:rPr>
        <w:t>应</w:t>
      </w:r>
      <w:r w:rsidR="00595CA8" w:rsidRPr="001C3CFA">
        <w:rPr>
          <w:rFonts w:hint="eastAsia"/>
          <w:color w:val="FF0000"/>
        </w:rPr>
        <w:t>包括</w:t>
      </w:r>
      <w:r w:rsidR="0045469E" w:rsidRPr="001C3CFA">
        <w:rPr>
          <w:rFonts w:hint="eastAsia"/>
          <w:color w:val="FF0000"/>
        </w:rPr>
        <w:t>：</w:t>
      </w:r>
    </w:p>
    <w:p w14:paraId="01451B04" w14:textId="37F33852" w:rsidR="00335800" w:rsidRPr="001C3CFA" w:rsidRDefault="00335800" w:rsidP="00335800">
      <w:pPr>
        <w:ind w:firstLineChars="0" w:firstLine="480"/>
      </w:pPr>
      <w:r w:rsidRPr="001C3CFA">
        <w:rPr>
          <w:b/>
          <w:bCs/>
        </w:rPr>
        <w:t>1</w:t>
      </w:r>
      <w:r w:rsidRPr="001C3CFA">
        <w:t xml:space="preserve">  </w:t>
      </w:r>
      <w:r w:rsidRPr="001C3CFA">
        <w:rPr>
          <w:rFonts w:hint="eastAsia"/>
        </w:rPr>
        <w:t>组织、参与拟定本单位风险管控和隐患排查治理工作制度并监督执行；</w:t>
      </w:r>
    </w:p>
    <w:p w14:paraId="44DB9BC2" w14:textId="544C9031" w:rsidR="00335800" w:rsidRPr="001C3CFA" w:rsidRDefault="00335800" w:rsidP="00335800">
      <w:pPr>
        <w:ind w:firstLineChars="0" w:firstLine="480"/>
      </w:pPr>
      <w:r w:rsidRPr="001C3CFA">
        <w:rPr>
          <w:b/>
          <w:bCs/>
        </w:rPr>
        <w:t>2</w:t>
      </w:r>
      <w:r w:rsidRPr="001C3CFA">
        <w:t xml:space="preserve">  </w:t>
      </w:r>
      <w:r w:rsidRPr="001C3CFA">
        <w:rPr>
          <w:rFonts w:hint="eastAsia"/>
        </w:rPr>
        <w:t>制定风险识别评价和事故隐患排查技能教育和培训；</w:t>
      </w:r>
    </w:p>
    <w:p w14:paraId="18448EE8" w14:textId="586F47EF" w:rsidR="00335800" w:rsidRPr="001C3CFA" w:rsidRDefault="00335800" w:rsidP="00335800">
      <w:pPr>
        <w:ind w:firstLineChars="0" w:firstLine="480"/>
      </w:pPr>
      <w:r w:rsidRPr="001C3CFA">
        <w:rPr>
          <w:rFonts w:hint="eastAsia"/>
          <w:b/>
          <w:bCs/>
        </w:rPr>
        <w:t>3</w:t>
      </w:r>
      <w:r w:rsidRPr="001C3CFA">
        <w:t xml:space="preserve">  </w:t>
      </w:r>
      <w:r w:rsidRPr="001C3CFA">
        <w:rPr>
          <w:rFonts w:hint="eastAsia"/>
        </w:rPr>
        <w:t>组织监督、检查风险管控和隐患排查治理工作；</w:t>
      </w:r>
    </w:p>
    <w:p w14:paraId="40278BFE" w14:textId="766FC9B9" w:rsidR="00335800" w:rsidRPr="001C3CFA" w:rsidRDefault="00335800" w:rsidP="00335800">
      <w:pPr>
        <w:ind w:firstLineChars="0" w:firstLine="480"/>
      </w:pPr>
      <w:r w:rsidRPr="001C3CFA">
        <w:rPr>
          <w:rFonts w:hint="eastAsia"/>
          <w:b/>
          <w:bCs/>
        </w:rPr>
        <w:t>4</w:t>
      </w:r>
      <w:r w:rsidRPr="001C3CFA">
        <w:t xml:space="preserve">  </w:t>
      </w:r>
      <w:r w:rsidRPr="001C3CFA">
        <w:rPr>
          <w:rFonts w:hint="eastAsia"/>
        </w:rPr>
        <w:t>对未按规定排查治理隐患的职能部门</w:t>
      </w:r>
      <w:r w:rsidR="005677D7" w:rsidRPr="001C3CFA">
        <w:rPr>
          <w:rFonts w:hint="eastAsia"/>
        </w:rPr>
        <w:t>，</w:t>
      </w:r>
      <w:r w:rsidRPr="001C3CFA">
        <w:rPr>
          <w:rFonts w:hint="eastAsia"/>
        </w:rPr>
        <w:t>施工负责人及</w:t>
      </w:r>
      <w:r w:rsidR="005677D7" w:rsidRPr="001C3CFA">
        <w:rPr>
          <w:rFonts w:hint="eastAsia"/>
        </w:rPr>
        <w:t>其他相关负责人依据职权查处或提出处理意见。</w:t>
      </w:r>
    </w:p>
    <w:p w14:paraId="0489875A" w14:textId="7B26F551" w:rsidR="00390D5C" w:rsidRPr="001C3CFA" w:rsidRDefault="00335800" w:rsidP="00390D5C">
      <w:pPr>
        <w:ind w:firstLineChars="0" w:firstLine="0"/>
      </w:pPr>
      <w:r w:rsidRPr="001C3CFA">
        <w:rPr>
          <w:b/>
          <w:bCs/>
        </w:rPr>
        <w:t xml:space="preserve">4.3.6  </w:t>
      </w:r>
      <w:r w:rsidR="008A6E92" w:rsidRPr="001C3CFA">
        <w:rPr>
          <w:rFonts w:hint="eastAsia"/>
          <w:color w:val="FF0000"/>
        </w:rPr>
        <w:t>项目经理部</w:t>
      </w:r>
      <w:r w:rsidRPr="001C3CFA">
        <w:rPr>
          <w:rFonts w:hint="eastAsia"/>
          <w:color w:val="FF0000"/>
        </w:rPr>
        <w:t>项目</w:t>
      </w:r>
      <w:bookmarkEnd w:id="26"/>
      <w:r w:rsidR="00595CA8" w:rsidRPr="001C3CFA">
        <w:rPr>
          <w:rFonts w:hint="eastAsia"/>
          <w:color w:val="FF0000"/>
        </w:rPr>
        <w:t>负责人的</w:t>
      </w:r>
      <w:r w:rsidR="006A73AF" w:rsidRPr="001C3CFA">
        <w:rPr>
          <w:rFonts w:hint="eastAsia"/>
          <w:color w:val="FF0000"/>
        </w:rPr>
        <w:t>双重预防机制的责任和权限</w:t>
      </w:r>
      <w:r w:rsidR="00390D5C" w:rsidRPr="001C3CFA">
        <w:rPr>
          <w:rFonts w:hint="eastAsia"/>
          <w:color w:val="FF0000"/>
        </w:rPr>
        <w:t>应</w:t>
      </w:r>
      <w:r w:rsidR="00595CA8" w:rsidRPr="001C3CFA">
        <w:rPr>
          <w:rFonts w:hint="eastAsia"/>
          <w:color w:val="FF0000"/>
        </w:rPr>
        <w:t>包括：</w:t>
      </w:r>
    </w:p>
    <w:p w14:paraId="68F063E2" w14:textId="154EA12A" w:rsidR="00EA2AC1" w:rsidRPr="001C3CFA" w:rsidRDefault="00000000" w:rsidP="00390D5C">
      <w:pPr>
        <w:ind w:firstLine="482"/>
      </w:pPr>
      <w:r w:rsidRPr="001C3CFA">
        <w:rPr>
          <w:rFonts w:hint="eastAsia"/>
          <w:b/>
          <w:bCs/>
        </w:rPr>
        <w:t>1</w:t>
      </w:r>
      <w:r w:rsidRPr="001C3CFA">
        <w:t xml:space="preserve">  </w:t>
      </w:r>
      <w:r w:rsidRPr="001C3CFA">
        <w:rPr>
          <w:rFonts w:hint="eastAsia"/>
        </w:rPr>
        <w:t>应组织建立双重预防体系运行工作小组，负责</w:t>
      </w:r>
      <w:r w:rsidR="00BF6D89" w:rsidRPr="001C3CFA">
        <w:rPr>
          <w:rFonts w:hint="eastAsia"/>
        </w:rPr>
        <w:t>项目经理部</w:t>
      </w:r>
      <w:r w:rsidRPr="001C3CFA">
        <w:rPr>
          <w:rFonts w:hint="eastAsia"/>
        </w:rPr>
        <w:t>双重预防机制建设工作；</w:t>
      </w:r>
    </w:p>
    <w:p w14:paraId="6934D6E0" w14:textId="48668288" w:rsidR="00EA2AC1" w:rsidRPr="001C3CFA" w:rsidRDefault="00000000">
      <w:pPr>
        <w:ind w:firstLine="482"/>
      </w:pPr>
      <w:r w:rsidRPr="001C3CFA">
        <w:rPr>
          <w:b/>
          <w:bCs/>
        </w:rPr>
        <w:t>2</w:t>
      </w:r>
      <w:r w:rsidRPr="001C3CFA">
        <w:t xml:space="preserve">  </w:t>
      </w:r>
      <w:r w:rsidRPr="001C3CFA">
        <w:rPr>
          <w:rFonts w:hint="eastAsia"/>
        </w:rPr>
        <w:t>应确定生产负责人、安全负责人、技术负责人、质量负责人、</w:t>
      </w:r>
      <w:r w:rsidR="006A73AF" w:rsidRPr="001C3CFA">
        <w:rPr>
          <w:rFonts w:hint="eastAsia"/>
        </w:rPr>
        <w:t>劳务负责人、</w:t>
      </w:r>
      <w:r w:rsidRPr="001C3CFA">
        <w:rPr>
          <w:rFonts w:hint="eastAsia"/>
        </w:rPr>
        <w:t>材料管理、机械设备、劳务管理、试验管理</w:t>
      </w:r>
      <w:r w:rsidR="008A6E92" w:rsidRPr="001C3CFA">
        <w:rPr>
          <w:rFonts w:hint="eastAsia"/>
        </w:rPr>
        <w:t>相关</w:t>
      </w:r>
      <w:r w:rsidRPr="001C3CFA">
        <w:rPr>
          <w:rFonts w:hint="eastAsia"/>
        </w:rPr>
        <w:t>部门</w:t>
      </w:r>
      <w:r w:rsidR="008A6E92" w:rsidRPr="001C3CFA">
        <w:rPr>
          <w:rFonts w:hint="eastAsia"/>
        </w:rPr>
        <w:t>或岗位</w:t>
      </w:r>
      <w:r w:rsidRPr="001C3CFA">
        <w:rPr>
          <w:rFonts w:hint="eastAsia"/>
        </w:rPr>
        <w:t>的</w:t>
      </w:r>
      <w:r w:rsidR="008A6E92" w:rsidRPr="001C3CFA">
        <w:rPr>
          <w:rFonts w:hint="eastAsia"/>
        </w:rPr>
        <w:t>双重预防责任和权限</w:t>
      </w:r>
      <w:r w:rsidRPr="001C3CFA">
        <w:rPr>
          <w:rFonts w:hint="eastAsia"/>
        </w:rPr>
        <w:t>；</w:t>
      </w:r>
    </w:p>
    <w:p w14:paraId="2B24404B" w14:textId="62560415" w:rsidR="00EA2AC1" w:rsidRPr="001C3CFA" w:rsidRDefault="00000000">
      <w:pPr>
        <w:ind w:firstLine="482"/>
      </w:pPr>
      <w:r w:rsidRPr="001C3CFA">
        <w:rPr>
          <w:b/>
          <w:bCs/>
        </w:rPr>
        <w:t>3</w:t>
      </w:r>
      <w:r w:rsidRPr="001C3CFA">
        <w:t xml:space="preserve">  </w:t>
      </w:r>
      <w:r w:rsidRPr="001C3CFA">
        <w:rPr>
          <w:rFonts w:hint="eastAsia"/>
        </w:rPr>
        <w:t>应随工程进度，及时组织开展施工过程的风险预判，制定风险控制措施，杜绝</w:t>
      </w:r>
      <w:r w:rsidR="006A73AF" w:rsidRPr="001C3CFA">
        <w:rPr>
          <w:rFonts w:hint="eastAsia"/>
        </w:rPr>
        <w:t>安全</w:t>
      </w:r>
      <w:r w:rsidRPr="001C3CFA">
        <w:rPr>
          <w:rFonts w:hint="eastAsia"/>
        </w:rPr>
        <w:t>隐患的发生；</w:t>
      </w:r>
    </w:p>
    <w:p w14:paraId="28C34CD2" w14:textId="77777777" w:rsidR="00EA2AC1" w:rsidRPr="001C3CFA" w:rsidRDefault="00000000">
      <w:pPr>
        <w:ind w:firstLine="482"/>
      </w:pPr>
      <w:r w:rsidRPr="001C3CFA">
        <w:rPr>
          <w:b/>
          <w:bCs/>
        </w:rPr>
        <w:t>4</w:t>
      </w:r>
      <w:r w:rsidRPr="001C3CFA">
        <w:t xml:space="preserve">  </w:t>
      </w:r>
      <w:r w:rsidRPr="001C3CFA">
        <w:rPr>
          <w:rFonts w:hint="eastAsia"/>
        </w:rPr>
        <w:t>应及时更新危险源辨识风险分级管控清单，定期组织开展生产安全事故隐患排查，建立安全隐患台账，进行复查、验证，销项管理；</w:t>
      </w:r>
    </w:p>
    <w:p w14:paraId="6766EA61" w14:textId="77777777" w:rsidR="00EA2AC1" w:rsidRPr="001C3CFA" w:rsidRDefault="00000000">
      <w:pPr>
        <w:ind w:firstLine="482"/>
      </w:pPr>
      <w:r w:rsidRPr="001C3CFA">
        <w:rPr>
          <w:b/>
          <w:bCs/>
        </w:rPr>
        <w:t>5</w:t>
      </w:r>
      <w:r w:rsidRPr="001C3CFA">
        <w:t xml:space="preserve">  </w:t>
      </w:r>
      <w:r w:rsidRPr="001C3CFA">
        <w:rPr>
          <w:rFonts w:hint="eastAsia"/>
        </w:rPr>
        <w:t>应将双重预防机制培训，纳入入场安全教育中，并结合三级安全教育、或班前教育进行培训；</w:t>
      </w:r>
    </w:p>
    <w:p w14:paraId="723A8020" w14:textId="1580FD93" w:rsidR="00EA2AC1" w:rsidRPr="001C3CFA" w:rsidRDefault="00611A4D" w:rsidP="00611A4D">
      <w:pPr>
        <w:ind w:firstLine="480"/>
      </w:pPr>
      <w:r w:rsidRPr="001C3CFA">
        <w:t xml:space="preserve">6  </w:t>
      </w:r>
      <w:r w:rsidRPr="001C3CFA">
        <w:rPr>
          <w:rFonts w:hint="eastAsia"/>
        </w:rPr>
        <w:t>应对风险管控，隐患排查工作进行考核，考核结果应与绩效挂钩。</w:t>
      </w:r>
    </w:p>
    <w:p w14:paraId="49523340" w14:textId="38E952D2" w:rsidR="00EA2AC1" w:rsidRPr="001C3CFA" w:rsidRDefault="008A6E92">
      <w:pPr>
        <w:ind w:firstLineChars="0" w:firstLine="0"/>
        <w:rPr>
          <w:color w:val="FF0000"/>
        </w:rPr>
      </w:pPr>
      <w:r w:rsidRPr="001C3CFA">
        <w:rPr>
          <w:b/>
          <w:bCs/>
          <w:color w:val="FF0000"/>
        </w:rPr>
        <w:t>4.3.8</w:t>
      </w:r>
      <w:r w:rsidR="00845E74" w:rsidRPr="001C3CFA">
        <w:rPr>
          <w:rFonts w:hint="eastAsia"/>
          <w:color w:val="FF0000"/>
        </w:rPr>
        <w:t>项目经理部</w:t>
      </w:r>
      <w:r w:rsidR="006C0DAA" w:rsidRPr="001C3CFA">
        <w:rPr>
          <w:rFonts w:hint="eastAsia"/>
          <w:color w:val="FF0000"/>
        </w:rPr>
        <w:t>施工班组或作业人员</w:t>
      </w:r>
      <w:r w:rsidR="0045469E" w:rsidRPr="001C3CFA">
        <w:rPr>
          <w:rFonts w:hint="eastAsia"/>
          <w:color w:val="FF0000"/>
        </w:rPr>
        <w:t>的</w:t>
      </w:r>
      <w:r w:rsidR="006A73AF" w:rsidRPr="001C3CFA">
        <w:rPr>
          <w:rFonts w:hint="eastAsia"/>
          <w:color w:val="FF0000"/>
        </w:rPr>
        <w:t>双重预防机制的责任和权限</w:t>
      </w:r>
      <w:r w:rsidR="00390D5C" w:rsidRPr="001C3CFA">
        <w:rPr>
          <w:rFonts w:hint="eastAsia"/>
          <w:color w:val="FF0000"/>
        </w:rPr>
        <w:t>应</w:t>
      </w:r>
      <w:r w:rsidR="00595CA8" w:rsidRPr="001C3CFA">
        <w:rPr>
          <w:rFonts w:hint="eastAsia"/>
          <w:color w:val="FF0000"/>
        </w:rPr>
        <w:t>包括：</w:t>
      </w:r>
    </w:p>
    <w:p w14:paraId="7185002E" w14:textId="48840C1E" w:rsidR="00EA2AC1" w:rsidRPr="001C3CFA" w:rsidRDefault="006A73AF">
      <w:pPr>
        <w:ind w:firstLine="482"/>
      </w:pPr>
      <w:r w:rsidRPr="001C3CFA">
        <w:rPr>
          <w:b/>
          <w:bCs/>
        </w:rPr>
        <w:t>1</w:t>
      </w:r>
      <w:r w:rsidR="006C0DAA" w:rsidRPr="001C3CFA">
        <w:rPr>
          <w:b/>
          <w:bCs/>
        </w:rPr>
        <w:t xml:space="preserve">  </w:t>
      </w:r>
      <w:r w:rsidRPr="001C3CFA">
        <w:rPr>
          <w:rFonts w:hint="eastAsia"/>
        </w:rPr>
        <w:t>应当熟知</w:t>
      </w:r>
      <w:r w:rsidR="00BB7E96" w:rsidRPr="001C3CFA">
        <w:rPr>
          <w:rFonts w:hint="eastAsia"/>
        </w:rPr>
        <w:t>本</w:t>
      </w:r>
      <w:r w:rsidRPr="001C3CFA">
        <w:rPr>
          <w:rFonts w:hint="eastAsia"/>
        </w:rPr>
        <w:t>岗位所存在的安全风险和应急处置措施；应掌握</w:t>
      </w:r>
      <w:r w:rsidR="00BB7E96" w:rsidRPr="001C3CFA">
        <w:rPr>
          <w:rFonts w:hint="eastAsia"/>
        </w:rPr>
        <w:t>正确使用和</w:t>
      </w:r>
      <w:r w:rsidRPr="001C3CFA">
        <w:rPr>
          <w:rFonts w:hint="eastAsia"/>
        </w:rPr>
        <w:t>检查各种劳动防护用品、施工机具的相关知识</w:t>
      </w:r>
      <w:r w:rsidR="00BB7E96" w:rsidRPr="001C3CFA">
        <w:rPr>
          <w:rFonts w:hint="eastAsia"/>
        </w:rPr>
        <w:t>；</w:t>
      </w:r>
      <w:r w:rsidR="00BB7E96" w:rsidRPr="001C3CFA">
        <w:t xml:space="preserve"> </w:t>
      </w:r>
    </w:p>
    <w:p w14:paraId="1664CE10" w14:textId="7B0C665C" w:rsidR="00EA2AC1" w:rsidRPr="001C3CFA" w:rsidRDefault="00BB7E96">
      <w:pPr>
        <w:ind w:firstLine="482"/>
      </w:pPr>
      <w:r w:rsidRPr="001C3CFA">
        <w:rPr>
          <w:b/>
          <w:bCs/>
        </w:rPr>
        <w:t>2</w:t>
      </w:r>
      <w:r w:rsidRPr="001C3CFA">
        <w:t xml:space="preserve">  </w:t>
      </w:r>
      <w:r w:rsidRPr="001C3CFA">
        <w:rPr>
          <w:rFonts w:hint="eastAsia"/>
        </w:rPr>
        <w:t>应</w:t>
      </w:r>
      <w:r w:rsidRPr="001C3CFA">
        <w:t>严格遵守企业的安全生产规章制度和操作规</w:t>
      </w:r>
      <w:r w:rsidR="006C0DAA" w:rsidRPr="001C3CFA">
        <w:rPr>
          <w:rFonts w:hint="eastAsia"/>
        </w:rPr>
        <w:t xml:space="preserve"> </w:t>
      </w:r>
      <w:r w:rsidRPr="001C3CFA">
        <w:t>程，</w:t>
      </w:r>
      <w:r w:rsidRPr="001C3CFA">
        <w:rPr>
          <w:rFonts w:hint="eastAsia"/>
        </w:rPr>
        <w:t>加强自我防护能力的提升；</w:t>
      </w:r>
    </w:p>
    <w:p w14:paraId="3441FE46" w14:textId="07A28B0A" w:rsidR="00EA2AC1" w:rsidRPr="001C3CFA" w:rsidRDefault="00BB7E96">
      <w:pPr>
        <w:ind w:firstLine="482"/>
      </w:pPr>
      <w:r w:rsidRPr="001C3CFA">
        <w:rPr>
          <w:b/>
          <w:bCs/>
        </w:rPr>
        <w:lastRenderedPageBreak/>
        <w:t>3</w:t>
      </w:r>
      <w:r w:rsidRPr="001C3CFA">
        <w:t xml:space="preserve">  </w:t>
      </w:r>
      <w:r w:rsidRPr="001C3CFA">
        <w:rPr>
          <w:rFonts w:hint="eastAsia"/>
        </w:rPr>
        <w:t>应</w:t>
      </w:r>
      <w:r w:rsidRPr="001C3CFA">
        <w:t>接受安全生产教育</w:t>
      </w:r>
      <w:r w:rsidRPr="001C3CFA">
        <w:rPr>
          <w:rFonts w:hint="eastAsia"/>
        </w:rPr>
        <w:t>和</w:t>
      </w:r>
      <w:r w:rsidRPr="001C3CFA">
        <w:t>培训，掌握、提高本职工作所需的</w:t>
      </w:r>
      <w:r w:rsidRPr="001C3CFA">
        <w:rPr>
          <w:rFonts w:hint="eastAsia"/>
        </w:rPr>
        <w:t>安全生产知识、技能，增强事故预防和应急处理能力；</w:t>
      </w:r>
    </w:p>
    <w:p w14:paraId="62C4A1B0" w14:textId="3CF305E6" w:rsidR="00EA2AC1" w:rsidRPr="001C3CFA" w:rsidRDefault="00BB7E96">
      <w:pPr>
        <w:ind w:firstLine="482"/>
      </w:pPr>
      <w:r w:rsidRPr="001C3CFA">
        <w:rPr>
          <w:b/>
          <w:bCs/>
        </w:rPr>
        <w:t>4</w:t>
      </w:r>
      <w:r w:rsidRPr="001C3CFA">
        <w:t xml:space="preserve">  </w:t>
      </w:r>
      <w:r w:rsidRPr="001C3CFA">
        <w:rPr>
          <w:rFonts w:hint="eastAsia"/>
        </w:rPr>
        <w:t>应正确佩戴和使用劳动防护用品，应正确使用施工机具；</w:t>
      </w:r>
    </w:p>
    <w:p w14:paraId="2C7BCA1C" w14:textId="01A46771" w:rsidR="00EA2AC1" w:rsidRPr="001C3CFA" w:rsidRDefault="00BB7E96">
      <w:pPr>
        <w:ind w:firstLine="482"/>
      </w:pPr>
      <w:r w:rsidRPr="001C3CFA">
        <w:rPr>
          <w:b/>
          <w:bCs/>
        </w:rPr>
        <w:t>5</w:t>
      </w:r>
      <w:r w:rsidRPr="001C3CFA">
        <w:t xml:space="preserve">  发现事故隐患或其他不安全因素，</w:t>
      </w:r>
      <w:r w:rsidRPr="001C3CFA">
        <w:rPr>
          <w:rFonts w:hint="eastAsia"/>
        </w:rPr>
        <w:t>应</w:t>
      </w:r>
      <w:r w:rsidRPr="001C3CFA">
        <w:t>立即向现场安全生</w:t>
      </w:r>
      <w:r w:rsidRPr="001C3CFA">
        <w:rPr>
          <w:rFonts w:hint="eastAsia"/>
        </w:rPr>
        <w:t>产管理人员或</w:t>
      </w:r>
      <w:r w:rsidR="00BF6D89" w:rsidRPr="001C3CFA">
        <w:rPr>
          <w:rFonts w:hint="eastAsia"/>
        </w:rPr>
        <w:t>项目经理部</w:t>
      </w:r>
      <w:r w:rsidRPr="001C3CFA">
        <w:rPr>
          <w:rFonts w:hint="eastAsia"/>
        </w:rPr>
        <w:t>负责人报告；</w:t>
      </w:r>
    </w:p>
    <w:p w14:paraId="2405609A" w14:textId="308551D5" w:rsidR="00EA2AC1" w:rsidRPr="001C3CFA" w:rsidRDefault="00BB7E96">
      <w:pPr>
        <w:ind w:firstLine="482"/>
      </w:pPr>
      <w:r w:rsidRPr="001C3CFA">
        <w:rPr>
          <w:b/>
          <w:bCs/>
        </w:rPr>
        <w:t>6</w:t>
      </w:r>
      <w:r w:rsidRPr="001C3CFA">
        <w:t xml:space="preserve">  </w:t>
      </w:r>
      <w:r w:rsidRPr="001C3CFA">
        <w:rPr>
          <w:rFonts w:hint="eastAsia"/>
        </w:rPr>
        <w:t>应</w:t>
      </w:r>
      <w:r w:rsidRPr="001C3CFA">
        <w:t>加强自保、联保、互保，</w:t>
      </w:r>
      <w:r w:rsidRPr="001C3CFA">
        <w:rPr>
          <w:rFonts w:hint="eastAsia"/>
        </w:rPr>
        <w:t>应主动</w:t>
      </w:r>
      <w:r w:rsidRPr="001C3CFA">
        <w:t>拒绝违章指挥和强令冒险作</w:t>
      </w:r>
      <w:r w:rsidRPr="001C3CFA">
        <w:rPr>
          <w:rFonts w:hint="eastAsia"/>
        </w:rPr>
        <w:t>业，对重大事故隐患或</w:t>
      </w:r>
      <w:r w:rsidR="00FF6142" w:rsidRPr="001C3CFA">
        <w:rPr>
          <w:rFonts w:hint="eastAsia"/>
        </w:rPr>
        <w:t>违章指挥、违章操作、违反劳动纪律等</w:t>
      </w:r>
      <w:r w:rsidRPr="001C3CFA">
        <w:rPr>
          <w:rFonts w:hint="eastAsia"/>
        </w:rPr>
        <w:t>“三违”</w:t>
      </w:r>
      <w:r w:rsidR="00FF6142" w:rsidRPr="001C3CFA">
        <w:rPr>
          <w:rFonts w:hint="eastAsia"/>
        </w:rPr>
        <w:t>行为</w:t>
      </w:r>
      <w:r w:rsidRPr="001C3CFA">
        <w:rPr>
          <w:rFonts w:hint="eastAsia"/>
        </w:rPr>
        <w:t>进行报告。</w:t>
      </w:r>
    </w:p>
    <w:p w14:paraId="012D9988" w14:textId="77777777" w:rsidR="0094009E" w:rsidRPr="001C3CFA" w:rsidRDefault="0094009E">
      <w:pPr>
        <w:ind w:firstLine="480"/>
      </w:pPr>
    </w:p>
    <w:p w14:paraId="285119CD" w14:textId="38196F89" w:rsidR="00EA2AC1" w:rsidRPr="001C3CFA" w:rsidRDefault="00000000">
      <w:pPr>
        <w:ind w:firstLineChars="0" w:firstLine="0"/>
      </w:pPr>
      <w:r w:rsidRPr="001C3CFA">
        <w:br w:type="page"/>
      </w:r>
    </w:p>
    <w:p w14:paraId="4A57A583" w14:textId="77777777" w:rsidR="00EA2AC1" w:rsidRPr="001C3CFA" w:rsidRDefault="00000000">
      <w:pPr>
        <w:pStyle w:val="1"/>
      </w:pPr>
      <w:bookmarkStart w:id="27" w:name="_Toc28775"/>
      <w:bookmarkStart w:id="28" w:name="_Toc121140574"/>
      <w:r w:rsidRPr="001C3CFA">
        <w:lastRenderedPageBreak/>
        <w:t xml:space="preserve">5 </w:t>
      </w:r>
      <w:r w:rsidRPr="001C3CFA">
        <w:rPr>
          <w:rFonts w:hint="eastAsia"/>
        </w:rPr>
        <w:t>培训教育</w:t>
      </w:r>
      <w:bookmarkEnd w:id="27"/>
      <w:bookmarkEnd w:id="28"/>
    </w:p>
    <w:p w14:paraId="1F757CD7" w14:textId="6CDD19D8" w:rsidR="00EA2AC1" w:rsidRPr="001C3CFA" w:rsidRDefault="00000000">
      <w:pPr>
        <w:pStyle w:val="2"/>
      </w:pPr>
      <w:bookmarkStart w:id="29" w:name="_Toc3692"/>
      <w:bookmarkStart w:id="30" w:name="_Toc121140575"/>
      <w:r w:rsidRPr="001C3CFA">
        <w:t>5.1</w:t>
      </w:r>
      <w:bookmarkEnd w:id="29"/>
      <w:r w:rsidR="005677D7" w:rsidRPr="001C3CFA">
        <w:rPr>
          <w:rFonts w:hint="eastAsia"/>
          <w:color w:val="FF0000"/>
        </w:rPr>
        <w:t>一般规定</w:t>
      </w:r>
      <w:bookmarkEnd w:id="30"/>
    </w:p>
    <w:p w14:paraId="79430D4F" w14:textId="718C5371" w:rsidR="00EA2AC1" w:rsidRPr="001C3CFA" w:rsidRDefault="00000000">
      <w:pPr>
        <w:ind w:firstLineChars="0" w:firstLine="0"/>
      </w:pPr>
      <w:r w:rsidRPr="001C3CFA">
        <w:rPr>
          <w:b/>
          <w:bCs/>
        </w:rPr>
        <w:t>5.1.1</w:t>
      </w:r>
      <w:r w:rsidRPr="001C3CFA">
        <w:t xml:space="preserve">  </w:t>
      </w:r>
      <w:r w:rsidR="00845E74" w:rsidRPr="001C3CFA">
        <w:rPr>
          <w:rFonts w:hint="eastAsia"/>
        </w:rPr>
        <w:t>建筑施工企业</w:t>
      </w:r>
      <w:r w:rsidRPr="001C3CFA">
        <w:rPr>
          <w:rFonts w:hint="eastAsia"/>
        </w:rPr>
        <w:t>应将双</w:t>
      </w:r>
      <w:r w:rsidR="00FF6142" w:rsidRPr="001C3CFA">
        <w:rPr>
          <w:rFonts w:hint="eastAsia"/>
        </w:rPr>
        <w:t>重</w:t>
      </w:r>
      <w:r w:rsidRPr="001C3CFA">
        <w:rPr>
          <w:rFonts w:hint="eastAsia"/>
        </w:rPr>
        <w:t>预防机制建设培训，纳入公司安全教育培训制度中。</w:t>
      </w:r>
    </w:p>
    <w:p w14:paraId="5AB7B917" w14:textId="77777777" w:rsidR="001D3179" w:rsidRPr="001C3CFA" w:rsidRDefault="00000000">
      <w:pPr>
        <w:ind w:firstLineChars="0" w:firstLine="0"/>
      </w:pPr>
      <w:r w:rsidRPr="001C3CFA">
        <w:rPr>
          <w:b/>
          <w:bCs/>
        </w:rPr>
        <w:t>5.1.2</w:t>
      </w:r>
      <w:r w:rsidRPr="001C3CFA">
        <w:t xml:space="preserve">  </w:t>
      </w:r>
      <w:r w:rsidRPr="001C3CFA">
        <w:rPr>
          <w:rFonts w:hint="eastAsia"/>
        </w:rPr>
        <w:t>培训制度应确定以下要求：</w:t>
      </w:r>
    </w:p>
    <w:p w14:paraId="09862F8F" w14:textId="77777777" w:rsidR="001D3179" w:rsidRPr="001C3CFA" w:rsidRDefault="001D3179">
      <w:pPr>
        <w:ind w:firstLineChars="0" w:firstLine="0"/>
      </w:pPr>
      <w:r w:rsidRPr="001C3CFA">
        <w:t>1</w:t>
      </w:r>
      <w:r w:rsidRPr="001C3CFA">
        <w:rPr>
          <w:rFonts w:hint="eastAsia"/>
        </w:rPr>
        <w:t>培训任务；</w:t>
      </w:r>
    </w:p>
    <w:p w14:paraId="3B23D553" w14:textId="77777777" w:rsidR="001D3179" w:rsidRPr="001C3CFA" w:rsidRDefault="001D3179">
      <w:pPr>
        <w:ind w:firstLineChars="0" w:firstLine="0"/>
      </w:pPr>
      <w:r w:rsidRPr="001C3CFA">
        <w:t>2</w:t>
      </w:r>
      <w:r w:rsidRPr="001C3CFA">
        <w:rPr>
          <w:rFonts w:hint="eastAsia"/>
        </w:rPr>
        <w:t>培训目标；</w:t>
      </w:r>
    </w:p>
    <w:p w14:paraId="3DC3DF8F" w14:textId="77777777" w:rsidR="001D3179" w:rsidRPr="001C3CFA" w:rsidRDefault="001D3179">
      <w:pPr>
        <w:ind w:firstLineChars="0" w:firstLine="0"/>
      </w:pPr>
      <w:r w:rsidRPr="001C3CFA">
        <w:t>3</w:t>
      </w:r>
      <w:r w:rsidRPr="001C3CFA">
        <w:rPr>
          <w:rFonts w:hint="eastAsia"/>
        </w:rPr>
        <w:t>培训类型；</w:t>
      </w:r>
    </w:p>
    <w:p w14:paraId="2BF425FA" w14:textId="77777777" w:rsidR="001D3179" w:rsidRPr="001C3CFA" w:rsidRDefault="001D3179">
      <w:pPr>
        <w:ind w:firstLineChars="0" w:firstLine="0"/>
      </w:pPr>
      <w:r w:rsidRPr="001C3CFA">
        <w:t>4</w:t>
      </w:r>
      <w:r w:rsidRPr="001C3CFA">
        <w:rPr>
          <w:rFonts w:hint="eastAsia"/>
        </w:rPr>
        <w:t>培训对象；</w:t>
      </w:r>
    </w:p>
    <w:p w14:paraId="62DF4083" w14:textId="77777777" w:rsidR="001D3179" w:rsidRPr="001C3CFA" w:rsidRDefault="001D3179">
      <w:pPr>
        <w:ind w:firstLineChars="0" w:firstLine="0"/>
      </w:pPr>
      <w:r w:rsidRPr="001C3CFA">
        <w:t>5</w:t>
      </w:r>
      <w:r w:rsidRPr="001C3CFA">
        <w:rPr>
          <w:rFonts w:hint="eastAsia"/>
        </w:rPr>
        <w:t>培训形式；</w:t>
      </w:r>
    </w:p>
    <w:p w14:paraId="597C00FA" w14:textId="4738408F" w:rsidR="001D3179" w:rsidRPr="001C3CFA" w:rsidRDefault="001D3179">
      <w:pPr>
        <w:ind w:firstLineChars="0" w:firstLine="0"/>
      </w:pPr>
      <w:r w:rsidRPr="001C3CFA">
        <w:t>6</w:t>
      </w:r>
      <w:r w:rsidRPr="001C3CFA">
        <w:rPr>
          <w:rFonts w:hint="eastAsia"/>
        </w:rPr>
        <w:t>培训方法；</w:t>
      </w:r>
    </w:p>
    <w:p w14:paraId="1727F776" w14:textId="77777777" w:rsidR="001D3179" w:rsidRPr="001C3CFA" w:rsidRDefault="001D3179">
      <w:pPr>
        <w:ind w:firstLineChars="0" w:firstLine="0"/>
      </w:pPr>
      <w:r w:rsidRPr="001C3CFA">
        <w:rPr>
          <w:rFonts w:hint="eastAsia"/>
        </w:rPr>
        <w:t>7培训计划；</w:t>
      </w:r>
    </w:p>
    <w:p w14:paraId="1D9E375A" w14:textId="77777777" w:rsidR="001D3179" w:rsidRPr="001C3CFA" w:rsidRDefault="001D3179">
      <w:pPr>
        <w:ind w:firstLineChars="0" w:firstLine="0"/>
      </w:pPr>
      <w:r w:rsidRPr="001C3CFA">
        <w:t>8</w:t>
      </w:r>
      <w:r w:rsidRPr="001C3CFA">
        <w:rPr>
          <w:rFonts w:hint="eastAsia"/>
        </w:rPr>
        <w:t>组织实施；</w:t>
      </w:r>
    </w:p>
    <w:p w14:paraId="3DF046A0" w14:textId="77777777" w:rsidR="001D3179" w:rsidRPr="001C3CFA" w:rsidRDefault="001D3179">
      <w:pPr>
        <w:ind w:firstLineChars="0" w:firstLine="0"/>
      </w:pPr>
      <w:r w:rsidRPr="001C3CFA">
        <w:t>9</w:t>
      </w:r>
      <w:r w:rsidRPr="001C3CFA">
        <w:rPr>
          <w:rFonts w:hint="eastAsia"/>
        </w:rPr>
        <w:t>师资力量；</w:t>
      </w:r>
    </w:p>
    <w:p w14:paraId="1CAF81B2" w14:textId="77777777" w:rsidR="001D3179" w:rsidRPr="001C3CFA" w:rsidRDefault="001D3179">
      <w:pPr>
        <w:ind w:firstLineChars="0" w:firstLine="0"/>
      </w:pPr>
      <w:r w:rsidRPr="001C3CFA">
        <w:t>10</w:t>
      </w:r>
      <w:r w:rsidRPr="001C3CFA">
        <w:rPr>
          <w:rFonts w:hint="eastAsia"/>
        </w:rPr>
        <w:t>考核方式；</w:t>
      </w:r>
    </w:p>
    <w:p w14:paraId="2878BF82" w14:textId="77777777" w:rsidR="001D3179" w:rsidRPr="001C3CFA" w:rsidRDefault="001D3179">
      <w:pPr>
        <w:ind w:firstLineChars="0" w:firstLine="0"/>
      </w:pPr>
      <w:r w:rsidRPr="001C3CFA">
        <w:t>11</w:t>
      </w:r>
      <w:r w:rsidRPr="001C3CFA">
        <w:rPr>
          <w:rFonts w:hint="eastAsia"/>
        </w:rPr>
        <w:t>考核标准；</w:t>
      </w:r>
    </w:p>
    <w:p w14:paraId="7C0F9832" w14:textId="77777777" w:rsidR="001D3179" w:rsidRPr="001C3CFA" w:rsidRDefault="001D3179">
      <w:pPr>
        <w:ind w:firstLineChars="0" w:firstLine="0"/>
      </w:pPr>
      <w:r w:rsidRPr="001C3CFA">
        <w:rPr>
          <w:rFonts w:hint="eastAsia"/>
        </w:rPr>
        <w:t>1</w:t>
      </w:r>
      <w:r w:rsidRPr="001C3CFA">
        <w:t>2</w:t>
      </w:r>
      <w:r w:rsidRPr="001C3CFA">
        <w:rPr>
          <w:rFonts w:hint="eastAsia"/>
        </w:rPr>
        <w:t>费用预算</w:t>
      </w:r>
    </w:p>
    <w:p w14:paraId="1C627B4C" w14:textId="236B5DC4" w:rsidR="00EA2AC1" w:rsidRPr="001C3CFA" w:rsidRDefault="001D3179">
      <w:pPr>
        <w:ind w:firstLineChars="0" w:firstLine="0"/>
      </w:pPr>
      <w:r w:rsidRPr="001C3CFA">
        <w:rPr>
          <w:rFonts w:hint="eastAsia"/>
        </w:rPr>
        <w:t>1</w:t>
      </w:r>
      <w:r w:rsidRPr="001C3CFA">
        <w:t>3</w:t>
      </w:r>
      <w:r w:rsidRPr="001C3CFA">
        <w:rPr>
          <w:rFonts w:hint="eastAsia"/>
        </w:rPr>
        <w:t>使用要求。</w:t>
      </w:r>
    </w:p>
    <w:p w14:paraId="1AA60032" w14:textId="6F5D37D6" w:rsidR="006726A6" w:rsidRPr="001C3CFA" w:rsidRDefault="006726A6">
      <w:pPr>
        <w:ind w:firstLineChars="0" w:firstLine="0"/>
        <w:rPr>
          <w:sz w:val="30"/>
          <w:szCs w:val="30"/>
        </w:rPr>
      </w:pPr>
      <w:r w:rsidRPr="001C3CFA">
        <w:rPr>
          <w:b/>
          <w:bCs/>
        </w:rPr>
        <w:t>5.1.3</w:t>
      </w:r>
      <w:r w:rsidRPr="001C3CFA">
        <w:t xml:space="preserve"> </w:t>
      </w:r>
      <w:r w:rsidRPr="001C3CFA">
        <w:rPr>
          <w:rFonts w:hint="eastAsia"/>
        </w:rPr>
        <w:t>双重预防机制培训应与三级安全教育、经常性安全教育、季节性教育、特种作业人员培训、转岗培训、及班组安全活动等同时进行。</w:t>
      </w:r>
    </w:p>
    <w:p w14:paraId="0920E628" w14:textId="6A16B03E" w:rsidR="00EA2AC1" w:rsidRPr="001C3CFA" w:rsidRDefault="00000000">
      <w:pPr>
        <w:pStyle w:val="2"/>
        <w:rPr>
          <w:color w:val="FF0000"/>
        </w:rPr>
      </w:pPr>
      <w:bookmarkStart w:id="31" w:name="_Toc20318"/>
      <w:bookmarkStart w:id="32" w:name="_Toc121140576"/>
      <w:r w:rsidRPr="001C3CFA">
        <w:t xml:space="preserve">5.2 </w:t>
      </w:r>
      <w:r w:rsidR="005750F3" w:rsidRPr="001C3CFA">
        <w:rPr>
          <w:rFonts w:hint="eastAsia"/>
          <w:color w:val="FF0000"/>
        </w:rPr>
        <w:t>实施</w:t>
      </w:r>
      <w:r w:rsidRPr="001C3CFA">
        <w:t>培训</w:t>
      </w:r>
      <w:bookmarkEnd w:id="31"/>
      <w:bookmarkEnd w:id="32"/>
    </w:p>
    <w:p w14:paraId="6A71799B" w14:textId="4BCA8E13" w:rsidR="002415E4" w:rsidRPr="001C3CFA" w:rsidRDefault="00000000">
      <w:pPr>
        <w:ind w:firstLineChars="0" w:firstLine="0"/>
      </w:pPr>
      <w:r w:rsidRPr="001C3CFA">
        <w:rPr>
          <w:b/>
          <w:bCs/>
        </w:rPr>
        <w:t xml:space="preserve">5.2.1  </w:t>
      </w:r>
      <w:r w:rsidR="00FF6142" w:rsidRPr="001C3CFA">
        <w:rPr>
          <w:rFonts w:hint="eastAsia"/>
        </w:rPr>
        <w:t>建筑施工企业应</w:t>
      </w:r>
      <w:r w:rsidR="00E45228" w:rsidRPr="001C3CFA">
        <w:rPr>
          <w:rFonts w:hint="eastAsia"/>
        </w:rPr>
        <w:t>制定双重预防机制建设培训计划，</w:t>
      </w:r>
      <w:r w:rsidR="002415E4" w:rsidRPr="001C3CFA">
        <w:rPr>
          <w:rFonts w:hint="eastAsia"/>
        </w:rPr>
        <w:t>培训计划应符合以下要求：</w:t>
      </w:r>
    </w:p>
    <w:p w14:paraId="49E2665F" w14:textId="20C211CA" w:rsidR="002415E4" w:rsidRPr="001C3CFA" w:rsidRDefault="002415E4" w:rsidP="002415E4">
      <w:pPr>
        <w:ind w:firstLineChars="100" w:firstLine="240"/>
      </w:pPr>
      <w:r w:rsidRPr="001C3CFA">
        <w:t xml:space="preserve"> </w:t>
      </w:r>
      <w:r w:rsidRPr="001C3CFA">
        <w:rPr>
          <w:b/>
          <w:bCs/>
        </w:rPr>
        <w:t xml:space="preserve"> </w:t>
      </w:r>
      <w:r w:rsidRPr="001C3CFA">
        <w:rPr>
          <w:rFonts w:hint="eastAsia"/>
          <w:b/>
          <w:bCs/>
        </w:rPr>
        <w:t>1</w:t>
      </w:r>
      <w:r w:rsidRPr="001C3CFA">
        <w:t xml:space="preserve">  </w:t>
      </w:r>
      <w:r w:rsidRPr="001C3CFA">
        <w:rPr>
          <w:rFonts w:hint="eastAsia"/>
        </w:rPr>
        <w:t>应结合双重预防机制专项方案进行编制；</w:t>
      </w:r>
    </w:p>
    <w:p w14:paraId="2F9C4DEF" w14:textId="224043A8" w:rsidR="002415E4" w:rsidRPr="001C3CFA" w:rsidRDefault="002415E4" w:rsidP="002415E4">
      <w:pPr>
        <w:ind w:firstLine="482"/>
      </w:pPr>
      <w:r w:rsidRPr="001C3CFA">
        <w:rPr>
          <w:rFonts w:hint="eastAsia"/>
          <w:b/>
          <w:bCs/>
        </w:rPr>
        <w:t>2</w:t>
      </w:r>
      <w:r w:rsidRPr="001C3CFA">
        <w:t xml:space="preserve"> </w:t>
      </w:r>
      <w:r w:rsidRPr="001C3CFA">
        <w:rPr>
          <w:rFonts w:hint="eastAsia"/>
        </w:rPr>
        <w:t>应确定培训对象、培训形式、培训方法、培训内容，以及培训地点、时间安排、考核方式；</w:t>
      </w:r>
    </w:p>
    <w:p w14:paraId="198839C6" w14:textId="70B53A33" w:rsidR="00FF6142" w:rsidRPr="001C3CFA" w:rsidRDefault="002415E4">
      <w:pPr>
        <w:ind w:firstLineChars="0" w:firstLine="0"/>
        <w:rPr>
          <w:b/>
          <w:bCs/>
        </w:rPr>
      </w:pPr>
      <w:r w:rsidRPr="001C3CFA">
        <w:rPr>
          <w:b/>
          <w:bCs/>
        </w:rPr>
        <w:t xml:space="preserve">    3  </w:t>
      </w:r>
      <w:r w:rsidRPr="001C3CFA">
        <w:rPr>
          <w:rFonts w:hint="eastAsia"/>
        </w:rPr>
        <w:t>应将双重预防机制建设培训计划纳入公司年度培训计划中。</w:t>
      </w:r>
    </w:p>
    <w:p w14:paraId="4E2A5450" w14:textId="2106D98F" w:rsidR="00EA2AC1" w:rsidRPr="001C3CFA" w:rsidRDefault="00FF6142">
      <w:pPr>
        <w:ind w:firstLineChars="0" w:firstLine="0"/>
      </w:pPr>
      <w:r w:rsidRPr="001C3CFA">
        <w:rPr>
          <w:b/>
          <w:bCs/>
        </w:rPr>
        <w:t xml:space="preserve">5.2.2  </w:t>
      </w:r>
      <w:r w:rsidR="002415E4" w:rsidRPr="001C3CFA">
        <w:rPr>
          <w:rFonts w:hint="eastAsia"/>
        </w:rPr>
        <w:t>建筑施工企业应依据本单位制定的双重预防机制培训计划，对全体员工（包括</w:t>
      </w:r>
      <w:r w:rsidR="00332CF2" w:rsidRPr="001C3CFA">
        <w:rPr>
          <w:rFonts w:hint="eastAsia"/>
        </w:rPr>
        <w:t>公司</w:t>
      </w:r>
      <w:r w:rsidR="002415E4" w:rsidRPr="001C3CFA">
        <w:rPr>
          <w:rFonts w:hint="eastAsia"/>
        </w:rPr>
        <w:t>各级管理人员、</w:t>
      </w:r>
      <w:r w:rsidR="00332CF2" w:rsidRPr="001C3CFA">
        <w:rPr>
          <w:rFonts w:hint="eastAsia"/>
        </w:rPr>
        <w:t>项目经理部各类管理人员</w:t>
      </w:r>
      <w:r w:rsidR="002415E4" w:rsidRPr="001C3CFA">
        <w:rPr>
          <w:rFonts w:hint="eastAsia"/>
        </w:rPr>
        <w:t>）分层次、分时段进行培训。</w:t>
      </w:r>
    </w:p>
    <w:p w14:paraId="5F9408F0" w14:textId="72713FC8" w:rsidR="00FA0E3C" w:rsidRPr="001C3CFA" w:rsidRDefault="002415E4" w:rsidP="004D06F4">
      <w:pPr>
        <w:ind w:firstLineChars="0" w:firstLine="0"/>
      </w:pPr>
      <w:r w:rsidRPr="001C3CFA">
        <w:rPr>
          <w:b/>
          <w:bCs/>
        </w:rPr>
        <w:lastRenderedPageBreak/>
        <w:t xml:space="preserve">5.2.3  </w:t>
      </w:r>
      <w:r w:rsidR="00BF6D89" w:rsidRPr="001C3CFA">
        <w:rPr>
          <w:rFonts w:hint="eastAsia"/>
        </w:rPr>
        <w:t>项目经理部</w:t>
      </w:r>
      <w:r w:rsidRPr="001C3CFA">
        <w:rPr>
          <w:rFonts w:hint="eastAsia"/>
        </w:rPr>
        <w:t>应</w:t>
      </w:r>
      <w:r w:rsidR="00FA0E3C" w:rsidRPr="001C3CFA">
        <w:rPr>
          <w:rFonts w:hint="eastAsia"/>
        </w:rPr>
        <w:t>对分包队伍</w:t>
      </w:r>
      <w:r w:rsidR="00332CF2" w:rsidRPr="001C3CFA">
        <w:rPr>
          <w:rFonts w:hint="eastAsia"/>
        </w:rPr>
        <w:t>、或作业班组</w:t>
      </w:r>
      <w:r w:rsidR="00FA0E3C" w:rsidRPr="001C3CFA">
        <w:rPr>
          <w:rFonts w:hint="eastAsia"/>
        </w:rPr>
        <w:t>进行双重预防机制</w:t>
      </w:r>
      <w:r w:rsidR="00332CF2" w:rsidRPr="001C3CFA">
        <w:rPr>
          <w:rFonts w:hint="eastAsia"/>
        </w:rPr>
        <w:t>基本要求</w:t>
      </w:r>
      <w:r w:rsidR="00FA0E3C" w:rsidRPr="001C3CFA">
        <w:rPr>
          <w:rFonts w:hint="eastAsia"/>
        </w:rPr>
        <w:t>的培训，培训应包括以下内容：</w:t>
      </w:r>
    </w:p>
    <w:p w14:paraId="36340803" w14:textId="777AC123" w:rsidR="00332CF2" w:rsidRPr="001C3CFA" w:rsidRDefault="00332CF2" w:rsidP="00FA0E3C">
      <w:pPr>
        <w:ind w:firstLine="482"/>
      </w:pPr>
      <w:r w:rsidRPr="001C3CFA">
        <w:rPr>
          <w:b/>
          <w:bCs/>
        </w:rPr>
        <w:t xml:space="preserve">1 </w:t>
      </w:r>
      <w:r w:rsidRPr="001C3CFA">
        <w:t xml:space="preserve"> </w:t>
      </w:r>
      <w:r w:rsidRPr="001C3CFA">
        <w:rPr>
          <w:rFonts w:hint="eastAsia"/>
        </w:rPr>
        <w:t>危险源辨识方法</w:t>
      </w:r>
      <w:r w:rsidR="002415E4" w:rsidRPr="001C3CFA">
        <w:rPr>
          <w:rFonts w:hint="eastAsia"/>
        </w:rPr>
        <w:t>和</w:t>
      </w:r>
      <w:r w:rsidRPr="001C3CFA">
        <w:rPr>
          <w:rFonts w:hint="eastAsia"/>
        </w:rPr>
        <w:t>风险等级评价规则</w:t>
      </w:r>
      <w:r w:rsidR="000901A8" w:rsidRPr="001C3CFA">
        <w:rPr>
          <w:rFonts w:hint="eastAsia"/>
        </w:rPr>
        <w:t>，或方法</w:t>
      </w:r>
      <w:r w:rsidRPr="001C3CFA">
        <w:rPr>
          <w:rFonts w:hint="eastAsia"/>
        </w:rPr>
        <w:t>；</w:t>
      </w:r>
    </w:p>
    <w:p w14:paraId="26175B68" w14:textId="351273F8" w:rsidR="00EA2AC1" w:rsidRPr="001C3CFA" w:rsidRDefault="00332CF2" w:rsidP="00FA0E3C">
      <w:pPr>
        <w:ind w:firstLine="482"/>
      </w:pPr>
      <w:r w:rsidRPr="001C3CFA">
        <w:rPr>
          <w:b/>
          <w:bCs/>
        </w:rPr>
        <w:t>2</w:t>
      </w:r>
      <w:r w:rsidRPr="001C3CFA">
        <w:rPr>
          <w:rFonts w:hint="eastAsia"/>
        </w:rPr>
        <w:t xml:space="preserve"> </w:t>
      </w:r>
      <w:r w:rsidRPr="001C3CFA">
        <w:t xml:space="preserve"> </w:t>
      </w:r>
      <w:r w:rsidRPr="001C3CFA">
        <w:rPr>
          <w:rFonts w:hint="eastAsia"/>
        </w:rPr>
        <w:t>危险源</w:t>
      </w:r>
      <w:r w:rsidR="002415E4" w:rsidRPr="001C3CFA">
        <w:rPr>
          <w:rFonts w:hint="eastAsia"/>
        </w:rPr>
        <w:t>或</w:t>
      </w:r>
      <w:r w:rsidRPr="001C3CFA">
        <w:rPr>
          <w:rFonts w:hint="eastAsia"/>
        </w:rPr>
        <w:t>风险管控清单</w:t>
      </w:r>
      <w:r w:rsidR="002415E4" w:rsidRPr="001C3CFA">
        <w:rPr>
          <w:rFonts w:hint="eastAsia"/>
        </w:rPr>
        <w:t>的</w:t>
      </w:r>
      <w:r w:rsidRPr="001C3CFA">
        <w:rPr>
          <w:rFonts w:hint="eastAsia"/>
        </w:rPr>
        <w:t>编制方法及要求；</w:t>
      </w:r>
    </w:p>
    <w:p w14:paraId="1FF7C025" w14:textId="09375540" w:rsidR="00332CF2" w:rsidRPr="001C3CFA" w:rsidRDefault="00332CF2" w:rsidP="00FA0E3C">
      <w:pPr>
        <w:ind w:firstLine="482"/>
      </w:pPr>
      <w:r w:rsidRPr="001C3CFA">
        <w:rPr>
          <w:b/>
          <w:bCs/>
        </w:rPr>
        <w:t xml:space="preserve">3  </w:t>
      </w:r>
      <w:r w:rsidRPr="001C3CFA">
        <w:rPr>
          <w:rFonts w:hint="eastAsia"/>
        </w:rPr>
        <w:t>重大隐患和一般隐患自我排查要求；</w:t>
      </w:r>
    </w:p>
    <w:p w14:paraId="2ACE20F0" w14:textId="2A621012" w:rsidR="00332CF2" w:rsidRPr="001C3CFA" w:rsidRDefault="00332CF2" w:rsidP="00FA0E3C">
      <w:pPr>
        <w:ind w:firstLine="480"/>
      </w:pPr>
      <w:r w:rsidRPr="001C3CFA">
        <w:t xml:space="preserve">4  </w:t>
      </w:r>
      <w:r w:rsidR="000901A8" w:rsidRPr="001C3CFA">
        <w:rPr>
          <w:rFonts w:hint="eastAsia"/>
        </w:rPr>
        <w:t>对分包队伍或作业班组的安全责任要求。</w:t>
      </w:r>
    </w:p>
    <w:p w14:paraId="2DD76EC3" w14:textId="259F8467" w:rsidR="005750F3" w:rsidRPr="001C3CFA" w:rsidRDefault="005750F3" w:rsidP="005750F3">
      <w:pPr>
        <w:ind w:firstLineChars="0" w:firstLine="0"/>
      </w:pPr>
      <w:r w:rsidRPr="001C3CFA">
        <w:rPr>
          <w:b/>
          <w:bCs/>
        </w:rPr>
        <w:t>5.2.</w:t>
      </w:r>
      <w:r w:rsidR="00FA0E3C" w:rsidRPr="001C3CFA">
        <w:rPr>
          <w:b/>
          <w:bCs/>
        </w:rPr>
        <w:t>4</w:t>
      </w:r>
      <w:r w:rsidRPr="001C3CFA">
        <w:t xml:space="preserve"> </w:t>
      </w:r>
      <w:r w:rsidR="000901A8" w:rsidRPr="001C3CFA">
        <w:rPr>
          <w:rFonts w:hint="eastAsia"/>
        </w:rPr>
        <w:t>建筑</w:t>
      </w:r>
      <w:r w:rsidRPr="001C3CFA">
        <w:rPr>
          <w:rFonts w:hint="eastAsia"/>
        </w:rPr>
        <w:t>施工企业应对培训的效果进行考核、评价</w:t>
      </w:r>
      <w:r w:rsidR="00526C77" w:rsidRPr="001C3CFA">
        <w:rPr>
          <w:rFonts w:hint="eastAsia"/>
        </w:rPr>
        <w:t>。</w:t>
      </w:r>
    </w:p>
    <w:p w14:paraId="691A625F" w14:textId="4CF3D9AD" w:rsidR="00EA2AC1" w:rsidRPr="001C3CFA" w:rsidRDefault="00000000">
      <w:pPr>
        <w:pStyle w:val="2"/>
      </w:pPr>
      <w:bookmarkStart w:id="33" w:name="_Toc15281"/>
      <w:bookmarkStart w:id="34" w:name="_Toc121140577"/>
      <w:r w:rsidRPr="001C3CFA">
        <w:t>5.</w:t>
      </w:r>
      <w:r w:rsidR="005750F3" w:rsidRPr="001C3CFA">
        <w:t>3</w:t>
      </w:r>
      <w:r w:rsidRPr="001C3CFA">
        <w:t xml:space="preserve"> </w:t>
      </w:r>
      <w:r w:rsidRPr="001C3CFA">
        <w:t>培训档案</w:t>
      </w:r>
      <w:bookmarkEnd w:id="33"/>
      <w:bookmarkEnd w:id="34"/>
    </w:p>
    <w:p w14:paraId="35570A31" w14:textId="70A42A5C" w:rsidR="00BD51F6" w:rsidRPr="001C3CFA" w:rsidRDefault="00000000" w:rsidP="006726A6">
      <w:pPr>
        <w:ind w:firstLineChars="0" w:firstLine="0"/>
      </w:pPr>
      <w:r w:rsidRPr="001C3CFA">
        <w:rPr>
          <w:b/>
          <w:bCs/>
        </w:rPr>
        <w:t>5.3.1</w:t>
      </w:r>
      <w:r w:rsidRPr="001C3CFA">
        <w:t xml:space="preserve">  </w:t>
      </w:r>
      <w:r w:rsidR="009F30B9" w:rsidRPr="001C3CFA">
        <w:rPr>
          <w:rFonts w:hint="eastAsia"/>
        </w:rPr>
        <w:t>建筑施工企业</w:t>
      </w:r>
      <w:r w:rsidR="006726A6" w:rsidRPr="001C3CFA">
        <w:rPr>
          <w:rFonts w:hint="eastAsia"/>
        </w:rPr>
        <w:t>应建立健全</w:t>
      </w:r>
      <w:r w:rsidR="0001748C" w:rsidRPr="001C3CFA">
        <w:rPr>
          <w:rFonts w:hint="eastAsia"/>
        </w:rPr>
        <w:t>双重预防机制</w:t>
      </w:r>
      <w:r w:rsidR="006726A6" w:rsidRPr="001C3CFA">
        <w:rPr>
          <w:rFonts w:hint="eastAsia"/>
        </w:rPr>
        <w:t>员工培训档案，</w:t>
      </w:r>
      <w:r w:rsidR="003C3880" w:rsidRPr="001C3CFA">
        <w:rPr>
          <w:rFonts w:hint="eastAsia"/>
        </w:rPr>
        <w:t>双预防机制培训档案应纳入公司安全培训档案中。或</w:t>
      </w:r>
      <w:r w:rsidR="00BD51F6" w:rsidRPr="001C3CFA">
        <w:rPr>
          <w:rFonts w:hint="eastAsia"/>
        </w:rPr>
        <w:t>应将培训信息录入公司安全教育信息系统，或录入公司安全教育员工个人档案。</w:t>
      </w:r>
    </w:p>
    <w:p w14:paraId="084ABC9F" w14:textId="77777777" w:rsidR="004D21D6" w:rsidRPr="001C3CFA" w:rsidRDefault="00C81B25" w:rsidP="006726A6">
      <w:pPr>
        <w:ind w:firstLineChars="0" w:firstLine="0"/>
      </w:pPr>
      <w:r w:rsidRPr="001C3CFA">
        <w:rPr>
          <w:b/>
          <w:bCs/>
        </w:rPr>
        <w:t>5.</w:t>
      </w:r>
      <w:r w:rsidR="009223A2" w:rsidRPr="001C3CFA">
        <w:rPr>
          <w:b/>
          <w:bCs/>
        </w:rPr>
        <w:t>3</w:t>
      </w:r>
      <w:r w:rsidRPr="001C3CFA">
        <w:rPr>
          <w:b/>
          <w:bCs/>
        </w:rPr>
        <w:t>.2</w:t>
      </w:r>
      <w:r w:rsidR="00BD51F6" w:rsidRPr="001C3CFA">
        <w:rPr>
          <w:b/>
          <w:bCs/>
        </w:rPr>
        <w:t xml:space="preserve">  </w:t>
      </w:r>
      <w:r w:rsidR="00BD51F6" w:rsidRPr="001C3CFA">
        <w:rPr>
          <w:rFonts w:hint="eastAsia"/>
        </w:rPr>
        <w:t>项目经理部应将分包、或作业班组员工的个人双重预防机制培训信息，录入</w:t>
      </w:r>
      <w:r w:rsidR="003C3880" w:rsidRPr="001C3CFA">
        <w:rPr>
          <w:rFonts w:hint="eastAsia"/>
        </w:rPr>
        <w:t>项目经理部</w:t>
      </w:r>
      <w:r w:rsidR="00BD51F6" w:rsidRPr="001C3CFA">
        <w:rPr>
          <w:rFonts w:hint="eastAsia"/>
        </w:rPr>
        <w:t>安全教育培训档案，</w:t>
      </w:r>
      <w:r w:rsidR="003C3880" w:rsidRPr="001C3CFA">
        <w:rPr>
          <w:rFonts w:hint="eastAsia"/>
        </w:rPr>
        <w:t>应</w:t>
      </w:r>
      <w:r w:rsidR="00783BB6" w:rsidRPr="001C3CFA">
        <w:rPr>
          <w:rFonts w:hint="eastAsia"/>
        </w:rPr>
        <w:t>及时收集整理</w:t>
      </w:r>
      <w:r w:rsidR="00BD51F6" w:rsidRPr="001C3CFA">
        <w:rPr>
          <w:rFonts w:hint="eastAsia"/>
        </w:rPr>
        <w:t>培训</w:t>
      </w:r>
      <w:r w:rsidR="00783BB6" w:rsidRPr="001C3CFA">
        <w:rPr>
          <w:rFonts w:hint="eastAsia"/>
        </w:rPr>
        <w:t>信息</w:t>
      </w:r>
      <w:r w:rsidR="009223A2" w:rsidRPr="001C3CFA">
        <w:rPr>
          <w:rFonts w:hint="eastAsia"/>
        </w:rPr>
        <w:t>。培训信息</w:t>
      </w:r>
      <w:r w:rsidR="00BD51F6" w:rsidRPr="001C3CFA">
        <w:rPr>
          <w:rFonts w:hint="eastAsia"/>
        </w:rPr>
        <w:t>应包括：</w:t>
      </w:r>
    </w:p>
    <w:p w14:paraId="31B38125" w14:textId="77777777" w:rsidR="004D21D6" w:rsidRPr="001C3CFA" w:rsidRDefault="004D21D6" w:rsidP="004D21D6">
      <w:pPr>
        <w:ind w:firstLineChars="300" w:firstLine="720"/>
      </w:pPr>
      <w:r w:rsidRPr="001C3CFA">
        <w:t xml:space="preserve">1  </w:t>
      </w:r>
      <w:r w:rsidR="00BD51F6" w:rsidRPr="001C3CFA">
        <w:rPr>
          <w:rFonts w:hint="eastAsia"/>
        </w:rPr>
        <w:t>进场时间及双重预防</w:t>
      </w:r>
      <w:r w:rsidR="00A47E94" w:rsidRPr="001C3CFA">
        <w:rPr>
          <w:rFonts w:hint="eastAsia"/>
        </w:rPr>
        <w:t>知识</w:t>
      </w:r>
      <w:r w:rsidR="00BD51F6" w:rsidRPr="001C3CFA">
        <w:rPr>
          <w:rFonts w:hint="eastAsia"/>
        </w:rPr>
        <w:t>培训时间</w:t>
      </w:r>
      <w:r w:rsidRPr="001C3CFA">
        <w:rPr>
          <w:rFonts w:hint="eastAsia"/>
        </w:rPr>
        <w:t>；</w:t>
      </w:r>
    </w:p>
    <w:p w14:paraId="6D0A6C6A" w14:textId="77777777" w:rsidR="004D21D6" w:rsidRPr="001C3CFA" w:rsidRDefault="004D21D6" w:rsidP="004D21D6">
      <w:pPr>
        <w:ind w:firstLineChars="300" w:firstLine="720"/>
      </w:pPr>
      <w:r w:rsidRPr="001C3CFA">
        <w:t xml:space="preserve">2  </w:t>
      </w:r>
      <w:r w:rsidR="00BD51F6" w:rsidRPr="001C3CFA">
        <w:rPr>
          <w:rFonts w:hint="eastAsia"/>
        </w:rPr>
        <w:t>双</w:t>
      </w:r>
      <w:r w:rsidR="00A47E94" w:rsidRPr="001C3CFA">
        <w:rPr>
          <w:rFonts w:hint="eastAsia"/>
        </w:rPr>
        <w:t>重</w:t>
      </w:r>
      <w:r w:rsidR="00BD51F6" w:rsidRPr="001C3CFA">
        <w:rPr>
          <w:rFonts w:hint="eastAsia"/>
        </w:rPr>
        <w:t>预防责任及权限的执行情况及行为表现</w:t>
      </w:r>
      <w:r w:rsidRPr="001C3CFA">
        <w:rPr>
          <w:rFonts w:hint="eastAsia"/>
        </w:rPr>
        <w:t>；</w:t>
      </w:r>
    </w:p>
    <w:p w14:paraId="602DCB36" w14:textId="2C1B5F26" w:rsidR="0001748C" w:rsidRPr="001C3CFA" w:rsidRDefault="004D21D6" w:rsidP="004D21D6">
      <w:pPr>
        <w:ind w:firstLineChars="300" w:firstLine="720"/>
      </w:pPr>
      <w:r w:rsidRPr="001C3CFA">
        <w:t xml:space="preserve">3  </w:t>
      </w:r>
      <w:r w:rsidR="00A47E94" w:rsidRPr="001C3CFA">
        <w:rPr>
          <w:rFonts w:hint="eastAsia"/>
        </w:rPr>
        <w:t>转岗培训内容及时间、离岗时间等。</w:t>
      </w:r>
    </w:p>
    <w:p w14:paraId="4B4B22DB" w14:textId="140EE9F1" w:rsidR="00C81B25" w:rsidRPr="001C3CFA" w:rsidRDefault="00000000" w:rsidP="0001748C">
      <w:pPr>
        <w:ind w:firstLineChars="0" w:firstLine="0"/>
      </w:pPr>
      <w:r w:rsidRPr="001C3CFA">
        <w:rPr>
          <w:b/>
          <w:bCs/>
        </w:rPr>
        <w:t>5.3.</w:t>
      </w:r>
      <w:r w:rsidR="009223A2" w:rsidRPr="001C3CFA">
        <w:rPr>
          <w:b/>
          <w:bCs/>
        </w:rPr>
        <w:t>3</w:t>
      </w:r>
      <w:r w:rsidRPr="001C3CFA">
        <w:rPr>
          <w:b/>
          <w:bCs/>
        </w:rPr>
        <w:t xml:space="preserve">  </w:t>
      </w:r>
      <w:r w:rsidRPr="001C3CFA">
        <w:t>培训档案</w:t>
      </w:r>
      <w:r w:rsidR="0001748C" w:rsidRPr="001C3CFA">
        <w:rPr>
          <w:rFonts w:hint="eastAsia"/>
        </w:rPr>
        <w:t>应</w:t>
      </w:r>
      <w:r w:rsidRPr="001C3CFA">
        <w:t>归档留存</w:t>
      </w:r>
      <w:r w:rsidR="0001748C" w:rsidRPr="001C3CFA">
        <w:rPr>
          <w:rFonts w:hint="eastAsia"/>
        </w:rPr>
        <w:t>，</w:t>
      </w:r>
      <w:r w:rsidRPr="001C3CFA">
        <w:rPr>
          <w:rFonts w:hint="eastAsia"/>
        </w:rPr>
        <w:t>并</w:t>
      </w:r>
      <w:r w:rsidR="0001748C" w:rsidRPr="001C3CFA">
        <w:rPr>
          <w:rFonts w:hint="eastAsia"/>
        </w:rPr>
        <w:t>应专人管理</w:t>
      </w:r>
      <w:r w:rsidRPr="001C3CFA">
        <w:rPr>
          <w:rFonts w:hint="eastAsia"/>
        </w:rPr>
        <w:t>。</w:t>
      </w:r>
      <w:r w:rsidRPr="001C3CFA">
        <w:br w:type="page"/>
      </w:r>
    </w:p>
    <w:p w14:paraId="70596A79" w14:textId="77777777" w:rsidR="00EA2AC1" w:rsidRPr="001C3CFA" w:rsidRDefault="00000000">
      <w:pPr>
        <w:pStyle w:val="1"/>
      </w:pPr>
      <w:bookmarkStart w:id="35" w:name="_Toc10414"/>
      <w:bookmarkStart w:id="36" w:name="_Toc121140578"/>
      <w:r w:rsidRPr="001C3CFA">
        <w:lastRenderedPageBreak/>
        <w:t xml:space="preserve">6 </w:t>
      </w:r>
      <w:r w:rsidRPr="001C3CFA">
        <w:rPr>
          <w:rFonts w:hint="eastAsia"/>
        </w:rPr>
        <w:t>风险分级管控</w:t>
      </w:r>
      <w:bookmarkEnd w:id="35"/>
      <w:bookmarkEnd w:id="36"/>
    </w:p>
    <w:p w14:paraId="31569B8B" w14:textId="77777777" w:rsidR="00EA2AC1" w:rsidRPr="001C3CFA" w:rsidRDefault="00000000">
      <w:pPr>
        <w:pStyle w:val="2"/>
      </w:pPr>
      <w:bookmarkStart w:id="37" w:name="_Toc2357"/>
      <w:bookmarkStart w:id="38" w:name="_Toc19850"/>
      <w:bookmarkStart w:id="39" w:name="_Toc121140579"/>
      <w:bookmarkStart w:id="40" w:name="_Hlk116305368"/>
      <w:r w:rsidRPr="001C3CFA">
        <w:t xml:space="preserve">6.1 </w:t>
      </w:r>
      <w:r w:rsidRPr="001C3CFA">
        <w:t>危险源识别工作组</w:t>
      </w:r>
      <w:bookmarkEnd w:id="37"/>
      <w:bookmarkEnd w:id="38"/>
      <w:bookmarkEnd w:id="39"/>
    </w:p>
    <w:bookmarkEnd w:id="40"/>
    <w:p w14:paraId="6299F970" w14:textId="64985DD4" w:rsidR="00EA2AC1" w:rsidRPr="001C3CFA" w:rsidRDefault="00000000">
      <w:pPr>
        <w:ind w:firstLineChars="0" w:firstLine="0"/>
      </w:pPr>
      <w:r w:rsidRPr="001C3CFA">
        <w:rPr>
          <w:b/>
          <w:bCs/>
        </w:rPr>
        <w:t>6.1.1</w:t>
      </w:r>
      <w:r w:rsidRPr="001C3CFA">
        <w:t xml:space="preserve">  </w:t>
      </w:r>
      <w:r w:rsidR="009F30B9" w:rsidRPr="001C3CFA">
        <w:rPr>
          <w:rFonts w:hint="eastAsia"/>
        </w:rPr>
        <w:t>建筑施工企业</w:t>
      </w:r>
      <w:r w:rsidRPr="001C3CFA">
        <w:rPr>
          <w:rFonts w:hint="eastAsia"/>
        </w:rPr>
        <w:t>应成立危险源辨识工作组，应以工程管理、技术管理和安全管理部门或技术</w:t>
      </w:r>
      <w:r w:rsidR="004D06F4" w:rsidRPr="001C3CFA">
        <w:rPr>
          <w:rFonts w:hint="eastAsia"/>
        </w:rPr>
        <w:t>人员</w:t>
      </w:r>
      <w:r w:rsidRPr="001C3CFA">
        <w:rPr>
          <w:rFonts w:hint="eastAsia"/>
        </w:rPr>
        <w:t>组成工作组，开展公司的危险源辨识。</w:t>
      </w:r>
    </w:p>
    <w:p w14:paraId="480324A4" w14:textId="1752632B" w:rsidR="00EA2AC1" w:rsidRPr="001C3CFA" w:rsidRDefault="00000000">
      <w:pPr>
        <w:ind w:firstLineChars="0" w:firstLine="0"/>
      </w:pPr>
      <w:r w:rsidRPr="001C3CFA">
        <w:rPr>
          <w:b/>
          <w:bCs/>
        </w:rPr>
        <w:t xml:space="preserve">6.1.2  </w:t>
      </w:r>
      <w:r w:rsidR="00BF6D89" w:rsidRPr="001C3CFA">
        <w:rPr>
          <w:rFonts w:hint="eastAsia"/>
        </w:rPr>
        <w:t>项目经理部</w:t>
      </w:r>
      <w:r w:rsidRPr="001C3CFA">
        <w:rPr>
          <w:rFonts w:hint="eastAsia"/>
        </w:rPr>
        <w:t>应成立危险源辨识工作小组，由项目经理任组长，技术负责人为副组长，各职能部门</w:t>
      </w:r>
      <w:r w:rsidR="004D06F4" w:rsidRPr="001C3CFA">
        <w:rPr>
          <w:rFonts w:hint="eastAsia"/>
        </w:rPr>
        <w:t>技术人员</w:t>
      </w:r>
      <w:r w:rsidRPr="001C3CFA">
        <w:rPr>
          <w:rFonts w:hint="eastAsia"/>
        </w:rPr>
        <w:t>，或由负责施工安排、安全管理、设备材料方面的</w:t>
      </w:r>
      <w:r w:rsidR="004D06F4" w:rsidRPr="001C3CFA">
        <w:rPr>
          <w:rFonts w:hint="eastAsia"/>
        </w:rPr>
        <w:t>技术人员</w:t>
      </w:r>
      <w:r w:rsidRPr="001C3CFA">
        <w:rPr>
          <w:rFonts w:hint="eastAsia"/>
        </w:rPr>
        <w:t>组成的危险源辨识工作小组，开展危险源辨识工作。</w:t>
      </w:r>
    </w:p>
    <w:p w14:paraId="3BA17115" w14:textId="48103F57" w:rsidR="00EA2AC1" w:rsidRPr="001C3CFA" w:rsidRDefault="00000000">
      <w:pPr>
        <w:ind w:firstLineChars="0" w:firstLine="0"/>
      </w:pPr>
      <w:r w:rsidRPr="001C3CFA">
        <w:rPr>
          <w:b/>
          <w:bCs/>
        </w:rPr>
        <w:t>6.1.3</w:t>
      </w:r>
      <w:r w:rsidRPr="001C3CFA">
        <w:t xml:space="preserve">  </w:t>
      </w:r>
      <w:r w:rsidR="009F30B9" w:rsidRPr="001C3CFA">
        <w:rPr>
          <w:rFonts w:hint="eastAsia"/>
        </w:rPr>
        <w:t>建筑施工企业</w:t>
      </w:r>
      <w:r w:rsidRPr="001C3CFA">
        <w:rPr>
          <w:rFonts w:hint="eastAsia"/>
        </w:rPr>
        <w:t>安全管理部门应协调、指导项目经理部，在工程开工前，进行危险源的辨识工作。</w:t>
      </w:r>
    </w:p>
    <w:p w14:paraId="3B7C13BD" w14:textId="77777777" w:rsidR="00EA2AC1" w:rsidRPr="001C3CFA" w:rsidRDefault="00000000">
      <w:pPr>
        <w:pStyle w:val="2"/>
      </w:pPr>
      <w:bookmarkStart w:id="41" w:name="_Toc31759"/>
      <w:bookmarkStart w:id="42" w:name="_Toc22126"/>
      <w:bookmarkStart w:id="43" w:name="_Toc121140580"/>
      <w:bookmarkStart w:id="44" w:name="_Hlk116305420"/>
      <w:r w:rsidRPr="001C3CFA">
        <w:t>6</w:t>
      </w:r>
      <w:r w:rsidRPr="001C3CFA">
        <w:rPr>
          <w:rFonts w:hint="eastAsia"/>
        </w:rPr>
        <w:t>.</w:t>
      </w:r>
      <w:r w:rsidRPr="001C3CFA">
        <w:t xml:space="preserve">2 </w:t>
      </w:r>
      <w:r w:rsidRPr="001C3CFA">
        <w:t>资料收集</w:t>
      </w:r>
      <w:bookmarkEnd w:id="41"/>
      <w:bookmarkEnd w:id="42"/>
      <w:bookmarkEnd w:id="43"/>
    </w:p>
    <w:bookmarkEnd w:id="44"/>
    <w:p w14:paraId="220DFCB9" w14:textId="77777777" w:rsidR="00EA2AC1" w:rsidRPr="001C3CFA" w:rsidRDefault="00000000">
      <w:pPr>
        <w:ind w:firstLineChars="0" w:firstLine="0"/>
      </w:pPr>
      <w:r w:rsidRPr="001C3CFA">
        <w:rPr>
          <w:b/>
          <w:bCs/>
        </w:rPr>
        <w:t>6.2.1</w:t>
      </w:r>
      <w:r w:rsidRPr="001C3CFA">
        <w:t xml:space="preserve">  </w:t>
      </w:r>
      <w:r w:rsidRPr="001C3CFA">
        <w:rPr>
          <w:rFonts w:hint="eastAsia"/>
        </w:rPr>
        <w:t>危险源辨识工作开展前，应进行全面的基础资料收集工作。</w:t>
      </w:r>
    </w:p>
    <w:p w14:paraId="0DA50E7E" w14:textId="6165B373" w:rsidR="00EA2AC1" w:rsidRPr="001C3CFA" w:rsidRDefault="00000000">
      <w:pPr>
        <w:ind w:firstLineChars="0" w:firstLine="0"/>
      </w:pPr>
      <w:r w:rsidRPr="001C3CFA">
        <w:rPr>
          <w:b/>
          <w:bCs/>
        </w:rPr>
        <w:t>6</w:t>
      </w:r>
      <w:r w:rsidRPr="001C3CFA">
        <w:rPr>
          <w:rFonts w:hint="eastAsia"/>
          <w:b/>
          <w:bCs/>
        </w:rPr>
        <w:t>.</w:t>
      </w:r>
      <w:r w:rsidRPr="001C3CFA">
        <w:rPr>
          <w:b/>
          <w:bCs/>
        </w:rPr>
        <w:t>2.2</w:t>
      </w:r>
      <w:r w:rsidRPr="001C3CFA">
        <w:t xml:space="preserve">  </w:t>
      </w:r>
      <w:r w:rsidRPr="001C3CFA">
        <w:rPr>
          <w:rFonts w:hint="eastAsia"/>
        </w:rPr>
        <w:t>基础资料</w:t>
      </w:r>
      <w:r w:rsidR="004D06F4" w:rsidRPr="001C3CFA">
        <w:rPr>
          <w:rFonts w:hint="eastAsia"/>
        </w:rPr>
        <w:t>宜</w:t>
      </w:r>
      <w:r w:rsidRPr="001C3CFA">
        <w:rPr>
          <w:rFonts w:hint="eastAsia"/>
        </w:rPr>
        <w:t>包括：</w:t>
      </w:r>
    </w:p>
    <w:p w14:paraId="10299D9E" w14:textId="77777777" w:rsidR="00EA2AC1" w:rsidRPr="001C3CFA" w:rsidRDefault="00000000">
      <w:pPr>
        <w:ind w:firstLine="482"/>
      </w:pPr>
      <w:r w:rsidRPr="001C3CFA">
        <w:rPr>
          <w:rFonts w:hint="eastAsia"/>
          <w:b/>
          <w:bCs/>
        </w:rPr>
        <w:t>1</w:t>
      </w:r>
      <w:r w:rsidRPr="001C3CFA">
        <w:rPr>
          <w:b/>
          <w:bCs/>
        </w:rPr>
        <w:t xml:space="preserve"> </w:t>
      </w:r>
      <w:r w:rsidRPr="001C3CFA">
        <w:t xml:space="preserve"> </w:t>
      </w:r>
      <w:r w:rsidRPr="001C3CFA">
        <w:rPr>
          <w:rFonts w:hint="eastAsia"/>
        </w:rPr>
        <w:t>与建设工程相关的国家、地方、行业法规、政策规定和标准；</w:t>
      </w:r>
    </w:p>
    <w:p w14:paraId="27905F76" w14:textId="77777777" w:rsidR="00EA2AC1" w:rsidRPr="001C3CFA" w:rsidRDefault="00000000">
      <w:pPr>
        <w:ind w:firstLine="482"/>
      </w:pPr>
      <w:r w:rsidRPr="001C3CFA">
        <w:rPr>
          <w:b/>
          <w:bCs/>
        </w:rPr>
        <w:t>2</w:t>
      </w:r>
      <w:r w:rsidRPr="001C3CFA">
        <w:t xml:space="preserve">  </w:t>
      </w:r>
      <w:r w:rsidRPr="001C3CFA">
        <w:rPr>
          <w:rFonts w:hint="eastAsia"/>
        </w:rPr>
        <w:t>工程项目的地质勘察资料，投资方或业主有关的技术文件，周边环境状况资料；</w:t>
      </w:r>
    </w:p>
    <w:p w14:paraId="68AAFA05" w14:textId="77777777" w:rsidR="00EA2AC1" w:rsidRPr="001C3CFA" w:rsidRDefault="00000000">
      <w:pPr>
        <w:ind w:firstLine="482"/>
      </w:pPr>
      <w:r w:rsidRPr="001C3CFA">
        <w:rPr>
          <w:b/>
          <w:bCs/>
        </w:rPr>
        <w:t>3</w:t>
      </w:r>
      <w:r w:rsidRPr="001C3CFA">
        <w:t xml:space="preserve">  </w:t>
      </w:r>
      <w:r w:rsidRPr="001C3CFA">
        <w:rPr>
          <w:rFonts w:hint="eastAsia"/>
        </w:rPr>
        <w:t>应用于工程项目的新工艺、新技术、新材料和新设备及其施工特性、工艺要求及环境要求；</w:t>
      </w:r>
    </w:p>
    <w:p w14:paraId="02468EF3" w14:textId="77777777" w:rsidR="00EA2AC1" w:rsidRPr="001C3CFA" w:rsidRDefault="00000000">
      <w:pPr>
        <w:ind w:firstLine="482"/>
      </w:pPr>
      <w:r w:rsidRPr="001C3CFA">
        <w:rPr>
          <w:b/>
          <w:bCs/>
        </w:rPr>
        <w:t>4</w:t>
      </w:r>
      <w:r w:rsidRPr="001C3CFA">
        <w:t xml:space="preserve">  </w:t>
      </w:r>
      <w:r w:rsidRPr="001C3CFA">
        <w:rPr>
          <w:rFonts w:hint="eastAsia"/>
        </w:rPr>
        <w:t>总体的施工部署计划，施工现场总平面布置图，设备的进场计划及使用，工期进度计划及班组配备；</w:t>
      </w:r>
    </w:p>
    <w:p w14:paraId="67E6C0CA" w14:textId="77777777" w:rsidR="00EA2AC1" w:rsidRPr="001C3CFA" w:rsidRDefault="00000000">
      <w:pPr>
        <w:ind w:firstLine="482"/>
      </w:pPr>
      <w:r w:rsidRPr="001C3CFA">
        <w:rPr>
          <w:b/>
          <w:bCs/>
        </w:rPr>
        <w:t>5</w:t>
      </w:r>
      <w:r w:rsidRPr="001C3CFA">
        <w:t xml:space="preserve">  </w:t>
      </w:r>
      <w:r w:rsidRPr="001C3CFA">
        <w:rPr>
          <w:rFonts w:hint="eastAsia"/>
        </w:rPr>
        <w:t>危险化学品使用及安全技术说明书（M</w:t>
      </w:r>
      <w:r w:rsidRPr="001C3CFA">
        <w:t>SDS</w:t>
      </w:r>
      <w:r w:rsidRPr="001C3CFA">
        <w:rPr>
          <w:rFonts w:hint="eastAsia"/>
        </w:rPr>
        <w:t>）；</w:t>
      </w:r>
    </w:p>
    <w:p w14:paraId="1A7EEE4A" w14:textId="2397AF2E" w:rsidR="00EA2AC1" w:rsidRPr="001C3CFA" w:rsidRDefault="00000000">
      <w:pPr>
        <w:ind w:firstLine="482"/>
      </w:pPr>
      <w:r w:rsidRPr="001C3CFA">
        <w:rPr>
          <w:b/>
          <w:bCs/>
        </w:rPr>
        <w:t>6</w:t>
      </w:r>
      <w:r w:rsidRPr="001C3CFA">
        <w:t xml:space="preserve">  </w:t>
      </w:r>
      <w:r w:rsidRPr="001C3CFA">
        <w:rPr>
          <w:rFonts w:hint="eastAsia"/>
        </w:rPr>
        <w:t>设备使用安全说明书及企业设备安全操作规程；</w:t>
      </w:r>
    </w:p>
    <w:p w14:paraId="12883C64" w14:textId="77777777" w:rsidR="00EA2AC1" w:rsidRPr="001C3CFA" w:rsidRDefault="00000000">
      <w:pPr>
        <w:ind w:firstLine="482"/>
      </w:pPr>
      <w:r w:rsidRPr="001C3CFA">
        <w:rPr>
          <w:b/>
          <w:bCs/>
        </w:rPr>
        <w:t>7</w:t>
      </w:r>
      <w:r w:rsidRPr="001C3CFA">
        <w:t xml:space="preserve">  </w:t>
      </w:r>
      <w:r w:rsidRPr="001C3CFA">
        <w:rPr>
          <w:rFonts w:hint="eastAsia"/>
        </w:rPr>
        <w:t>国内外事故案例和行业、企业以往相关安全事故案例。</w:t>
      </w:r>
    </w:p>
    <w:p w14:paraId="0F8181F4" w14:textId="7E542891" w:rsidR="00EA2AC1" w:rsidRPr="001C3CFA" w:rsidRDefault="00000000">
      <w:pPr>
        <w:pStyle w:val="2"/>
      </w:pPr>
      <w:bookmarkStart w:id="45" w:name="_Toc25732"/>
      <w:bookmarkStart w:id="46" w:name="_Toc121140581"/>
      <w:r w:rsidRPr="001C3CFA">
        <w:t xml:space="preserve">6.3 </w:t>
      </w:r>
      <w:r w:rsidRPr="001C3CFA">
        <w:rPr>
          <w:rFonts w:hint="eastAsia"/>
        </w:rPr>
        <w:t xml:space="preserve"> </w:t>
      </w:r>
      <w:r w:rsidRPr="001C3CFA">
        <w:rPr>
          <w:rFonts w:hint="eastAsia"/>
          <w:color w:val="FF0000"/>
        </w:rPr>
        <w:t>判定准则</w:t>
      </w:r>
      <w:bookmarkEnd w:id="45"/>
      <w:bookmarkEnd w:id="46"/>
    </w:p>
    <w:p w14:paraId="766314E6" w14:textId="517419E2" w:rsidR="00EA2AC1" w:rsidRPr="001C3CFA" w:rsidRDefault="00000000">
      <w:pPr>
        <w:ind w:firstLineChars="0" w:firstLine="0"/>
      </w:pPr>
      <w:r w:rsidRPr="001C3CFA">
        <w:rPr>
          <w:b/>
          <w:bCs/>
        </w:rPr>
        <w:t xml:space="preserve">6.3.1  </w:t>
      </w:r>
      <w:r w:rsidR="009F30B9" w:rsidRPr="001C3CFA">
        <w:rPr>
          <w:rFonts w:hint="eastAsia"/>
        </w:rPr>
        <w:t>建筑施工企业</w:t>
      </w:r>
      <w:r w:rsidRPr="001C3CFA">
        <w:rPr>
          <w:rFonts w:hint="eastAsia"/>
        </w:rPr>
        <w:t>应策划、制定本企业的风险等级判定准则，应规定重大风险、较大风险、一般风险和低风险的判定标准</w:t>
      </w:r>
      <w:r w:rsidR="005C2A36" w:rsidRPr="001C3CFA">
        <w:rPr>
          <w:rFonts w:hint="eastAsia"/>
        </w:rPr>
        <w:t>。</w:t>
      </w:r>
    </w:p>
    <w:p w14:paraId="3A32D0FF" w14:textId="3DD2F57F" w:rsidR="00055C66" w:rsidRPr="001C3CFA" w:rsidRDefault="00000000">
      <w:pPr>
        <w:ind w:firstLineChars="0" w:firstLine="0"/>
        <w:rPr>
          <w:color w:val="FF0000"/>
        </w:rPr>
      </w:pPr>
      <w:r w:rsidRPr="001C3CFA">
        <w:rPr>
          <w:b/>
          <w:bCs/>
          <w:color w:val="FF0000"/>
        </w:rPr>
        <w:t>6.3.2</w:t>
      </w:r>
      <w:r w:rsidRPr="001C3CFA">
        <w:rPr>
          <w:color w:val="FF0000"/>
        </w:rPr>
        <w:t xml:space="preserve">  </w:t>
      </w:r>
      <w:r w:rsidRPr="001C3CFA">
        <w:rPr>
          <w:rFonts w:hint="eastAsia"/>
          <w:color w:val="FF0000"/>
        </w:rPr>
        <w:t>判定</w:t>
      </w:r>
      <w:r w:rsidR="00055C66" w:rsidRPr="001C3CFA">
        <w:rPr>
          <w:rFonts w:hint="eastAsia"/>
          <w:color w:val="FF0000"/>
        </w:rPr>
        <w:t>准则应规定危险源的危害程度、级别、判定方法</w:t>
      </w:r>
      <w:r w:rsidRPr="001C3CFA">
        <w:rPr>
          <w:rFonts w:hint="eastAsia"/>
          <w:color w:val="FF0000"/>
        </w:rPr>
        <w:t>的制定</w:t>
      </w:r>
      <w:r w:rsidR="005C2A36" w:rsidRPr="001C3CFA">
        <w:rPr>
          <w:rFonts w:hint="eastAsia"/>
          <w:color w:val="FF0000"/>
        </w:rPr>
        <w:t>。</w:t>
      </w:r>
    </w:p>
    <w:p w14:paraId="5225C2A6" w14:textId="0DAC9C84" w:rsidR="00EA2AC1" w:rsidRPr="001C3CFA" w:rsidRDefault="00055C66">
      <w:pPr>
        <w:ind w:firstLineChars="0" w:firstLine="0"/>
        <w:rPr>
          <w:color w:val="FF0000"/>
        </w:rPr>
      </w:pPr>
      <w:r w:rsidRPr="001C3CFA">
        <w:rPr>
          <w:b/>
          <w:bCs/>
          <w:color w:val="FF0000"/>
        </w:rPr>
        <w:t xml:space="preserve">6.3.3  </w:t>
      </w:r>
      <w:r w:rsidRPr="001C3CFA">
        <w:rPr>
          <w:rFonts w:hint="eastAsia"/>
          <w:color w:val="FF0000"/>
        </w:rPr>
        <w:t>施工企业应将判定准则纳入危险源辨识评价制度中。</w:t>
      </w:r>
    </w:p>
    <w:p w14:paraId="0DA94754" w14:textId="77777777" w:rsidR="00EA2AC1" w:rsidRPr="001C3CFA" w:rsidRDefault="00000000">
      <w:pPr>
        <w:pStyle w:val="2"/>
      </w:pPr>
      <w:bookmarkStart w:id="47" w:name="_Toc21102"/>
      <w:bookmarkStart w:id="48" w:name="_Toc121140582"/>
      <w:r w:rsidRPr="001C3CFA">
        <w:lastRenderedPageBreak/>
        <w:t xml:space="preserve">6.4 </w:t>
      </w:r>
      <w:r w:rsidRPr="001C3CFA">
        <w:t>划分</w:t>
      </w:r>
      <w:r w:rsidRPr="001C3CFA">
        <w:rPr>
          <w:rFonts w:hint="eastAsia"/>
        </w:rPr>
        <w:t>辨识</w:t>
      </w:r>
      <w:r w:rsidRPr="001C3CFA">
        <w:t>评价单元</w:t>
      </w:r>
      <w:bookmarkEnd w:id="47"/>
      <w:bookmarkEnd w:id="48"/>
    </w:p>
    <w:p w14:paraId="32222002" w14:textId="2E004673" w:rsidR="00EA2AC1" w:rsidRPr="001C3CFA" w:rsidRDefault="00000000">
      <w:pPr>
        <w:ind w:firstLineChars="0" w:firstLine="0"/>
      </w:pPr>
      <w:r w:rsidRPr="001C3CFA">
        <w:rPr>
          <w:b/>
          <w:bCs/>
        </w:rPr>
        <w:t>6</w:t>
      </w:r>
      <w:r w:rsidRPr="001C3CFA">
        <w:rPr>
          <w:rFonts w:hint="eastAsia"/>
          <w:b/>
          <w:bCs/>
        </w:rPr>
        <w:t>.4</w:t>
      </w:r>
      <w:r w:rsidRPr="001C3CFA">
        <w:rPr>
          <w:b/>
          <w:bCs/>
        </w:rPr>
        <w:t xml:space="preserve">.1  </w:t>
      </w:r>
      <w:r w:rsidR="009F30B9" w:rsidRPr="001C3CFA">
        <w:rPr>
          <w:rFonts w:hint="eastAsia"/>
        </w:rPr>
        <w:t>建筑施工企业</w:t>
      </w:r>
      <w:r w:rsidRPr="001C3CFA">
        <w:rPr>
          <w:rFonts w:hint="eastAsia"/>
        </w:rPr>
        <w:t>在辨识危险源之前，应进行辨识单元的划分。辨识单元宜分为单元、子单元、分单元。</w:t>
      </w:r>
    </w:p>
    <w:p w14:paraId="6232B2EF" w14:textId="77777777" w:rsidR="00EA2AC1" w:rsidRPr="001C3CFA" w:rsidRDefault="00000000">
      <w:pPr>
        <w:ind w:firstLineChars="0" w:firstLine="0"/>
      </w:pPr>
      <w:r w:rsidRPr="001C3CFA">
        <w:rPr>
          <w:b/>
          <w:bCs/>
        </w:rPr>
        <w:t>6.4.2</w:t>
      </w:r>
      <w:r w:rsidRPr="001C3CFA">
        <w:t xml:space="preserve">  </w:t>
      </w:r>
      <w:r w:rsidRPr="001C3CFA">
        <w:rPr>
          <w:rFonts w:hint="eastAsia"/>
        </w:rPr>
        <w:t>辨识单元可按以下区域进行划分：</w:t>
      </w:r>
    </w:p>
    <w:p w14:paraId="4E075C3B" w14:textId="77777777" w:rsidR="00EA2AC1" w:rsidRPr="001C3CFA" w:rsidRDefault="00000000">
      <w:pPr>
        <w:ind w:firstLine="482"/>
      </w:pPr>
      <w:r w:rsidRPr="001C3CFA">
        <w:rPr>
          <w:rFonts w:hint="eastAsia"/>
          <w:b/>
          <w:bCs/>
        </w:rPr>
        <w:t>1</w:t>
      </w:r>
      <w:r w:rsidRPr="001C3CFA">
        <w:t xml:space="preserve">  </w:t>
      </w:r>
      <w:r w:rsidRPr="001C3CFA">
        <w:rPr>
          <w:rFonts w:hint="eastAsia"/>
        </w:rPr>
        <w:t>办公区域、生活区域、施工区域。</w:t>
      </w:r>
    </w:p>
    <w:p w14:paraId="0B6A225F" w14:textId="77777777" w:rsidR="00EA2AC1" w:rsidRPr="001C3CFA" w:rsidRDefault="00000000">
      <w:pPr>
        <w:ind w:firstLine="482"/>
      </w:pPr>
      <w:r w:rsidRPr="001C3CFA">
        <w:rPr>
          <w:b/>
          <w:bCs/>
        </w:rPr>
        <w:t>2</w:t>
      </w:r>
      <w:r w:rsidRPr="001C3CFA">
        <w:t xml:space="preserve">  </w:t>
      </w:r>
      <w:r w:rsidRPr="001C3CFA">
        <w:rPr>
          <w:rFonts w:hint="eastAsia"/>
        </w:rPr>
        <w:t>施工区域可划分为子单元，包括地基基础、主体施工单元和附属区域施工单元及施工场外道路、建筑、社区相关邻边环境。</w:t>
      </w:r>
    </w:p>
    <w:p w14:paraId="01B54F50" w14:textId="77777777" w:rsidR="00EA2AC1" w:rsidRPr="001C3CFA" w:rsidRDefault="00000000">
      <w:pPr>
        <w:ind w:firstLine="482"/>
      </w:pPr>
      <w:r w:rsidRPr="001C3CFA">
        <w:rPr>
          <w:b/>
          <w:bCs/>
        </w:rPr>
        <w:t>3</w:t>
      </w:r>
      <w:r w:rsidRPr="001C3CFA">
        <w:t xml:space="preserve">  </w:t>
      </w:r>
      <w:r w:rsidRPr="001C3CFA">
        <w:rPr>
          <w:rFonts w:hint="eastAsia"/>
        </w:rPr>
        <w:t xml:space="preserve">附属区域施工单元可划分为分单元，包括加工制作、搅拌站、配电站（房）、库房及危化品库、物料堆场、设备场地、进出安全通道、场内运输及搬运。 </w:t>
      </w:r>
    </w:p>
    <w:p w14:paraId="23B05767" w14:textId="77777777" w:rsidR="00EA2AC1" w:rsidRPr="001C3CFA" w:rsidRDefault="00000000">
      <w:pPr>
        <w:pStyle w:val="2"/>
      </w:pPr>
      <w:bookmarkStart w:id="49" w:name="_Toc18656"/>
      <w:bookmarkStart w:id="50" w:name="_Toc121140583"/>
      <w:r w:rsidRPr="001C3CFA">
        <w:t xml:space="preserve">6.5 </w:t>
      </w:r>
      <w:r w:rsidRPr="001C3CFA">
        <w:rPr>
          <w:rFonts w:hint="eastAsia"/>
        </w:rPr>
        <w:t>危险源辨识</w:t>
      </w:r>
      <w:bookmarkEnd w:id="49"/>
      <w:bookmarkEnd w:id="50"/>
    </w:p>
    <w:p w14:paraId="3F15CBC2" w14:textId="3AAA6D64" w:rsidR="00EA2AC1" w:rsidRPr="001C3CFA" w:rsidRDefault="00000000">
      <w:pPr>
        <w:ind w:firstLineChars="0" w:firstLine="0"/>
      </w:pPr>
      <w:r w:rsidRPr="001C3CFA">
        <w:rPr>
          <w:b/>
          <w:bCs/>
        </w:rPr>
        <w:t xml:space="preserve">6.5.1  </w:t>
      </w:r>
      <w:r w:rsidR="009F30B9" w:rsidRPr="001C3CFA">
        <w:rPr>
          <w:rFonts w:hint="eastAsia"/>
        </w:rPr>
        <w:t>建筑施工企业</w:t>
      </w:r>
      <w:r w:rsidRPr="001C3CFA">
        <w:rPr>
          <w:rFonts w:hint="eastAsia"/>
        </w:rPr>
        <w:t>、</w:t>
      </w:r>
      <w:r w:rsidR="00BF6D89" w:rsidRPr="001C3CFA">
        <w:rPr>
          <w:rFonts w:hint="eastAsia"/>
        </w:rPr>
        <w:t>项目经理部</w:t>
      </w:r>
      <w:r w:rsidRPr="001C3CFA">
        <w:rPr>
          <w:rFonts w:hint="eastAsia"/>
        </w:rPr>
        <w:t>应采用适合</w:t>
      </w:r>
      <w:r w:rsidR="009F30B9" w:rsidRPr="001C3CFA">
        <w:rPr>
          <w:rFonts w:hint="eastAsia"/>
        </w:rPr>
        <w:t>建筑施工企业</w:t>
      </w:r>
      <w:r w:rsidRPr="001C3CFA">
        <w:rPr>
          <w:rFonts w:hint="eastAsia"/>
        </w:rPr>
        <w:t>的危险源辨识方法，可采用直接判断法（经验法、专家法</w:t>
      </w:r>
      <w:r w:rsidR="005D77DF" w:rsidRPr="001C3CFA">
        <w:rPr>
          <w:rFonts w:hint="eastAsia"/>
        </w:rPr>
        <w:t>）</w:t>
      </w:r>
      <w:r w:rsidR="006E1A55" w:rsidRPr="001C3CFA">
        <w:rPr>
          <w:rFonts w:hint="eastAsia"/>
        </w:rPr>
        <w:t>或</w:t>
      </w:r>
      <w:r w:rsidR="0004005B" w:rsidRPr="001C3CFA">
        <w:rPr>
          <w:rFonts w:hint="eastAsia"/>
        </w:rPr>
        <w:t>作业条件危</w:t>
      </w:r>
      <w:r w:rsidR="00F34056" w:rsidRPr="001C3CFA">
        <w:rPr>
          <w:rFonts w:hint="eastAsia"/>
        </w:rPr>
        <w:t>害</w:t>
      </w:r>
      <w:r w:rsidR="006E1A55" w:rsidRPr="001C3CFA">
        <w:rPr>
          <w:rFonts w:hint="eastAsia"/>
        </w:rPr>
        <w:t>法，详见附录A（</w:t>
      </w:r>
      <w:bookmarkStart w:id="51" w:name="_Hlk116279888"/>
      <w:r w:rsidR="0004005B" w:rsidRPr="001C3CFA">
        <w:rPr>
          <w:color w:val="FF0000"/>
        </w:rPr>
        <w:t xml:space="preserve">likelihood </w:t>
      </w:r>
      <w:r w:rsidR="0004005B" w:rsidRPr="001C3CFA">
        <w:rPr>
          <w:rFonts w:hint="eastAsia"/>
          <w:color w:val="FF0000"/>
        </w:rPr>
        <w:t>、</w:t>
      </w:r>
      <w:r w:rsidR="0004005B" w:rsidRPr="001C3CFA">
        <w:rPr>
          <w:color w:val="FF0000"/>
        </w:rPr>
        <w:t>extent of exposure</w:t>
      </w:r>
      <w:r w:rsidR="0004005B" w:rsidRPr="001C3CFA">
        <w:rPr>
          <w:rFonts w:hint="eastAsia"/>
          <w:color w:val="FF0000"/>
        </w:rPr>
        <w:t>、</w:t>
      </w:r>
      <w:r w:rsidR="0004005B" w:rsidRPr="001C3CFA">
        <w:rPr>
          <w:color w:val="FF0000"/>
        </w:rPr>
        <w:t>consequence</w:t>
      </w:r>
      <w:r w:rsidR="006E1A55" w:rsidRPr="001C3CFA">
        <w:rPr>
          <w:color w:val="FF0000"/>
        </w:rPr>
        <w:t>缩写</w:t>
      </w:r>
      <w:bookmarkEnd w:id="51"/>
      <w:r w:rsidR="006E1A55" w:rsidRPr="001C3CFA">
        <w:rPr>
          <w:color w:val="FF0000"/>
        </w:rPr>
        <w:t>LEC</w:t>
      </w:r>
      <w:r w:rsidR="006E1A55" w:rsidRPr="001C3CFA">
        <w:rPr>
          <w:rFonts w:hint="eastAsia"/>
          <w:color w:val="FF0000"/>
        </w:rPr>
        <w:t>，</w:t>
      </w:r>
      <w:r w:rsidR="006E1A55" w:rsidRPr="001C3CFA">
        <w:t>）</w:t>
      </w:r>
      <w:r w:rsidR="006E1A55" w:rsidRPr="001C3CFA">
        <w:rPr>
          <w:rFonts w:hint="eastAsia"/>
        </w:rPr>
        <w:t>，</w:t>
      </w:r>
      <w:r w:rsidR="0004005B" w:rsidRPr="001C3CFA">
        <w:rPr>
          <w:rFonts w:hint="eastAsia"/>
        </w:rPr>
        <w:t>风险判定矩阵</w:t>
      </w:r>
      <w:r w:rsidRPr="001C3CFA">
        <w:rPr>
          <w:rFonts w:hint="eastAsia"/>
        </w:rPr>
        <w:t>法</w:t>
      </w:r>
      <w:r w:rsidR="006E1A55" w:rsidRPr="001C3CFA">
        <w:rPr>
          <w:rFonts w:hint="eastAsia"/>
        </w:rPr>
        <w:t>，详见附录B</w:t>
      </w:r>
      <w:r w:rsidRPr="001C3CFA">
        <w:rPr>
          <w:rFonts w:hint="eastAsia"/>
          <w:color w:val="FF0000"/>
        </w:rPr>
        <w:t>（</w:t>
      </w:r>
      <w:r w:rsidR="0004005B" w:rsidRPr="001C3CFA">
        <w:rPr>
          <w:color w:val="FF0000"/>
        </w:rPr>
        <w:t>likelihood，severity</w:t>
      </w:r>
      <w:r w:rsidR="00F74F5E" w:rsidRPr="001C3CFA">
        <w:rPr>
          <w:rFonts w:hint="eastAsia"/>
          <w:color w:val="FF0000"/>
        </w:rPr>
        <w:t>缩写</w:t>
      </w:r>
      <w:r w:rsidR="00055C66" w:rsidRPr="001C3CFA">
        <w:rPr>
          <w:color w:val="FF0000"/>
        </w:rPr>
        <w:t>LS</w:t>
      </w:r>
      <w:r w:rsidRPr="001C3CFA">
        <w:rPr>
          <w:color w:val="FF0000"/>
        </w:rPr>
        <w:t>）</w:t>
      </w:r>
      <w:r w:rsidRPr="001C3CFA">
        <w:rPr>
          <w:rFonts w:hint="eastAsia"/>
        </w:rPr>
        <w:t>进行危险源辨识，确认可能导致的事故及事故类型，并应建立“施工企业安全风险及评价清单”，详见附录</w:t>
      </w:r>
      <w:r w:rsidRPr="001C3CFA">
        <w:t>C</w:t>
      </w:r>
      <w:r w:rsidRPr="001C3CFA">
        <w:rPr>
          <w:rFonts w:hint="eastAsia"/>
        </w:rPr>
        <w:t>规定。</w:t>
      </w:r>
    </w:p>
    <w:p w14:paraId="4236AAF1" w14:textId="68582698" w:rsidR="00EA2AC1" w:rsidRPr="001C3CFA" w:rsidRDefault="00000000">
      <w:pPr>
        <w:ind w:firstLineChars="0" w:firstLine="0"/>
      </w:pPr>
      <w:r w:rsidRPr="001C3CFA">
        <w:rPr>
          <w:b/>
          <w:bCs/>
        </w:rPr>
        <w:t>6.5.2</w:t>
      </w:r>
      <w:r w:rsidRPr="001C3CFA">
        <w:t xml:space="preserve">  </w:t>
      </w:r>
      <w:r w:rsidRPr="001C3CFA">
        <w:rPr>
          <w:rFonts w:hint="eastAsia"/>
        </w:rPr>
        <w:t>危险源辨识</w:t>
      </w:r>
      <w:r w:rsidR="002C2A89" w:rsidRPr="001C3CFA">
        <w:rPr>
          <w:rFonts w:hint="eastAsia"/>
        </w:rPr>
        <w:t>应从人的不安全行为、物的不安全状态、环境的不安全因素和管理方面存在的缺陷</w:t>
      </w:r>
      <w:r w:rsidRPr="001C3CFA">
        <w:rPr>
          <w:rFonts w:hint="eastAsia"/>
        </w:rPr>
        <w:t>四种不安全因素</w:t>
      </w:r>
      <w:r w:rsidR="00AB7573" w:rsidRPr="001C3CFA">
        <w:rPr>
          <w:rFonts w:hint="eastAsia"/>
        </w:rPr>
        <w:t>进行辨识</w:t>
      </w:r>
      <w:r w:rsidR="002C2A89" w:rsidRPr="001C3CFA">
        <w:rPr>
          <w:rFonts w:hint="eastAsia"/>
        </w:rPr>
        <w:t>。</w:t>
      </w:r>
    </w:p>
    <w:p w14:paraId="541371CC" w14:textId="77777777" w:rsidR="00F34056" w:rsidRPr="001C3CFA" w:rsidRDefault="00000000">
      <w:pPr>
        <w:ind w:firstLineChars="0" w:firstLine="0"/>
        <w:rPr>
          <w:ins w:id="52" w:author="wyr wyr" w:date="2022-12-12T17:19:00Z"/>
        </w:rPr>
      </w:pPr>
      <w:r w:rsidRPr="001C3CFA">
        <w:rPr>
          <w:b/>
          <w:bCs/>
        </w:rPr>
        <w:t>6.5.3</w:t>
      </w:r>
      <w:r w:rsidRPr="001C3CFA">
        <w:t xml:space="preserve">  </w:t>
      </w:r>
      <w:r w:rsidR="00CF7B4C" w:rsidRPr="001C3CFA">
        <w:rPr>
          <w:rFonts w:hint="eastAsia"/>
        </w:rPr>
        <w:t>危险源辨识应系统分析施工活动过程危险源存在的部位、存在方式、事故可能发生途径，应准确描述危害状态。</w:t>
      </w:r>
    </w:p>
    <w:p w14:paraId="4648B4BF" w14:textId="703CD58E" w:rsidR="00EA2AC1" w:rsidRPr="001C3CFA" w:rsidRDefault="00F34056">
      <w:pPr>
        <w:ind w:firstLineChars="0" w:firstLine="0"/>
      </w:pPr>
      <w:r w:rsidRPr="001C3CFA">
        <w:rPr>
          <w:b/>
          <w:bCs/>
        </w:rPr>
        <w:t xml:space="preserve">6.5.4  </w:t>
      </w:r>
      <w:r w:rsidRPr="001C3CFA">
        <w:rPr>
          <w:rFonts w:hint="eastAsia"/>
        </w:rPr>
        <w:t>危险源辨识</w:t>
      </w:r>
      <w:r w:rsidR="00CF7B4C" w:rsidRPr="001C3CFA">
        <w:rPr>
          <w:rFonts w:hint="eastAsia"/>
        </w:rPr>
        <w:t>应覆盖所有施工过程、作业场所和施工现场周边环境。</w:t>
      </w:r>
    </w:p>
    <w:p w14:paraId="6E4ACB04" w14:textId="77777777" w:rsidR="00EA2AC1" w:rsidRPr="001C3CFA" w:rsidRDefault="00000000">
      <w:pPr>
        <w:pStyle w:val="2"/>
      </w:pPr>
      <w:bookmarkStart w:id="53" w:name="_Toc19178"/>
      <w:bookmarkStart w:id="54" w:name="_Toc121140584"/>
      <w:r w:rsidRPr="001C3CFA">
        <w:t xml:space="preserve">6.6 </w:t>
      </w:r>
      <w:r w:rsidRPr="001C3CFA">
        <w:t>风险等级评价及分级管控</w:t>
      </w:r>
      <w:bookmarkEnd w:id="53"/>
      <w:bookmarkEnd w:id="54"/>
    </w:p>
    <w:p w14:paraId="465B4B2B" w14:textId="47843EE2" w:rsidR="00EA2AC1" w:rsidRPr="001C3CFA" w:rsidRDefault="00000000">
      <w:pPr>
        <w:ind w:firstLineChars="0" w:firstLine="0"/>
      </w:pPr>
      <w:r w:rsidRPr="001C3CFA">
        <w:rPr>
          <w:b/>
          <w:bCs/>
        </w:rPr>
        <w:t>6.6.1</w:t>
      </w:r>
      <w:r w:rsidRPr="001C3CFA">
        <w:t xml:space="preserve">  </w:t>
      </w:r>
      <w:r w:rsidR="00787F71" w:rsidRPr="001C3CFA">
        <w:rPr>
          <w:rFonts w:hint="eastAsia"/>
        </w:rPr>
        <w:t>应</w:t>
      </w:r>
      <w:r w:rsidRPr="001C3CFA">
        <w:rPr>
          <w:rFonts w:hint="eastAsia"/>
        </w:rPr>
        <w:t>根据危险源的风险程度，依次划分为重大风险（一级风险，用I表示）、较大风险（二级风险，用</w:t>
      </w:r>
      <w:bookmarkStart w:id="55" w:name="_Hlk108794450"/>
      <w:r w:rsidRPr="001C3CFA">
        <w:rPr>
          <w:rFonts w:hint="eastAsia"/>
        </w:rPr>
        <w:t>Ⅱ</w:t>
      </w:r>
      <w:bookmarkEnd w:id="55"/>
      <w:r w:rsidRPr="001C3CFA">
        <w:rPr>
          <w:rFonts w:hint="eastAsia"/>
        </w:rPr>
        <w:t>表示）、一般风险（三级风险，用Ⅲ表示）、较低风险（四级风险，用Ⅳ表示）四个级别，应分别用“红”、“橙”、“黄”、“蓝”四种颜色表示</w:t>
      </w:r>
      <w:r w:rsidR="00787F71" w:rsidRPr="001C3CFA">
        <w:rPr>
          <w:rFonts w:hint="eastAsia"/>
        </w:rPr>
        <w:t>，并应用四色图明示项目经理部的风险等级分布</w:t>
      </w:r>
      <w:r w:rsidRPr="001C3CFA">
        <w:rPr>
          <w:rFonts w:hint="eastAsia"/>
        </w:rPr>
        <w:t>。</w:t>
      </w:r>
    </w:p>
    <w:p w14:paraId="375F8E0F" w14:textId="3ABB39EF" w:rsidR="00EA2AC1" w:rsidRPr="001C3CFA" w:rsidRDefault="00AB7573" w:rsidP="00AB7573">
      <w:pPr>
        <w:ind w:firstLineChars="0" w:firstLine="0"/>
      </w:pPr>
      <w:r w:rsidRPr="001C3CFA">
        <w:rPr>
          <w:b/>
          <w:bCs/>
        </w:rPr>
        <w:t xml:space="preserve">6.6.2  </w:t>
      </w:r>
      <w:r w:rsidRPr="001C3CFA">
        <w:rPr>
          <w:rFonts w:hint="eastAsia"/>
        </w:rPr>
        <w:t>应将</w:t>
      </w:r>
      <w:r w:rsidR="00F55436" w:rsidRPr="001C3CFA">
        <w:rPr>
          <w:rFonts w:hint="eastAsia"/>
        </w:rPr>
        <w:t>施工现场条件</w:t>
      </w:r>
      <w:r w:rsidRPr="001C3CFA">
        <w:rPr>
          <w:rFonts w:hint="eastAsia"/>
        </w:rPr>
        <w:t>或作业环境存在</w:t>
      </w:r>
      <w:r w:rsidR="00F55436" w:rsidRPr="001C3CFA">
        <w:rPr>
          <w:rFonts w:hint="eastAsia"/>
        </w:rPr>
        <w:t>重大安全风险，可能发生群死群伤事故的施工作业</w:t>
      </w:r>
      <w:r w:rsidRPr="001C3CFA">
        <w:rPr>
          <w:rFonts w:hint="eastAsia"/>
        </w:rPr>
        <w:t>判定为重大风险（</w:t>
      </w:r>
      <w:r w:rsidRPr="001C3CFA">
        <w:t>I</w:t>
      </w:r>
      <w:r w:rsidRPr="001C3CFA">
        <w:rPr>
          <w:rFonts w:hint="eastAsia"/>
        </w:rPr>
        <w:t>级风险）。</w:t>
      </w:r>
    </w:p>
    <w:p w14:paraId="67D99C54" w14:textId="2CAD734F" w:rsidR="00EA2AC1" w:rsidRPr="001C3CFA" w:rsidRDefault="00AB7573" w:rsidP="00AB7573">
      <w:pPr>
        <w:ind w:firstLineChars="0" w:firstLine="0"/>
      </w:pPr>
      <w:r w:rsidRPr="001C3CFA">
        <w:rPr>
          <w:b/>
          <w:bCs/>
        </w:rPr>
        <w:t xml:space="preserve">6.6.3  </w:t>
      </w:r>
      <w:r w:rsidR="00F55436" w:rsidRPr="001C3CFA">
        <w:rPr>
          <w:rFonts w:hint="eastAsia"/>
        </w:rPr>
        <w:t>应将施工现场条件或作业环境存在较高安全风险，可能引发重伤及死亡事故的</w:t>
      </w:r>
      <w:r w:rsidR="00F55436" w:rsidRPr="001C3CFA">
        <w:rPr>
          <w:rFonts w:hint="eastAsia"/>
        </w:rPr>
        <w:lastRenderedPageBreak/>
        <w:t>施工作业</w:t>
      </w:r>
      <w:r w:rsidR="00787F71" w:rsidRPr="001C3CFA">
        <w:rPr>
          <w:rFonts w:hint="eastAsia"/>
        </w:rPr>
        <w:t>判定为</w:t>
      </w:r>
      <w:r w:rsidRPr="001C3CFA">
        <w:rPr>
          <w:rFonts w:hint="eastAsia"/>
        </w:rPr>
        <w:t>较大风险（Ⅱ级</w:t>
      </w:r>
      <w:r w:rsidR="00787F71" w:rsidRPr="001C3CFA">
        <w:rPr>
          <w:rFonts w:hint="eastAsia"/>
        </w:rPr>
        <w:t>风险</w:t>
      </w:r>
      <w:r w:rsidRPr="001C3CFA">
        <w:rPr>
          <w:rFonts w:hint="eastAsia"/>
        </w:rPr>
        <w:t>）</w:t>
      </w:r>
      <w:r w:rsidR="00787F71" w:rsidRPr="001C3CFA">
        <w:rPr>
          <w:rFonts w:hint="eastAsia"/>
        </w:rPr>
        <w:t>。</w:t>
      </w:r>
    </w:p>
    <w:p w14:paraId="224F3C47" w14:textId="29885D3B" w:rsidR="00EA2AC1" w:rsidRPr="001C3CFA" w:rsidRDefault="00787F71" w:rsidP="00787F71">
      <w:pPr>
        <w:ind w:firstLineChars="0" w:firstLine="0"/>
      </w:pPr>
      <w:r w:rsidRPr="001C3CFA">
        <w:rPr>
          <w:b/>
          <w:bCs/>
        </w:rPr>
        <w:t xml:space="preserve">6.6.4 </w:t>
      </w:r>
      <w:r w:rsidRPr="001C3CFA">
        <w:t xml:space="preserve"> </w:t>
      </w:r>
      <w:bookmarkStart w:id="56" w:name="_Hlk121758605"/>
      <w:r w:rsidR="00F55436" w:rsidRPr="001C3CFA">
        <w:rPr>
          <w:rFonts w:hint="eastAsia"/>
        </w:rPr>
        <w:t>应将施工现场条件或作业环境存在</w:t>
      </w:r>
      <w:bookmarkEnd w:id="56"/>
      <w:r w:rsidR="00F55436" w:rsidRPr="001C3CFA">
        <w:rPr>
          <w:rFonts w:hint="eastAsia"/>
        </w:rPr>
        <w:t>一定安全风险，可能引发一般事故的施工作业</w:t>
      </w:r>
      <w:r w:rsidRPr="001C3CFA">
        <w:rPr>
          <w:rFonts w:hint="eastAsia"/>
        </w:rPr>
        <w:t>判定为一般风险（Ⅲ级风险）。</w:t>
      </w:r>
    </w:p>
    <w:p w14:paraId="54C829A3" w14:textId="30C3CAB9" w:rsidR="00EA2AC1" w:rsidRPr="001C3CFA" w:rsidRDefault="00787F71" w:rsidP="00787F71">
      <w:pPr>
        <w:ind w:firstLineChars="0" w:firstLine="0"/>
      </w:pPr>
      <w:r w:rsidRPr="001C3CFA">
        <w:rPr>
          <w:b/>
          <w:bCs/>
        </w:rPr>
        <w:t xml:space="preserve">6.6.5  </w:t>
      </w:r>
      <w:r w:rsidR="00F55436" w:rsidRPr="001C3CFA">
        <w:rPr>
          <w:rFonts w:hint="eastAsia"/>
        </w:rPr>
        <w:t>应将施工现场条件或作业环境存在较低安全风险，可能引发轻伤及以下事故的施工作业</w:t>
      </w:r>
      <w:r w:rsidRPr="001C3CFA">
        <w:rPr>
          <w:rFonts w:hint="eastAsia"/>
        </w:rPr>
        <w:t>判定为较低风险（Ⅳ级风险）。</w:t>
      </w:r>
    </w:p>
    <w:p w14:paraId="1DF234BF" w14:textId="0DFB6933" w:rsidR="00EA2AC1" w:rsidRPr="001C3CFA" w:rsidRDefault="00000000">
      <w:pPr>
        <w:ind w:firstLineChars="0" w:firstLine="0"/>
        <w:rPr>
          <w:b/>
          <w:bCs/>
        </w:rPr>
      </w:pPr>
      <w:r w:rsidRPr="001C3CFA">
        <w:rPr>
          <w:b/>
          <w:bCs/>
        </w:rPr>
        <w:t xml:space="preserve">6.6.2 </w:t>
      </w:r>
      <w:r w:rsidRPr="001C3CFA">
        <w:t xml:space="preserve"> </w:t>
      </w:r>
      <w:r w:rsidR="00B835FA" w:rsidRPr="001C3CFA">
        <w:rPr>
          <w:rFonts w:hint="eastAsia"/>
        </w:rPr>
        <w:t>建筑施工</w:t>
      </w:r>
      <w:r w:rsidRPr="001C3CFA">
        <w:rPr>
          <w:rFonts w:hint="eastAsia"/>
        </w:rPr>
        <w:t>企业</w:t>
      </w:r>
      <w:r w:rsidR="008B2201" w:rsidRPr="001C3CFA">
        <w:rPr>
          <w:rFonts w:hint="eastAsia"/>
        </w:rPr>
        <w:t>宜</w:t>
      </w:r>
      <w:r w:rsidRPr="001C3CFA">
        <w:rPr>
          <w:rFonts w:hint="eastAsia"/>
        </w:rPr>
        <w:t>采用风险等级矩阵法、作业条件危险性分析法</w:t>
      </w:r>
      <w:r w:rsidR="008B2201" w:rsidRPr="001C3CFA">
        <w:rPr>
          <w:rFonts w:hint="eastAsia"/>
        </w:rPr>
        <w:t>或其它适宜的风险评价方法，</w:t>
      </w:r>
      <w:r w:rsidRPr="001C3CFA">
        <w:rPr>
          <w:rFonts w:hint="eastAsia"/>
        </w:rPr>
        <w:t>进行风险</w:t>
      </w:r>
      <w:r w:rsidR="008B2201" w:rsidRPr="001C3CFA">
        <w:rPr>
          <w:rFonts w:hint="eastAsia"/>
        </w:rPr>
        <w:t>等级</w:t>
      </w:r>
      <w:r w:rsidRPr="001C3CFA">
        <w:rPr>
          <w:rFonts w:hint="eastAsia"/>
        </w:rPr>
        <w:t>评价。并应建立“施工企业（或施工现场）风险分级管控清单”，详见附件</w:t>
      </w:r>
      <w:r w:rsidRPr="001C3CFA">
        <w:t>D。</w:t>
      </w:r>
    </w:p>
    <w:p w14:paraId="6FDE57C1" w14:textId="749BCF9E" w:rsidR="00EA2AC1" w:rsidRPr="001C3CFA" w:rsidRDefault="00000000">
      <w:pPr>
        <w:ind w:firstLineChars="0" w:firstLine="0"/>
        <w:rPr>
          <w:b/>
          <w:bCs/>
        </w:rPr>
      </w:pPr>
      <w:r w:rsidRPr="001C3CFA">
        <w:rPr>
          <w:b/>
          <w:bCs/>
        </w:rPr>
        <w:t>6.6.3</w:t>
      </w:r>
      <w:r w:rsidRPr="001C3CFA">
        <w:t xml:space="preserve">  </w:t>
      </w:r>
      <w:r w:rsidRPr="001C3CFA">
        <w:rPr>
          <w:rFonts w:hint="eastAsia"/>
        </w:rPr>
        <w:t>以下情形应直接评定为重大</w:t>
      </w:r>
      <w:r w:rsidR="00E4529C" w:rsidRPr="001C3CFA">
        <w:rPr>
          <w:rFonts w:hint="eastAsia"/>
        </w:rPr>
        <w:t>或较大</w:t>
      </w:r>
      <w:r w:rsidRPr="001C3CFA">
        <w:rPr>
          <w:rFonts w:hint="eastAsia"/>
        </w:rPr>
        <w:t>风险：</w:t>
      </w:r>
    </w:p>
    <w:p w14:paraId="3FD9752F" w14:textId="77777777" w:rsidR="00EA2AC1" w:rsidRPr="001C3CFA" w:rsidRDefault="00000000">
      <w:pPr>
        <w:ind w:firstLine="482"/>
      </w:pPr>
      <w:r w:rsidRPr="001C3CFA">
        <w:rPr>
          <w:rFonts w:hint="eastAsia"/>
          <w:b/>
          <w:bCs/>
        </w:rPr>
        <w:t>1</w:t>
      </w:r>
      <w:r w:rsidRPr="001C3CFA">
        <w:t xml:space="preserve">  违反法律、法规及国家标准中强制性条款的；</w:t>
      </w:r>
    </w:p>
    <w:p w14:paraId="14715F79" w14:textId="77777777" w:rsidR="00EA2AC1" w:rsidRPr="001C3CFA" w:rsidRDefault="00000000">
      <w:pPr>
        <w:ind w:firstLine="482"/>
      </w:pPr>
      <w:r w:rsidRPr="001C3CFA">
        <w:rPr>
          <w:rFonts w:hint="eastAsia"/>
          <w:b/>
          <w:bCs/>
        </w:rPr>
        <w:t>2</w:t>
      </w:r>
      <w:r w:rsidRPr="001C3CFA">
        <w:t xml:space="preserve">  </w:t>
      </w:r>
      <w:r w:rsidRPr="001C3CFA">
        <w:rPr>
          <w:rFonts w:hint="eastAsia"/>
        </w:rPr>
        <w:t>超过一定规模的危险性较大的分部分项工程；</w:t>
      </w:r>
    </w:p>
    <w:p w14:paraId="5C685ECD" w14:textId="03EE5BBA" w:rsidR="00EA2AC1" w:rsidRPr="001C3CFA" w:rsidRDefault="00000000">
      <w:pPr>
        <w:ind w:firstLine="482"/>
      </w:pPr>
      <w:r w:rsidRPr="001C3CFA">
        <w:rPr>
          <w:rFonts w:hint="eastAsia"/>
          <w:b/>
          <w:bCs/>
        </w:rPr>
        <w:t>3</w:t>
      </w:r>
      <w:r w:rsidRPr="001C3CFA">
        <w:t xml:space="preserve">  </w:t>
      </w:r>
      <w:r w:rsidRPr="001C3CFA">
        <w:rPr>
          <w:rFonts w:hint="eastAsia"/>
        </w:rPr>
        <w:t>行业、企业以往发生</w:t>
      </w:r>
      <w:r w:rsidR="001F29E4" w:rsidRPr="001C3CFA">
        <w:rPr>
          <w:rFonts w:hint="eastAsia"/>
        </w:rPr>
        <w:t>一人及以上伤亡事故，或</w:t>
      </w:r>
      <w:r w:rsidRPr="001C3CFA">
        <w:rPr>
          <w:rFonts w:hint="eastAsia"/>
        </w:rPr>
        <w:t>较大及以上事故</w:t>
      </w:r>
      <w:r w:rsidR="00236C52" w:rsidRPr="001C3CFA">
        <w:rPr>
          <w:rFonts w:hint="eastAsia"/>
        </w:rPr>
        <w:t>的；</w:t>
      </w:r>
    </w:p>
    <w:p w14:paraId="2B09C101" w14:textId="20AC6C0A" w:rsidR="00EA2AC1" w:rsidRPr="001C3CFA" w:rsidRDefault="00000000">
      <w:pPr>
        <w:ind w:firstLine="482"/>
      </w:pPr>
      <w:r w:rsidRPr="001C3CFA">
        <w:rPr>
          <w:rFonts w:hint="eastAsia"/>
          <w:b/>
          <w:bCs/>
        </w:rPr>
        <w:t>4</w:t>
      </w:r>
      <w:r w:rsidRPr="001C3CFA">
        <w:t xml:space="preserve">  具有火灾、爆炸、窒息、中毒等危险场所，作业人员在5人及以上的。</w:t>
      </w:r>
    </w:p>
    <w:p w14:paraId="55FC0404" w14:textId="4770D083" w:rsidR="00611FBF" w:rsidRPr="001C3CFA" w:rsidRDefault="00000000">
      <w:pPr>
        <w:ind w:firstLineChars="0" w:firstLine="0"/>
        <w:rPr>
          <w:b/>
          <w:bCs/>
        </w:rPr>
      </w:pPr>
      <w:r w:rsidRPr="001C3CFA">
        <w:rPr>
          <w:b/>
          <w:bCs/>
        </w:rPr>
        <w:t>6</w:t>
      </w:r>
      <w:r w:rsidRPr="001C3CFA">
        <w:rPr>
          <w:rFonts w:hint="eastAsia"/>
          <w:b/>
          <w:bCs/>
        </w:rPr>
        <w:t>.</w:t>
      </w:r>
      <w:r w:rsidRPr="001C3CFA">
        <w:rPr>
          <w:b/>
          <w:bCs/>
        </w:rPr>
        <w:t xml:space="preserve">6.4  </w:t>
      </w:r>
      <w:r w:rsidR="00611FBF" w:rsidRPr="001C3CFA">
        <w:rPr>
          <w:rFonts w:cs="Times New Roman" w:hint="eastAsia"/>
        </w:rPr>
        <w:t>施工安全风险管控，应遵循风险级别越高管控层级越高的原则，上一级负责管控的施工安全风险，下一级应同时进行管控，并逐级落实具体措施；</w:t>
      </w:r>
    </w:p>
    <w:p w14:paraId="303E17BC" w14:textId="5B51145F" w:rsidR="00EA2AC1" w:rsidRPr="001C3CFA" w:rsidRDefault="00611FBF">
      <w:pPr>
        <w:ind w:firstLineChars="0" w:firstLine="0"/>
        <w:rPr>
          <w:rFonts w:cs="Times New Roman"/>
        </w:rPr>
      </w:pPr>
      <w:r w:rsidRPr="001C3CFA">
        <w:rPr>
          <w:b/>
          <w:bCs/>
        </w:rPr>
        <w:t>6</w:t>
      </w:r>
      <w:r w:rsidRPr="001C3CFA">
        <w:rPr>
          <w:rFonts w:hint="eastAsia"/>
          <w:b/>
          <w:bCs/>
        </w:rPr>
        <w:t>.</w:t>
      </w:r>
      <w:r w:rsidRPr="001C3CFA">
        <w:rPr>
          <w:b/>
          <w:bCs/>
        </w:rPr>
        <w:t xml:space="preserve">6.5  </w:t>
      </w:r>
      <w:r w:rsidR="00B5187D" w:rsidRPr="001C3CFA">
        <w:rPr>
          <w:rFonts w:hint="eastAsia"/>
        </w:rPr>
        <w:t>建筑施工企业</w:t>
      </w:r>
      <w:r w:rsidRPr="001C3CFA">
        <w:rPr>
          <w:rFonts w:hint="eastAsia"/>
        </w:rPr>
        <w:t>重大风险分级管控</w:t>
      </w:r>
      <w:r w:rsidR="00B5187D" w:rsidRPr="001C3CFA">
        <w:rPr>
          <w:rFonts w:hint="eastAsia"/>
        </w:rPr>
        <w:t>，应符合以下</w:t>
      </w:r>
      <w:r w:rsidRPr="001C3CFA">
        <w:rPr>
          <w:rFonts w:hint="eastAsia"/>
        </w:rPr>
        <w:t>要求：</w:t>
      </w:r>
    </w:p>
    <w:p w14:paraId="6D0EC6C1" w14:textId="330FBEA0" w:rsidR="007452C0" w:rsidRPr="001C3CFA" w:rsidRDefault="00B64CB9" w:rsidP="007452C0">
      <w:pPr>
        <w:ind w:firstLine="482"/>
        <w:rPr>
          <w:rFonts w:cs="Times New Roman"/>
        </w:rPr>
      </w:pPr>
      <w:r w:rsidRPr="001C3CFA">
        <w:rPr>
          <w:rFonts w:cs="Times New Roman" w:hint="eastAsia"/>
          <w:b/>
          <w:bCs/>
        </w:rPr>
        <w:t>1</w:t>
      </w:r>
      <w:r w:rsidR="00F05624" w:rsidRPr="001C3CFA">
        <w:rPr>
          <w:rFonts w:cs="Times New Roman"/>
          <w:b/>
          <w:bCs/>
        </w:rPr>
        <w:t xml:space="preserve"> </w:t>
      </w:r>
      <w:r w:rsidRPr="001C3CFA">
        <w:rPr>
          <w:rFonts w:cs="Times New Roman"/>
        </w:rPr>
        <w:t xml:space="preserve"> </w:t>
      </w:r>
      <w:r w:rsidR="00611FBF" w:rsidRPr="001C3CFA">
        <w:rPr>
          <w:rFonts w:cs="Times New Roman" w:hint="eastAsia"/>
        </w:rPr>
        <w:t>一级风险、二级风险应制定</w:t>
      </w:r>
      <w:r w:rsidR="00F05624" w:rsidRPr="001C3CFA">
        <w:rPr>
          <w:rFonts w:cs="Times New Roman" w:hint="eastAsia"/>
        </w:rPr>
        <w:t>专项</w:t>
      </w:r>
      <w:r w:rsidR="00611FBF" w:rsidRPr="001C3CFA">
        <w:rPr>
          <w:rFonts w:cs="Times New Roman" w:hint="eastAsia"/>
        </w:rPr>
        <w:t>方案，</w:t>
      </w:r>
      <w:r w:rsidR="00F05624" w:rsidRPr="001C3CFA">
        <w:rPr>
          <w:rFonts w:cs="Times New Roman" w:hint="eastAsia"/>
        </w:rPr>
        <w:t>并按规定审批、论证</w:t>
      </w:r>
      <w:r w:rsidR="00611FBF" w:rsidRPr="001C3CFA">
        <w:rPr>
          <w:rFonts w:cs="Times New Roman" w:hint="eastAsia"/>
        </w:rPr>
        <w:t>后</w:t>
      </w:r>
      <w:r w:rsidR="00F05624" w:rsidRPr="001C3CFA">
        <w:rPr>
          <w:rFonts w:cs="Times New Roman" w:hint="eastAsia"/>
        </w:rPr>
        <w:t>，</w:t>
      </w:r>
      <w:r w:rsidR="00611FBF" w:rsidRPr="001C3CFA">
        <w:rPr>
          <w:rFonts w:cs="Times New Roman" w:hint="eastAsia"/>
        </w:rPr>
        <w:t>由项目经理部组织实施。</w:t>
      </w:r>
      <w:r w:rsidR="00F05624" w:rsidRPr="001C3CFA">
        <w:rPr>
          <w:rFonts w:cs="Times New Roman" w:hint="eastAsia"/>
        </w:rPr>
        <w:t>施工单位</w:t>
      </w:r>
      <w:r w:rsidR="00611FBF" w:rsidRPr="001C3CFA">
        <w:rPr>
          <w:rFonts w:cs="Times New Roman" w:hint="eastAsia"/>
        </w:rPr>
        <w:t>应对一级风险和二级风险进行监督、指导；</w:t>
      </w:r>
    </w:p>
    <w:p w14:paraId="762FC8BF" w14:textId="2A66CE64" w:rsidR="00B64CB9" w:rsidRPr="001C3CFA" w:rsidRDefault="007452C0">
      <w:pPr>
        <w:ind w:firstLine="482"/>
      </w:pPr>
      <w:r w:rsidRPr="001C3CFA">
        <w:rPr>
          <w:rFonts w:cs="Times New Roman"/>
          <w:b/>
          <w:bCs/>
        </w:rPr>
        <w:t>2</w:t>
      </w:r>
      <w:r w:rsidRPr="001C3CFA">
        <w:rPr>
          <w:rFonts w:cs="Times New Roman"/>
        </w:rPr>
        <w:t xml:space="preserve"> </w:t>
      </w:r>
      <w:r w:rsidR="00F05624" w:rsidRPr="001C3CFA">
        <w:rPr>
          <w:rFonts w:cs="Times New Roman"/>
        </w:rPr>
        <w:t xml:space="preserve"> </w:t>
      </w:r>
      <w:r w:rsidR="00611FBF" w:rsidRPr="001C3CFA">
        <w:rPr>
          <w:rFonts w:cs="Times New Roman" w:hint="eastAsia"/>
        </w:rPr>
        <w:t>应</w:t>
      </w:r>
      <w:r w:rsidR="00611FBF" w:rsidRPr="001C3CFA">
        <w:rPr>
          <w:rFonts w:hint="eastAsia"/>
        </w:rPr>
        <w:t>将施工作业场所、设备设施、材料存放、生活区域存在的重大风险，使用安全风险等级四色图，标示在</w:t>
      </w:r>
      <w:r w:rsidR="00F05624" w:rsidRPr="001C3CFA">
        <w:rPr>
          <w:rFonts w:hint="eastAsia"/>
        </w:rPr>
        <w:t>现场平面布置</w:t>
      </w:r>
      <w:r w:rsidR="00611FBF" w:rsidRPr="001C3CFA">
        <w:rPr>
          <w:rFonts w:hint="eastAsia"/>
        </w:rPr>
        <w:t>图上。</w:t>
      </w:r>
    </w:p>
    <w:p w14:paraId="4158C01A" w14:textId="44EFF028" w:rsidR="00611FBF" w:rsidRPr="001C3CFA" w:rsidRDefault="00611FBF" w:rsidP="00611FBF">
      <w:pPr>
        <w:ind w:firstLineChars="300" w:firstLine="720"/>
        <w:rPr>
          <w:rFonts w:cs="Times New Roman"/>
        </w:rPr>
      </w:pPr>
      <w:r w:rsidRPr="001C3CFA">
        <w:rPr>
          <w:rFonts w:cs="Times New Roman" w:hint="eastAsia"/>
        </w:rPr>
        <w:t>开工前</w:t>
      </w:r>
      <w:r w:rsidR="00D42992" w:rsidRPr="001C3CFA">
        <w:rPr>
          <w:rFonts w:cs="Times New Roman" w:hint="eastAsia"/>
        </w:rPr>
        <w:t>应在重点区域的醒目位置进行重大危险源公示；应张挂风险告知卡，标明主要安全风险、可能发生事故隐患、事故后果、管控措施、应急处置方法。</w:t>
      </w:r>
    </w:p>
    <w:p w14:paraId="6A3130E2" w14:textId="549B775C" w:rsidR="00E4529C" w:rsidRPr="001C3CFA" w:rsidRDefault="00EC009C" w:rsidP="00F05624">
      <w:pPr>
        <w:ind w:firstLine="482"/>
      </w:pPr>
      <w:r w:rsidRPr="001C3CFA">
        <w:rPr>
          <w:rFonts w:cs="Times New Roman" w:hint="eastAsia"/>
          <w:b/>
          <w:bCs/>
        </w:rPr>
        <w:t>3</w:t>
      </w:r>
      <w:r w:rsidR="00611FBF" w:rsidRPr="001C3CFA">
        <w:rPr>
          <w:rFonts w:cs="Times New Roman"/>
          <w:b/>
          <w:bCs/>
        </w:rPr>
        <w:t xml:space="preserve"> </w:t>
      </w:r>
      <w:r w:rsidR="00F05624" w:rsidRPr="001C3CFA">
        <w:rPr>
          <w:rFonts w:hint="eastAsia"/>
        </w:rPr>
        <w:t xml:space="preserve"> </w:t>
      </w:r>
      <w:r w:rsidR="00E4529C" w:rsidRPr="001C3CFA">
        <w:rPr>
          <w:rFonts w:cs="Times New Roman" w:hint="eastAsia"/>
        </w:rPr>
        <w:t>专项方案实施前组织安全技术交底；</w:t>
      </w:r>
    </w:p>
    <w:p w14:paraId="7C2D4443" w14:textId="46C594AE" w:rsidR="00E4529C" w:rsidRPr="001C3CFA" w:rsidRDefault="00F05624" w:rsidP="00E4529C">
      <w:pPr>
        <w:ind w:firstLine="482"/>
        <w:rPr>
          <w:rFonts w:cs="Times New Roman"/>
        </w:rPr>
      </w:pPr>
      <w:r w:rsidRPr="001C3CFA">
        <w:rPr>
          <w:rFonts w:cs="Times New Roman" w:hint="eastAsia"/>
          <w:b/>
          <w:bCs/>
        </w:rPr>
        <w:t>4</w:t>
      </w:r>
      <w:r w:rsidRPr="001C3CFA">
        <w:rPr>
          <w:rFonts w:cs="Times New Roman"/>
        </w:rPr>
        <w:t xml:space="preserve">  </w:t>
      </w:r>
      <w:r w:rsidR="00E4529C" w:rsidRPr="001C3CFA">
        <w:rPr>
          <w:rFonts w:cs="Times New Roman" w:hint="eastAsia"/>
        </w:rPr>
        <w:t>专项方案实施时，</w:t>
      </w:r>
      <w:r w:rsidRPr="001C3CFA">
        <w:rPr>
          <w:rFonts w:cs="Times New Roman" w:hint="eastAsia"/>
        </w:rPr>
        <w:t>项目经理部应</w:t>
      </w:r>
      <w:r w:rsidR="00E4529C" w:rsidRPr="001C3CFA">
        <w:rPr>
          <w:rFonts w:cs="Times New Roman" w:hint="eastAsia"/>
        </w:rPr>
        <w:t>派专业技术人员和安全管理人员</w:t>
      </w:r>
      <w:r w:rsidRPr="001C3CFA">
        <w:rPr>
          <w:rFonts w:cs="Times New Roman" w:hint="eastAsia"/>
        </w:rPr>
        <w:t>对隐蔽施工</w:t>
      </w:r>
      <w:r w:rsidR="00BF1817" w:rsidRPr="001C3CFA">
        <w:rPr>
          <w:rFonts w:cs="Times New Roman" w:hint="eastAsia"/>
        </w:rPr>
        <w:t>，</w:t>
      </w:r>
      <w:r w:rsidRPr="001C3CFA">
        <w:rPr>
          <w:rFonts w:cs="Times New Roman" w:hint="eastAsia"/>
        </w:rPr>
        <w:t>重要工序和危险作业等施工过程</w:t>
      </w:r>
      <w:r w:rsidR="00E4529C" w:rsidRPr="001C3CFA">
        <w:rPr>
          <w:rFonts w:cs="Times New Roman" w:hint="eastAsia"/>
        </w:rPr>
        <w:t>进行</w:t>
      </w:r>
      <w:r w:rsidRPr="001C3CFA">
        <w:rPr>
          <w:rFonts w:cs="Times New Roman" w:hint="eastAsia"/>
        </w:rPr>
        <w:t>现场</w:t>
      </w:r>
      <w:r w:rsidR="00BF1817" w:rsidRPr="001C3CFA">
        <w:rPr>
          <w:rFonts w:cs="Times New Roman" w:hint="eastAsia"/>
        </w:rPr>
        <w:t>检查、指导</w:t>
      </w:r>
      <w:r w:rsidR="00E4529C" w:rsidRPr="001C3CFA">
        <w:rPr>
          <w:rFonts w:cs="Times New Roman" w:hint="eastAsia"/>
        </w:rPr>
        <w:t>；</w:t>
      </w:r>
    </w:p>
    <w:p w14:paraId="6EE0566E" w14:textId="63F7C364" w:rsidR="00B64CB9" w:rsidRPr="001C3CFA" w:rsidRDefault="00F05624" w:rsidP="00E4529C">
      <w:pPr>
        <w:ind w:firstLine="482"/>
        <w:rPr>
          <w:rFonts w:cs="Times New Roman"/>
        </w:rPr>
      </w:pPr>
      <w:r w:rsidRPr="001C3CFA">
        <w:rPr>
          <w:rFonts w:cs="Times New Roman" w:hint="eastAsia"/>
          <w:b/>
          <w:bCs/>
        </w:rPr>
        <w:t>5</w:t>
      </w:r>
      <w:r w:rsidRPr="001C3CFA">
        <w:rPr>
          <w:rFonts w:cs="Times New Roman"/>
        </w:rPr>
        <w:t xml:space="preserve">  </w:t>
      </w:r>
      <w:r w:rsidRPr="001C3CFA">
        <w:rPr>
          <w:rFonts w:cs="Times New Roman" w:hint="eastAsia"/>
        </w:rPr>
        <w:t>应</w:t>
      </w:r>
      <w:r w:rsidR="00E4529C" w:rsidRPr="001C3CFA">
        <w:rPr>
          <w:rFonts w:cs="Times New Roman" w:hint="eastAsia"/>
        </w:rPr>
        <w:t>编制应急处置方案，配备必要的应急救援器材，并开展实战演练</w:t>
      </w:r>
      <w:r w:rsidRPr="001C3CFA">
        <w:rPr>
          <w:rFonts w:cs="Times New Roman" w:hint="eastAsia"/>
        </w:rPr>
        <w:t>。</w:t>
      </w:r>
    </w:p>
    <w:p w14:paraId="30E3555F" w14:textId="77777777" w:rsidR="00BF1817" w:rsidRPr="001C3CFA" w:rsidRDefault="00F05624" w:rsidP="00BF1817">
      <w:pPr>
        <w:ind w:firstLineChars="0" w:firstLine="0"/>
        <w:rPr>
          <w:b/>
          <w:bCs/>
        </w:rPr>
      </w:pPr>
      <w:r w:rsidRPr="001C3CFA">
        <w:rPr>
          <w:b/>
          <w:bCs/>
        </w:rPr>
        <w:t xml:space="preserve">6.6.6  </w:t>
      </w:r>
      <w:r w:rsidR="00BF1817" w:rsidRPr="001C3CFA">
        <w:rPr>
          <w:rFonts w:hint="eastAsia"/>
        </w:rPr>
        <w:t>建筑施工企业一般风险分级管控，应符合以下要求：</w:t>
      </w:r>
    </w:p>
    <w:p w14:paraId="7A67C543" w14:textId="2AA6EFE2" w:rsidR="00BF1817" w:rsidRPr="001C3CFA" w:rsidRDefault="00BF1817" w:rsidP="00D42992">
      <w:pPr>
        <w:ind w:firstLine="482"/>
      </w:pPr>
      <w:r w:rsidRPr="001C3CFA">
        <w:rPr>
          <w:rFonts w:hint="eastAsia"/>
          <w:b/>
          <w:bCs/>
        </w:rPr>
        <w:t>1</w:t>
      </w:r>
      <w:r w:rsidRPr="001C3CFA">
        <w:t xml:space="preserve">  </w:t>
      </w:r>
      <w:r w:rsidRPr="001C3CFA">
        <w:rPr>
          <w:rFonts w:hint="eastAsia"/>
        </w:rPr>
        <w:t>三级风险和四级风险应由施工班组、作业人员负责实施。项目经理部对三级风险、四级风险进行监督、指导。</w:t>
      </w:r>
      <w:r w:rsidR="00D42992" w:rsidRPr="001C3CFA">
        <w:rPr>
          <w:rFonts w:hint="eastAsia"/>
        </w:rPr>
        <w:t>同时应遵循上一级负责管控的施工安全风险，下一级应</w:t>
      </w:r>
      <w:r w:rsidR="00D42992" w:rsidRPr="001C3CFA">
        <w:rPr>
          <w:rFonts w:hint="eastAsia"/>
        </w:rPr>
        <w:lastRenderedPageBreak/>
        <w:t>同时进行管控的原则。</w:t>
      </w:r>
    </w:p>
    <w:p w14:paraId="35B10FEC" w14:textId="2B9396B6" w:rsidR="00BF1817" w:rsidRPr="001C3CFA" w:rsidRDefault="00BF1817" w:rsidP="00BF1817">
      <w:pPr>
        <w:ind w:firstLine="482"/>
      </w:pPr>
      <w:r w:rsidRPr="001C3CFA">
        <w:rPr>
          <w:rFonts w:hint="eastAsia"/>
          <w:b/>
          <w:bCs/>
        </w:rPr>
        <w:t>2</w:t>
      </w:r>
      <w:r w:rsidRPr="001C3CFA">
        <w:t xml:space="preserve">  </w:t>
      </w:r>
      <w:r w:rsidRPr="001C3CFA">
        <w:rPr>
          <w:rFonts w:hint="eastAsia"/>
        </w:rPr>
        <w:t>项目经理部应对施工班组进行安全技术交底，交底</w:t>
      </w:r>
      <w:r w:rsidR="00D42992" w:rsidRPr="001C3CFA">
        <w:rPr>
          <w:rFonts w:hint="eastAsia"/>
        </w:rPr>
        <w:t>内容</w:t>
      </w:r>
      <w:r w:rsidRPr="001C3CFA">
        <w:rPr>
          <w:rFonts w:hint="eastAsia"/>
        </w:rPr>
        <w:t>应包括一般风险的管控措施；</w:t>
      </w:r>
    </w:p>
    <w:p w14:paraId="2BA4DCA9" w14:textId="50BDA6C1" w:rsidR="00B64CB9" w:rsidRPr="001C3CFA" w:rsidRDefault="00D42992" w:rsidP="00D42992">
      <w:pPr>
        <w:ind w:firstLine="482"/>
        <w:rPr>
          <w:rFonts w:cs="Times New Roman"/>
        </w:rPr>
      </w:pPr>
      <w:r w:rsidRPr="001C3CFA">
        <w:rPr>
          <w:rFonts w:hint="eastAsia"/>
          <w:b/>
          <w:bCs/>
        </w:rPr>
        <w:t>3</w:t>
      </w:r>
      <w:r w:rsidRPr="001C3CFA">
        <w:t xml:space="preserve">  </w:t>
      </w:r>
      <w:r w:rsidR="00BF1817" w:rsidRPr="001C3CFA">
        <w:rPr>
          <w:rFonts w:hint="eastAsia"/>
        </w:rPr>
        <w:t>作业时</w:t>
      </w:r>
      <w:r w:rsidRPr="001C3CFA">
        <w:rPr>
          <w:rFonts w:hint="eastAsia"/>
        </w:rPr>
        <w:t>项目经理部的</w:t>
      </w:r>
      <w:r w:rsidR="00BF1817" w:rsidRPr="001C3CFA">
        <w:rPr>
          <w:rFonts w:hint="eastAsia"/>
        </w:rPr>
        <w:t>专职安全员</w:t>
      </w:r>
      <w:r w:rsidRPr="001C3CFA">
        <w:rPr>
          <w:rFonts w:hint="eastAsia"/>
        </w:rPr>
        <w:t>应</w:t>
      </w:r>
      <w:r w:rsidR="00BF1817" w:rsidRPr="001C3CFA">
        <w:rPr>
          <w:rFonts w:hint="eastAsia"/>
        </w:rPr>
        <w:t>进行巡查。</w:t>
      </w:r>
    </w:p>
    <w:p w14:paraId="0C80F9D9" w14:textId="43DCFDCE" w:rsidR="00EA2AC1" w:rsidRPr="001C3CFA" w:rsidRDefault="00000000">
      <w:pPr>
        <w:ind w:firstLineChars="0" w:firstLine="0"/>
      </w:pPr>
      <w:r w:rsidRPr="001C3CFA">
        <w:br w:type="page"/>
      </w:r>
    </w:p>
    <w:p w14:paraId="4AFDC0F0" w14:textId="77777777" w:rsidR="00EA2AC1" w:rsidRPr="001C3CFA" w:rsidRDefault="00000000">
      <w:pPr>
        <w:pStyle w:val="1"/>
      </w:pPr>
      <w:bookmarkStart w:id="57" w:name="_Toc25314"/>
      <w:bookmarkStart w:id="58" w:name="_Toc121140585"/>
      <w:r w:rsidRPr="001C3CFA">
        <w:lastRenderedPageBreak/>
        <w:t xml:space="preserve">7 </w:t>
      </w:r>
      <w:r w:rsidRPr="001C3CFA">
        <w:rPr>
          <w:rFonts w:hint="eastAsia"/>
        </w:rPr>
        <w:t>隐患排查治理</w:t>
      </w:r>
      <w:bookmarkEnd w:id="57"/>
      <w:bookmarkEnd w:id="58"/>
    </w:p>
    <w:p w14:paraId="03DF9F7E" w14:textId="573BA315" w:rsidR="00EA2AC1" w:rsidRPr="001C3CFA" w:rsidRDefault="00000000">
      <w:pPr>
        <w:pStyle w:val="2"/>
      </w:pPr>
      <w:bookmarkStart w:id="59" w:name="_Toc5668"/>
      <w:bookmarkStart w:id="60" w:name="_Toc121140586"/>
      <w:r w:rsidRPr="001C3CFA">
        <w:t xml:space="preserve">7.1 </w:t>
      </w:r>
      <w:bookmarkEnd w:id="59"/>
      <w:r w:rsidR="001F1EA4" w:rsidRPr="001C3CFA">
        <w:rPr>
          <w:rFonts w:hint="eastAsia"/>
        </w:rPr>
        <w:t>一般规定</w:t>
      </w:r>
      <w:bookmarkEnd w:id="60"/>
    </w:p>
    <w:p w14:paraId="68BE6B44" w14:textId="55C03C27" w:rsidR="00EA2AC1" w:rsidRPr="001C3CFA" w:rsidRDefault="00000000" w:rsidP="003C6213">
      <w:pPr>
        <w:ind w:firstLineChars="0" w:firstLine="0"/>
      </w:pPr>
      <w:r w:rsidRPr="001C3CFA">
        <w:rPr>
          <w:b/>
          <w:bCs/>
        </w:rPr>
        <w:t>7</w:t>
      </w:r>
      <w:r w:rsidRPr="001C3CFA">
        <w:rPr>
          <w:rFonts w:hint="eastAsia"/>
          <w:b/>
          <w:bCs/>
        </w:rPr>
        <w:t>.</w:t>
      </w:r>
      <w:r w:rsidRPr="001C3CFA">
        <w:rPr>
          <w:b/>
          <w:bCs/>
        </w:rPr>
        <w:t>1.1</w:t>
      </w:r>
      <w:r w:rsidRPr="001C3CFA">
        <w:t xml:space="preserve">  </w:t>
      </w:r>
      <w:r w:rsidR="009F30B9" w:rsidRPr="001C3CFA">
        <w:rPr>
          <w:rFonts w:hint="eastAsia"/>
        </w:rPr>
        <w:t>建筑施工企业</w:t>
      </w:r>
      <w:r w:rsidRPr="001C3CFA">
        <w:rPr>
          <w:rFonts w:hint="eastAsia"/>
        </w:rPr>
        <w:t>应</w:t>
      </w:r>
      <w:r w:rsidR="00CF7B4C" w:rsidRPr="001C3CFA">
        <w:rPr>
          <w:rFonts w:hint="eastAsia"/>
        </w:rPr>
        <w:t>建立隐患排查</w:t>
      </w:r>
      <w:r w:rsidRPr="001C3CFA">
        <w:rPr>
          <w:rFonts w:hint="eastAsia"/>
        </w:rPr>
        <w:t>制度</w:t>
      </w:r>
      <w:r w:rsidR="00CF7B4C" w:rsidRPr="001C3CFA">
        <w:rPr>
          <w:rFonts w:hint="eastAsia"/>
        </w:rPr>
        <w:t>，应</w:t>
      </w:r>
      <w:r w:rsidRPr="001C3CFA">
        <w:rPr>
          <w:rFonts w:hint="eastAsia"/>
        </w:rPr>
        <w:t>进行宣贯，被全员所理解和接受。</w:t>
      </w:r>
    </w:p>
    <w:p w14:paraId="6C25FFDE" w14:textId="0B6BE81C" w:rsidR="00EA2AC1" w:rsidRPr="001C3CFA" w:rsidRDefault="00000000">
      <w:pPr>
        <w:ind w:firstLineChars="0" w:firstLine="0"/>
      </w:pPr>
      <w:r w:rsidRPr="001C3CFA">
        <w:rPr>
          <w:b/>
          <w:bCs/>
        </w:rPr>
        <w:t>7</w:t>
      </w:r>
      <w:r w:rsidRPr="001C3CFA">
        <w:rPr>
          <w:rFonts w:hint="eastAsia"/>
          <w:b/>
          <w:bCs/>
        </w:rPr>
        <w:t>.</w:t>
      </w:r>
      <w:r w:rsidRPr="001C3CFA">
        <w:rPr>
          <w:b/>
          <w:bCs/>
        </w:rPr>
        <w:t>1.</w:t>
      </w:r>
      <w:r w:rsidR="00C47BF9" w:rsidRPr="001C3CFA">
        <w:rPr>
          <w:b/>
          <w:bCs/>
        </w:rPr>
        <w:t>2</w:t>
      </w:r>
      <w:r w:rsidRPr="001C3CFA">
        <w:t xml:space="preserve">  </w:t>
      </w:r>
      <w:r w:rsidR="009F30B9" w:rsidRPr="001C3CFA">
        <w:rPr>
          <w:rFonts w:hint="eastAsia"/>
        </w:rPr>
        <w:t>建筑施工企业</w:t>
      </w:r>
      <w:r w:rsidRPr="001C3CFA">
        <w:rPr>
          <w:rFonts w:hint="eastAsia"/>
        </w:rPr>
        <w:t>应建立重大事故隐患排查治理挂牌督办制度，应对公司主要负责人、项目负责人、安全管理人员进行宣贯，并应理解。</w:t>
      </w:r>
    </w:p>
    <w:p w14:paraId="4F99F1F5" w14:textId="65A969EC" w:rsidR="00C47BF9" w:rsidRPr="001C3CFA" w:rsidRDefault="00C47BF9">
      <w:pPr>
        <w:ind w:firstLineChars="0" w:firstLine="0"/>
      </w:pPr>
      <w:r w:rsidRPr="001C3CFA">
        <w:rPr>
          <w:b/>
          <w:bCs/>
        </w:rPr>
        <w:t>7.1.3</w:t>
      </w:r>
      <w:r w:rsidRPr="001C3CFA">
        <w:rPr>
          <w:rFonts w:hint="eastAsia"/>
        </w:rPr>
        <w:t xml:space="preserve"> </w:t>
      </w:r>
      <w:r w:rsidRPr="001C3CFA">
        <w:t xml:space="preserve"> </w:t>
      </w:r>
      <w:r w:rsidRPr="001C3CFA">
        <w:rPr>
          <w:rFonts w:hint="eastAsia"/>
        </w:rPr>
        <w:t>隐患排查可分为公司级隐患排查和项目经理部级隐患排查，应分级分层进行隐患排查。</w:t>
      </w:r>
    </w:p>
    <w:p w14:paraId="08D5E4A2" w14:textId="77777777" w:rsidR="00EA2AC1" w:rsidRPr="001C3CFA" w:rsidRDefault="00000000">
      <w:pPr>
        <w:pStyle w:val="2"/>
      </w:pPr>
      <w:bookmarkStart w:id="61" w:name="_Toc19081"/>
      <w:bookmarkStart w:id="62" w:name="_Toc121140587"/>
      <w:r w:rsidRPr="001C3CFA">
        <w:t xml:space="preserve">7.2 </w:t>
      </w:r>
      <w:r w:rsidRPr="001C3CFA">
        <w:t>隐患分级与分类</w:t>
      </w:r>
      <w:bookmarkEnd w:id="61"/>
      <w:bookmarkEnd w:id="62"/>
    </w:p>
    <w:p w14:paraId="10B0CD6E" w14:textId="77777777" w:rsidR="00EA2AC1" w:rsidRPr="001C3CFA" w:rsidRDefault="00000000">
      <w:pPr>
        <w:ind w:firstLineChars="0" w:firstLine="0"/>
      </w:pPr>
      <w:r w:rsidRPr="001C3CFA">
        <w:rPr>
          <w:b/>
          <w:bCs/>
        </w:rPr>
        <w:t>7</w:t>
      </w:r>
      <w:r w:rsidRPr="001C3CFA">
        <w:rPr>
          <w:rFonts w:hint="eastAsia"/>
          <w:b/>
          <w:bCs/>
        </w:rPr>
        <w:t>.</w:t>
      </w:r>
      <w:r w:rsidRPr="001C3CFA">
        <w:rPr>
          <w:b/>
          <w:bCs/>
        </w:rPr>
        <w:t>2.1</w:t>
      </w:r>
      <w:r w:rsidRPr="001C3CFA">
        <w:t xml:space="preserve">  </w:t>
      </w:r>
      <w:r w:rsidRPr="001C3CFA">
        <w:rPr>
          <w:rFonts w:hint="eastAsia"/>
        </w:rPr>
        <w:t>隐患分为一般事故隐患和重大事故隐患。以下情形应判定为重大事故隐患：</w:t>
      </w:r>
      <w:r w:rsidRPr="001C3CFA">
        <w:t xml:space="preserve"> </w:t>
      </w:r>
    </w:p>
    <w:p w14:paraId="69C5BFBD" w14:textId="0D6A4A58" w:rsidR="00EA2AC1" w:rsidRPr="001C3CFA" w:rsidRDefault="00000000">
      <w:pPr>
        <w:ind w:firstLine="482"/>
      </w:pPr>
      <w:r w:rsidRPr="001C3CFA">
        <w:rPr>
          <w:b/>
          <w:bCs/>
        </w:rPr>
        <w:t>1</w:t>
      </w:r>
      <w:r w:rsidRPr="001C3CFA">
        <w:t xml:space="preserve">  </w:t>
      </w:r>
      <w:r w:rsidR="009F30B9" w:rsidRPr="001C3CFA">
        <w:rPr>
          <w:rFonts w:hint="eastAsia"/>
        </w:rPr>
        <w:t>建筑施工企业</w:t>
      </w:r>
      <w:r w:rsidRPr="001C3CFA">
        <w:rPr>
          <w:rFonts w:hint="eastAsia"/>
        </w:rPr>
        <w:t>未取得安全生产许可证</w:t>
      </w:r>
      <w:r w:rsidRPr="001C3CFA">
        <w:t>，</w:t>
      </w:r>
      <w:r w:rsidRPr="001C3CFA">
        <w:rPr>
          <w:rFonts w:hint="eastAsia"/>
        </w:rPr>
        <w:t>擅自施工的。</w:t>
      </w:r>
      <w:r w:rsidRPr="001C3CFA">
        <w:t>或超越企业资质等级进行施工的；</w:t>
      </w:r>
    </w:p>
    <w:p w14:paraId="62599A23" w14:textId="77777777" w:rsidR="00EA2AC1" w:rsidRPr="001C3CFA" w:rsidRDefault="00000000">
      <w:pPr>
        <w:ind w:firstLine="482"/>
      </w:pPr>
      <w:r w:rsidRPr="001C3CFA">
        <w:rPr>
          <w:b/>
          <w:bCs/>
        </w:rPr>
        <w:t>2</w:t>
      </w:r>
      <w:r w:rsidRPr="001C3CFA">
        <w:rPr>
          <w:rFonts w:hint="eastAsia"/>
        </w:rPr>
        <w:t xml:space="preserve"> </w:t>
      </w:r>
      <w:r w:rsidRPr="001C3CFA">
        <w:t xml:space="preserve"> </w:t>
      </w:r>
      <w:r w:rsidRPr="001C3CFA">
        <w:rPr>
          <w:rFonts w:hint="eastAsia"/>
        </w:rPr>
        <w:t>施工单位的主要负责人、项目负责人、专职安全生产管理人员,未取得安全生产考核合格证书从事安全管理工作的；</w:t>
      </w:r>
    </w:p>
    <w:p w14:paraId="227B20CF" w14:textId="77777777" w:rsidR="00EA2AC1" w:rsidRPr="001C3CFA" w:rsidRDefault="00000000">
      <w:pPr>
        <w:ind w:firstLine="482"/>
      </w:pPr>
      <w:r w:rsidRPr="001C3CFA">
        <w:rPr>
          <w:rFonts w:hint="eastAsia"/>
          <w:b/>
          <w:bCs/>
        </w:rPr>
        <w:t>3</w:t>
      </w:r>
      <w:r w:rsidRPr="001C3CFA">
        <w:t xml:space="preserve">  </w:t>
      </w:r>
      <w:r w:rsidRPr="001C3CFA">
        <w:rPr>
          <w:rFonts w:hint="eastAsia"/>
        </w:rPr>
        <w:t>施工现场</w:t>
      </w:r>
      <w:r w:rsidRPr="001C3CFA">
        <w:t>超过一定规模的危险性较大的分部分项工程，</w:t>
      </w:r>
      <w:r w:rsidRPr="001C3CFA">
        <w:rPr>
          <w:rFonts w:hint="eastAsia"/>
        </w:rPr>
        <w:t>专项施工方案未经公司审批，未</w:t>
      </w:r>
      <w:r w:rsidRPr="001C3CFA">
        <w:t>组织专家论证，或不严格按照方案组织施工的；或施</w:t>
      </w:r>
      <w:r w:rsidRPr="001C3CFA">
        <w:rPr>
          <w:rFonts w:hint="eastAsia"/>
        </w:rPr>
        <w:t>工</w:t>
      </w:r>
      <w:r w:rsidRPr="001C3CFA">
        <w:t>监测</w:t>
      </w:r>
      <w:r w:rsidRPr="001C3CFA">
        <w:rPr>
          <w:rFonts w:hint="eastAsia"/>
        </w:rPr>
        <w:t>中发现</w:t>
      </w:r>
      <w:r w:rsidRPr="001C3CFA">
        <w:t>异常情况</w:t>
      </w:r>
      <w:r w:rsidRPr="001C3CFA">
        <w:rPr>
          <w:rFonts w:hint="eastAsia"/>
        </w:rPr>
        <w:t>未及时采取措施的</w:t>
      </w:r>
      <w:r w:rsidRPr="001C3CFA">
        <w:t xml:space="preserve">； </w:t>
      </w:r>
    </w:p>
    <w:p w14:paraId="68A674D9" w14:textId="77777777" w:rsidR="00EA2AC1" w:rsidRPr="001C3CFA" w:rsidRDefault="00000000">
      <w:pPr>
        <w:ind w:firstLine="482"/>
      </w:pPr>
      <w:r w:rsidRPr="001C3CFA">
        <w:rPr>
          <w:rFonts w:hint="eastAsia"/>
          <w:b/>
          <w:bCs/>
        </w:rPr>
        <w:t>4</w:t>
      </w:r>
      <w:r w:rsidRPr="001C3CFA">
        <w:t xml:space="preserve">  </w:t>
      </w:r>
      <w:r w:rsidRPr="001C3CFA">
        <w:rPr>
          <w:rFonts w:hint="eastAsia"/>
        </w:rPr>
        <w:t>基坑工程、模板工程、脚手架工程、超重机械及吊装工程、高处作业、有限空间作业、拆除工程、暗挖作业涉及住房和城乡建设部,建质规〔</w:t>
      </w:r>
      <w:r w:rsidRPr="001C3CFA">
        <w:t>2022〕2号</w:t>
      </w:r>
      <w:r w:rsidRPr="001C3CFA">
        <w:rPr>
          <w:rFonts w:hint="eastAsia"/>
        </w:rPr>
        <w:t>《房屋市政工程生产安全重大事故隐患判定标准（</w:t>
      </w:r>
      <w:r w:rsidRPr="001C3CFA">
        <w:t>2022版）》</w:t>
      </w:r>
      <w:r w:rsidRPr="001C3CFA">
        <w:rPr>
          <w:rFonts w:hint="eastAsia"/>
        </w:rPr>
        <w:t>中规定要求的；</w:t>
      </w:r>
    </w:p>
    <w:p w14:paraId="54DD85E4" w14:textId="77777777" w:rsidR="00EA2AC1" w:rsidRPr="001C3CFA" w:rsidRDefault="00000000">
      <w:pPr>
        <w:ind w:firstLine="482"/>
      </w:pPr>
      <w:r w:rsidRPr="001C3CFA">
        <w:rPr>
          <w:rFonts w:hint="eastAsia"/>
          <w:b/>
          <w:bCs/>
        </w:rPr>
        <w:t>5</w:t>
      </w:r>
      <w:r w:rsidRPr="001C3CFA">
        <w:t xml:space="preserve">  事故隐患涉及</w:t>
      </w:r>
      <w:r w:rsidRPr="001C3CFA">
        <w:rPr>
          <w:rFonts w:hint="eastAsia"/>
        </w:rPr>
        <w:t>公司辨识、评价</w:t>
      </w:r>
      <w:r w:rsidRPr="001C3CFA">
        <w:t>重大风险点、危险源的</w:t>
      </w:r>
      <w:r w:rsidRPr="001C3CFA">
        <w:rPr>
          <w:rFonts w:hint="eastAsia"/>
        </w:rPr>
        <w:t>；</w:t>
      </w:r>
    </w:p>
    <w:p w14:paraId="51666C98" w14:textId="77777777" w:rsidR="00EA2AC1" w:rsidRPr="001C3CFA" w:rsidRDefault="00000000">
      <w:pPr>
        <w:ind w:firstLine="482"/>
      </w:pPr>
      <w:r w:rsidRPr="001C3CFA">
        <w:rPr>
          <w:rFonts w:hint="eastAsia"/>
          <w:b/>
          <w:bCs/>
        </w:rPr>
        <w:t>6</w:t>
      </w:r>
      <w:r w:rsidRPr="001C3CFA">
        <w:t xml:space="preserve">  起重机械安全保护装置缺失或失效，或在用起重机械超过使用年限未评估或评估不合格的；</w:t>
      </w:r>
    </w:p>
    <w:p w14:paraId="6160EB38" w14:textId="77777777" w:rsidR="00EA2AC1" w:rsidRPr="001C3CFA" w:rsidRDefault="00000000">
      <w:pPr>
        <w:ind w:firstLine="482"/>
      </w:pPr>
      <w:r w:rsidRPr="001C3CFA">
        <w:rPr>
          <w:rFonts w:hint="eastAsia"/>
          <w:b/>
          <w:bCs/>
        </w:rPr>
        <w:t>7</w:t>
      </w:r>
      <w:r w:rsidRPr="001C3CFA">
        <w:t xml:space="preserve">  使用国家明令淘汰的、禁止使用的或不符合国家现行标准的机械设备的；</w:t>
      </w:r>
      <w:r w:rsidRPr="001C3CFA">
        <w:rPr>
          <w:rFonts w:hint="eastAsia"/>
        </w:rPr>
        <w:t xml:space="preserve"> </w:t>
      </w:r>
    </w:p>
    <w:p w14:paraId="5E2CA1AD" w14:textId="77777777" w:rsidR="00EA2AC1" w:rsidRPr="001C3CFA" w:rsidRDefault="00000000">
      <w:pPr>
        <w:ind w:firstLine="482"/>
      </w:pPr>
      <w:r w:rsidRPr="001C3CFA">
        <w:rPr>
          <w:rFonts w:hint="eastAsia"/>
          <w:b/>
          <w:bCs/>
        </w:rPr>
        <w:t>8</w:t>
      </w:r>
      <w:r w:rsidRPr="001C3CFA">
        <w:t xml:space="preserve">  影响工程施工安全的新技术、新工艺、新材料、新设备</w:t>
      </w:r>
      <w:r w:rsidRPr="001C3CFA">
        <w:rPr>
          <w:rFonts w:hint="eastAsia"/>
        </w:rPr>
        <w:t>的应用</w:t>
      </w:r>
      <w:r w:rsidRPr="001C3CFA">
        <w:t>，未提供</w:t>
      </w:r>
    </w:p>
    <w:p w14:paraId="71435DFC" w14:textId="77777777" w:rsidR="00EA2AC1" w:rsidRPr="001C3CFA" w:rsidRDefault="00000000">
      <w:pPr>
        <w:ind w:firstLineChars="0" w:firstLine="0"/>
      </w:pPr>
      <w:r w:rsidRPr="001C3CFA">
        <w:rPr>
          <w:rFonts w:hint="eastAsia"/>
        </w:rPr>
        <w:t>施工专项方案</w:t>
      </w:r>
      <w:r w:rsidRPr="001C3CFA">
        <w:t>、成果鉴定、检测报告、产品合格证的；</w:t>
      </w:r>
    </w:p>
    <w:p w14:paraId="40797B37" w14:textId="77777777" w:rsidR="00EA2AC1" w:rsidRPr="001C3CFA" w:rsidRDefault="00000000">
      <w:pPr>
        <w:ind w:firstLine="482"/>
      </w:pPr>
      <w:r w:rsidRPr="001C3CFA">
        <w:rPr>
          <w:rFonts w:hint="eastAsia"/>
          <w:b/>
          <w:bCs/>
        </w:rPr>
        <w:t>9</w:t>
      </w:r>
      <w:r w:rsidRPr="001C3CFA">
        <w:t xml:space="preserve">  负有安全监管职责的部门监督检查中认定的； </w:t>
      </w:r>
    </w:p>
    <w:p w14:paraId="0F78D1C3" w14:textId="755A3CDC" w:rsidR="00EA2AC1" w:rsidRPr="001C3CFA" w:rsidRDefault="00000000">
      <w:pPr>
        <w:ind w:firstLine="482"/>
      </w:pPr>
      <w:r w:rsidRPr="001C3CFA">
        <w:rPr>
          <w:rFonts w:hint="eastAsia"/>
          <w:b/>
          <w:bCs/>
        </w:rPr>
        <w:t>1</w:t>
      </w:r>
      <w:r w:rsidRPr="001C3CFA">
        <w:rPr>
          <w:b/>
          <w:bCs/>
        </w:rPr>
        <w:t>0</w:t>
      </w:r>
      <w:r w:rsidR="00236C52" w:rsidRPr="001C3CFA">
        <w:rPr>
          <w:b/>
          <w:bCs/>
        </w:rPr>
        <w:t xml:space="preserve"> </w:t>
      </w:r>
      <w:r w:rsidRPr="001C3CFA">
        <w:rPr>
          <w:rFonts w:hint="eastAsia"/>
        </w:rPr>
        <w:t>其他严重违反相关工程安全生产法律法规，部门规章及强制性标准，且存在危</w:t>
      </w:r>
      <w:r w:rsidRPr="001C3CFA">
        <w:rPr>
          <w:rFonts w:hint="eastAsia"/>
        </w:rPr>
        <w:lastRenderedPageBreak/>
        <w:t>害程度较大、可能导致群死群伤或造成重大经济损失的。</w:t>
      </w:r>
    </w:p>
    <w:p w14:paraId="21DDC853" w14:textId="6EC39794" w:rsidR="002C5ED9" w:rsidRPr="001C3CFA" w:rsidRDefault="002C5ED9">
      <w:pPr>
        <w:ind w:firstLine="482"/>
        <w:rPr>
          <w:color w:val="FF0000"/>
        </w:rPr>
      </w:pPr>
      <w:r w:rsidRPr="001C3CFA">
        <w:rPr>
          <w:b/>
          <w:bCs/>
          <w:color w:val="FF0000"/>
        </w:rPr>
        <w:t>7</w:t>
      </w:r>
      <w:r w:rsidRPr="001C3CFA">
        <w:rPr>
          <w:rFonts w:hint="eastAsia"/>
          <w:b/>
          <w:bCs/>
          <w:color w:val="FF0000"/>
        </w:rPr>
        <w:t>.</w:t>
      </w:r>
      <w:r w:rsidRPr="001C3CFA">
        <w:rPr>
          <w:b/>
          <w:bCs/>
          <w:color w:val="FF0000"/>
        </w:rPr>
        <w:t xml:space="preserve">2.2 </w:t>
      </w:r>
      <w:r w:rsidRPr="001C3CFA">
        <w:rPr>
          <w:rFonts w:hint="eastAsia"/>
          <w:color w:val="FF0000"/>
        </w:rPr>
        <w:t>一般隐患事故应包括三级、四级风险造成的隐患事故，以及除重大事故隐患以外的其他事故。</w:t>
      </w:r>
    </w:p>
    <w:p w14:paraId="7B4815CA" w14:textId="587669DE" w:rsidR="00EA2AC1" w:rsidRPr="001C3CFA" w:rsidRDefault="00000000">
      <w:pPr>
        <w:pStyle w:val="2"/>
        <w:rPr>
          <w:color w:val="FF0000"/>
        </w:rPr>
      </w:pPr>
      <w:bookmarkStart w:id="63" w:name="_Toc17352"/>
      <w:bookmarkStart w:id="64" w:name="_Toc121140588"/>
      <w:r w:rsidRPr="001C3CFA">
        <w:rPr>
          <w:color w:val="FF0000"/>
        </w:rPr>
        <w:t xml:space="preserve">7.3 </w:t>
      </w:r>
      <w:r w:rsidRPr="001C3CFA">
        <w:rPr>
          <w:color w:val="FF0000"/>
        </w:rPr>
        <w:t>隐患排查</w:t>
      </w:r>
      <w:bookmarkEnd w:id="63"/>
      <w:bookmarkEnd w:id="64"/>
      <w:r w:rsidR="002B0D14" w:rsidRPr="001C3CFA">
        <w:rPr>
          <w:rFonts w:hint="eastAsia"/>
          <w:color w:val="FF0000"/>
        </w:rPr>
        <w:t>治理</w:t>
      </w:r>
    </w:p>
    <w:p w14:paraId="14E7F22B" w14:textId="764CC465" w:rsidR="00EA2AC1" w:rsidRPr="001C3CFA" w:rsidRDefault="00236C52" w:rsidP="00C47BF9">
      <w:pPr>
        <w:ind w:firstLineChars="0" w:firstLine="0"/>
      </w:pPr>
      <w:r w:rsidRPr="001C3CFA">
        <w:rPr>
          <w:rFonts w:hint="eastAsia"/>
          <w:b/>
          <w:bCs/>
        </w:rPr>
        <w:t>7</w:t>
      </w:r>
      <w:r w:rsidRPr="001C3CFA">
        <w:rPr>
          <w:b/>
          <w:bCs/>
        </w:rPr>
        <w:t>.3.1</w:t>
      </w:r>
      <w:r w:rsidRPr="001C3CFA">
        <w:t xml:space="preserve"> </w:t>
      </w:r>
      <w:r w:rsidR="009F30B9" w:rsidRPr="001C3CFA">
        <w:rPr>
          <w:rFonts w:hint="eastAsia"/>
        </w:rPr>
        <w:t>建筑施工企业</w:t>
      </w:r>
      <w:r w:rsidRPr="001C3CFA">
        <w:rPr>
          <w:rFonts w:hint="eastAsia"/>
        </w:rPr>
        <w:t>、</w:t>
      </w:r>
      <w:r w:rsidR="00BF6D89" w:rsidRPr="001C3CFA">
        <w:rPr>
          <w:rFonts w:hint="eastAsia"/>
        </w:rPr>
        <w:t>项目经理部</w:t>
      </w:r>
      <w:r w:rsidRPr="001C3CFA">
        <w:rPr>
          <w:rFonts w:hint="eastAsia"/>
        </w:rPr>
        <w:t>应制定隐患排查计划，</w:t>
      </w:r>
      <w:r w:rsidR="002B0D14" w:rsidRPr="001C3CFA">
        <w:rPr>
          <w:rFonts w:hint="eastAsia"/>
        </w:rPr>
        <w:t>隐患</w:t>
      </w:r>
      <w:r w:rsidR="008261F4" w:rsidRPr="001C3CFA">
        <w:rPr>
          <w:rFonts w:hint="eastAsia"/>
        </w:rPr>
        <w:t>排查</w:t>
      </w:r>
      <w:r w:rsidRPr="001C3CFA">
        <w:rPr>
          <w:rFonts w:hint="eastAsia"/>
        </w:rPr>
        <w:t>计划应包括隐患排查类型、范围、频次、要求、排查人员等。</w:t>
      </w:r>
    </w:p>
    <w:p w14:paraId="21422581" w14:textId="7FD9D536" w:rsidR="00EA2AC1" w:rsidRPr="001C3CFA" w:rsidRDefault="00000000" w:rsidP="00B31CF3">
      <w:pPr>
        <w:ind w:firstLineChars="0" w:firstLine="0"/>
      </w:pPr>
      <w:r w:rsidRPr="001C3CFA">
        <w:rPr>
          <w:b/>
          <w:bCs/>
        </w:rPr>
        <w:t>7.</w:t>
      </w:r>
      <w:r w:rsidR="00C47BF9" w:rsidRPr="001C3CFA">
        <w:rPr>
          <w:b/>
          <w:bCs/>
        </w:rPr>
        <w:t>3</w:t>
      </w:r>
      <w:r w:rsidRPr="001C3CFA">
        <w:rPr>
          <w:b/>
          <w:bCs/>
        </w:rPr>
        <w:t>.</w:t>
      </w:r>
      <w:r w:rsidR="00C47BF9" w:rsidRPr="001C3CFA">
        <w:rPr>
          <w:b/>
          <w:bCs/>
        </w:rPr>
        <w:t>2</w:t>
      </w:r>
      <w:r w:rsidRPr="001C3CFA">
        <w:t xml:space="preserve">  </w:t>
      </w:r>
      <w:r w:rsidRPr="001C3CFA">
        <w:rPr>
          <w:rFonts w:hint="eastAsia"/>
        </w:rPr>
        <w:t>建筑施工</w:t>
      </w:r>
      <w:r w:rsidR="00B31CF3" w:rsidRPr="001C3CFA">
        <w:rPr>
          <w:rFonts w:hint="eastAsia"/>
        </w:rPr>
        <w:t>企业应按计划进行隐患排查，</w:t>
      </w:r>
      <w:r w:rsidRPr="001C3CFA">
        <w:rPr>
          <w:rFonts w:hint="eastAsia"/>
        </w:rPr>
        <w:t>隐患排查类型主要包括：日常排查、季节性排查、重大活动及节假日前排查、复工前排查、专项排查、综合性排查</w:t>
      </w:r>
      <w:r w:rsidR="00B31CF3" w:rsidRPr="001C3CFA">
        <w:rPr>
          <w:rFonts w:hint="eastAsia"/>
        </w:rPr>
        <w:t>等，应以书面形式将排查出的隐患名称、存在位置、隐患状态、隐患等级、治理期限及治理措施、治理要求等信息告知受检单位或人员</w:t>
      </w:r>
      <w:r w:rsidRPr="001C3CFA">
        <w:rPr>
          <w:rFonts w:hint="eastAsia"/>
        </w:rPr>
        <w:t>。</w:t>
      </w:r>
    </w:p>
    <w:p w14:paraId="01A57D17" w14:textId="6E91C2D6" w:rsidR="00EA2AC1" w:rsidRPr="001C3CFA" w:rsidRDefault="00000000">
      <w:pPr>
        <w:ind w:firstLineChars="0" w:firstLine="0"/>
      </w:pPr>
      <w:r w:rsidRPr="001C3CFA">
        <w:rPr>
          <w:b/>
          <w:bCs/>
        </w:rPr>
        <w:t>7.</w:t>
      </w:r>
      <w:r w:rsidR="00C47BF9" w:rsidRPr="001C3CFA">
        <w:rPr>
          <w:b/>
          <w:bCs/>
        </w:rPr>
        <w:t>3</w:t>
      </w:r>
      <w:r w:rsidRPr="001C3CFA">
        <w:rPr>
          <w:b/>
          <w:bCs/>
        </w:rPr>
        <w:t>.</w:t>
      </w:r>
      <w:r w:rsidR="00C47BF9" w:rsidRPr="001C3CFA">
        <w:rPr>
          <w:b/>
          <w:bCs/>
        </w:rPr>
        <w:t>3</w:t>
      </w:r>
      <w:r w:rsidRPr="001C3CFA">
        <w:rPr>
          <w:rFonts w:hint="eastAsia"/>
        </w:rPr>
        <w:t xml:space="preserve"> </w:t>
      </w:r>
      <w:r w:rsidRPr="001C3CFA">
        <w:t xml:space="preserve"> </w:t>
      </w:r>
      <w:r w:rsidR="009F30B9" w:rsidRPr="001C3CFA">
        <w:rPr>
          <w:rFonts w:hint="eastAsia"/>
        </w:rPr>
        <w:t>建筑施工企业</w:t>
      </w:r>
      <w:r w:rsidRPr="001C3CFA">
        <w:rPr>
          <w:rFonts w:hint="eastAsia"/>
        </w:rPr>
        <w:t>应对内外部事故开展自查自纠；应对</w:t>
      </w:r>
      <w:r w:rsidR="00C47BF9" w:rsidRPr="001C3CFA">
        <w:rPr>
          <w:rFonts w:hint="eastAsia"/>
        </w:rPr>
        <w:t>业务行政主管理部门</w:t>
      </w:r>
      <w:r w:rsidR="00E463D0" w:rsidRPr="001C3CFA">
        <w:rPr>
          <w:rFonts w:hint="eastAsia"/>
        </w:rPr>
        <w:t>以及</w:t>
      </w:r>
      <w:r w:rsidRPr="001C3CFA">
        <w:rPr>
          <w:rFonts w:hint="eastAsia"/>
        </w:rPr>
        <w:t>上级</w:t>
      </w:r>
      <w:r w:rsidR="00C47BF9" w:rsidRPr="001C3CFA">
        <w:rPr>
          <w:rFonts w:hint="eastAsia"/>
        </w:rPr>
        <w:t>施工</w:t>
      </w:r>
      <w:r w:rsidRPr="001C3CFA">
        <w:rPr>
          <w:rFonts w:hint="eastAsia"/>
        </w:rPr>
        <w:t>单位发布的典型安全隐患</w:t>
      </w:r>
      <w:r w:rsidR="00C47BF9" w:rsidRPr="001C3CFA">
        <w:rPr>
          <w:rFonts w:hint="eastAsia"/>
        </w:rPr>
        <w:t>事故</w:t>
      </w:r>
      <w:r w:rsidRPr="001C3CFA">
        <w:rPr>
          <w:rFonts w:hint="eastAsia"/>
        </w:rPr>
        <w:t>，进行排查整改。</w:t>
      </w:r>
      <w:r w:rsidRPr="001C3CFA">
        <w:cr/>
      </w:r>
      <w:bookmarkStart w:id="65" w:name="_Hlk111376129"/>
      <w:r w:rsidRPr="001C3CFA">
        <w:rPr>
          <w:b/>
          <w:bCs/>
        </w:rPr>
        <w:t>7.</w:t>
      </w:r>
      <w:r w:rsidR="00E463D0" w:rsidRPr="001C3CFA">
        <w:rPr>
          <w:b/>
          <w:bCs/>
        </w:rPr>
        <w:t>3</w:t>
      </w:r>
      <w:r w:rsidRPr="001C3CFA">
        <w:rPr>
          <w:b/>
          <w:bCs/>
        </w:rPr>
        <w:t>.</w:t>
      </w:r>
      <w:bookmarkEnd w:id="65"/>
      <w:r w:rsidR="00E463D0" w:rsidRPr="001C3CFA">
        <w:rPr>
          <w:b/>
          <w:bCs/>
        </w:rPr>
        <w:t>4</w:t>
      </w:r>
      <w:r w:rsidRPr="001C3CFA">
        <w:t xml:space="preserve">  </w:t>
      </w:r>
      <w:r w:rsidRPr="001C3CFA">
        <w:rPr>
          <w:rFonts w:hint="eastAsia"/>
        </w:rPr>
        <w:t>一般隐患整改治理应</w:t>
      </w:r>
      <w:r w:rsidR="00C47BF9" w:rsidRPr="001C3CFA">
        <w:rPr>
          <w:rFonts w:hint="eastAsia"/>
        </w:rPr>
        <w:t>包括</w:t>
      </w:r>
      <w:r w:rsidRPr="001C3CFA">
        <w:rPr>
          <w:rFonts w:hint="eastAsia"/>
        </w:rPr>
        <w:t>问题分析、整改及措施、责任人、时限和验证要求</w:t>
      </w:r>
      <w:r w:rsidR="00B14BA9" w:rsidRPr="001C3CFA">
        <w:rPr>
          <w:rFonts w:hint="eastAsia"/>
        </w:rPr>
        <w:t>“五到位”</w:t>
      </w:r>
      <w:r w:rsidR="00C47BF9" w:rsidRPr="001C3CFA">
        <w:rPr>
          <w:rFonts w:hint="eastAsia"/>
        </w:rPr>
        <w:t>。</w:t>
      </w:r>
    </w:p>
    <w:p w14:paraId="44BC89D0" w14:textId="547143DE" w:rsidR="00EA2AC1" w:rsidRPr="001C3CFA" w:rsidRDefault="00000000">
      <w:pPr>
        <w:ind w:firstLineChars="0" w:firstLine="0"/>
      </w:pPr>
      <w:r w:rsidRPr="001C3CFA">
        <w:rPr>
          <w:b/>
          <w:bCs/>
        </w:rPr>
        <w:t>7.</w:t>
      </w:r>
      <w:r w:rsidR="00E463D0" w:rsidRPr="001C3CFA">
        <w:rPr>
          <w:b/>
          <w:bCs/>
        </w:rPr>
        <w:t>3</w:t>
      </w:r>
      <w:r w:rsidRPr="001C3CFA">
        <w:rPr>
          <w:b/>
          <w:bCs/>
        </w:rPr>
        <w:t>.</w:t>
      </w:r>
      <w:r w:rsidR="00E463D0" w:rsidRPr="001C3CFA">
        <w:rPr>
          <w:b/>
          <w:bCs/>
        </w:rPr>
        <w:t>5</w:t>
      </w:r>
      <w:r w:rsidRPr="001C3CFA">
        <w:t xml:space="preserve">  </w:t>
      </w:r>
      <w:r w:rsidRPr="001C3CFA">
        <w:rPr>
          <w:rFonts w:hint="eastAsia"/>
        </w:rPr>
        <w:t>重大隐患治理，应制定隐患治理方案，方案包括：目的和任务、方法和措施、经费和物资、机构和人员、时限和要求、应急预案。对短期不能整改的重大安全事故隐患，重大隐患治理方案应经过专家论证评审</w:t>
      </w:r>
      <w:r w:rsidR="003C099A" w:rsidRPr="001C3CFA">
        <w:rPr>
          <w:rFonts w:hint="eastAsia"/>
        </w:rPr>
        <w:t>，方可实施</w:t>
      </w:r>
      <w:r w:rsidRPr="001C3CFA">
        <w:rPr>
          <w:rFonts w:hint="eastAsia"/>
        </w:rPr>
        <w:t>。</w:t>
      </w:r>
    </w:p>
    <w:p w14:paraId="6F923E99" w14:textId="3E2056BB" w:rsidR="002A6343" w:rsidRPr="001C3CFA" w:rsidRDefault="002A6343">
      <w:pPr>
        <w:ind w:firstLineChars="0" w:firstLine="0"/>
      </w:pPr>
      <w:r w:rsidRPr="001C3CFA">
        <w:rPr>
          <w:b/>
          <w:bCs/>
        </w:rPr>
        <w:t>7.</w:t>
      </w:r>
      <w:r w:rsidR="00E463D0" w:rsidRPr="001C3CFA">
        <w:rPr>
          <w:b/>
          <w:bCs/>
        </w:rPr>
        <w:t>3</w:t>
      </w:r>
      <w:r w:rsidRPr="001C3CFA">
        <w:rPr>
          <w:b/>
          <w:bCs/>
        </w:rPr>
        <w:t>.</w:t>
      </w:r>
      <w:r w:rsidR="00E463D0" w:rsidRPr="001C3CFA">
        <w:rPr>
          <w:b/>
          <w:bCs/>
        </w:rPr>
        <w:t>6</w:t>
      </w:r>
      <w:r w:rsidRPr="001C3CFA">
        <w:rPr>
          <w:b/>
          <w:bCs/>
        </w:rPr>
        <w:t xml:space="preserve">  </w:t>
      </w:r>
      <w:r w:rsidR="003C099A" w:rsidRPr="001C3CFA">
        <w:rPr>
          <w:rFonts w:hint="eastAsia"/>
        </w:rPr>
        <w:t>重大隐患治理过程中，无法保证施工现场安全的，应设置警戒标志，暂时停止施工作业，并应采取相应的监控、防范措施。</w:t>
      </w:r>
    </w:p>
    <w:p w14:paraId="392D3718" w14:textId="59EFA6F5" w:rsidR="00C47BF9" w:rsidRPr="001C3CFA" w:rsidRDefault="00C47BF9">
      <w:pPr>
        <w:ind w:firstLineChars="0" w:firstLine="0"/>
      </w:pPr>
      <w:r w:rsidRPr="001C3CFA">
        <w:rPr>
          <w:b/>
          <w:bCs/>
        </w:rPr>
        <w:t>7.</w:t>
      </w:r>
      <w:r w:rsidR="00E463D0" w:rsidRPr="001C3CFA">
        <w:rPr>
          <w:b/>
          <w:bCs/>
        </w:rPr>
        <w:t>3</w:t>
      </w:r>
      <w:r w:rsidRPr="001C3CFA">
        <w:rPr>
          <w:b/>
          <w:bCs/>
        </w:rPr>
        <w:t>.</w:t>
      </w:r>
      <w:r w:rsidR="00E463D0" w:rsidRPr="001C3CFA">
        <w:rPr>
          <w:b/>
          <w:bCs/>
        </w:rPr>
        <w:t>7</w:t>
      </w:r>
      <w:r w:rsidRPr="001C3CFA">
        <w:rPr>
          <w:b/>
          <w:bCs/>
        </w:rPr>
        <w:t xml:space="preserve"> </w:t>
      </w:r>
      <w:r w:rsidRPr="001C3CFA">
        <w:t>对排查出的隐患应建立隐患台账，或建立隐患信息档案，按分级管控原则，实施隐患治理，并应进行闭合、销项管理。</w:t>
      </w:r>
    </w:p>
    <w:p w14:paraId="0FFFBBB8" w14:textId="0A027B6D" w:rsidR="00EA2AC1" w:rsidRPr="001C3CFA" w:rsidRDefault="00000000">
      <w:pPr>
        <w:pStyle w:val="2"/>
      </w:pPr>
      <w:bookmarkStart w:id="66" w:name="_Toc16943"/>
      <w:bookmarkStart w:id="67" w:name="_Toc121140590"/>
      <w:r w:rsidRPr="001C3CFA">
        <w:t>7.</w:t>
      </w:r>
      <w:r w:rsidR="00E463D0" w:rsidRPr="001C3CFA">
        <w:t>4</w:t>
      </w:r>
      <w:r w:rsidRPr="001C3CFA">
        <w:t xml:space="preserve"> </w:t>
      </w:r>
      <w:r w:rsidRPr="001C3CFA">
        <w:t>效果验证及分析评价</w:t>
      </w:r>
      <w:bookmarkEnd w:id="66"/>
      <w:bookmarkEnd w:id="67"/>
    </w:p>
    <w:p w14:paraId="60D147E6" w14:textId="77777777" w:rsidR="00EA2AC1" w:rsidRPr="001C3CFA" w:rsidRDefault="00000000">
      <w:pPr>
        <w:ind w:firstLineChars="0" w:firstLine="0"/>
      </w:pPr>
      <w:r w:rsidRPr="001C3CFA">
        <w:rPr>
          <w:b/>
          <w:bCs/>
        </w:rPr>
        <w:t>7.5.1</w:t>
      </w:r>
      <w:r w:rsidRPr="001C3CFA">
        <w:t xml:space="preserve">  </w:t>
      </w:r>
      <w:r w:rsidRPr="001C3CFA">
        <w:rPr>
          <w:rFonts w:hint="eastAsia"/>
        </w:rPr>
        <w:t>一般事故</w:t>
      </w:r>
      <w:r w:rsidRPr="001C3CFA">
        <w:t>隐患治理完成后，</w:t>
      </w:r>
      <w:r w:rsidRPr="001C3CFA">
        <w:rPr>
          <w:rFonts w:hint="eastAsia"/>
        </w:rPr>
        <w:t>应</w:t>
      </w:r>
      <w:r w:rsidRPr="001C3CFA">
        <w:t>对治理情况进行验收，实现闭环管理。</w:t>
      </w:r>
    </w:p>
    <w:p w14:paraId="57C03C63" w14:textId="7E3D6AA1" w:rsidR="00EA2AC1" w:rsidRPr="001C3CFA" w:rsidRDefault="00000000">
      <w:pPr>
        <w:ind w:firstLineChars="0" w:firstLine="0"/>
      </w:pPr>
      <w:r w:rsidRPr="001C3CFA">
        <w:rPr>
          <w:b/>
          <w:bCs/>
        </w:rPr>
        <w:t>7.5.2</w:t>
      </w:r>
      <w:r w:rsidRPr="001C3CFA">
        <w:t xml:space="preserve">  重大事故隐患治理工作结束后，企业应组织本单位的技术人员和专家对重大事故隐患的治理情况进行评估</w:t>
      </w:r>
      <w:r w:rsidRPr="001C3CFA">
        <w:rPr>
          <w:rFonts w:hint="eastAsia"/>
        </w:rPr>
        <w:t>，</w:t>
      </w:r>
      <w:r w:rsidRPr="001C3CFA">
        <w:t>或者委托具备相应能力的安全生产技术咨询服务机构对重大事故隐患的治理情况进行评估。</w:t>
      </w:r>
    </w:p>
    <w:p w14:paraId="1530A3E4" w14:textId="2078A2CB" w:rsidR="002A6343" w:rsidRPr="001C3CFA" w:rsidRDefault="002A6343">
      <w:pPr>
        <w:ind w:firstLineChars="0" w:firstLine="0"/>
      </w:pPr>
      <w:r w:rsidRPr="001C3CFA">
        <w:t xml:space="preserve">7.5.3  </w:t>
      </w:r>
      <w:r w:rsidR="009F30B9" w:rsidRPr="001C3CFA">
        <w:rPr>
          <w:rFonts w:hint="eastAsia"/>
        </w:rPr>
        <w:t>建筑施工企业</w:t>
      </w:r>
      <w:r w:rsidRPr="001C3CFA">
        <w:rPr>
          <w:rFonts w:hint="eastAsia"/>
        </w:rPr>
        <w:t>应及时、如实记录隐患排查情况，可每月进行一次总结分析，及时通报。</w:t>
      </w:r>
    </w:p>
    <w:p w14:paraId="04D98925" w14:textId="4F0A188B" w:rsidR="00EA2AC1" w:rsidRPr="001C3CFA" w:rsidRDefault="00000000">
      <w:pPr>
        <w:ind w:firstLineChars="0" w:firstLine="0"/>
      </w:pPr>
      <w:r w:rsidRPr="001C3CFA">
        <w:rPr>
          <w:b/>
          <w:bCs/>
        </w:rPr>
        <w:lastRenderedPageBreak/>
        <w:t>7.5.</w:t>
      </w:r>
      <w:r w:rsidR="002A6343" w:rsidRPr="001C3CFA">
        <w:rPr>
          <w:b/>
          <w:bCs/>
        </w:rPr>
        <w:t>4</w:t>
      </w:r>
      <w:r w:rsidRPr="001C3CFA">
        <w:t xml:space="preserve">  </w:t>
      </w:r>
      <w:r w:rsidR="009F30B9" w:rsidRPr="001C3CFA">
        <w:rPr>
          <w:rFonts w:hint="eastAsia"/>
        </w:rPr>
        <w:t>建筑施工企业</w:t>
      </w:r>
      <w:r w:rsidRPr="001C3CFA">
        <w:t>应建立隐患排查治理数据库，主要内容应包括隐患</w:t>
      </w:r>
      <w:r w:rsidRPr="001C3CFA">
        <w:rPr>
          <w:rFonts w:hint="eastAsia"/>
        </w:rPr>
        <w:t>名称及部位</w:t>
      </w:r>
      <w:r w:rsidRPr="001C3CFA">
        <w:t>、隐患问题整改、</w:t>
      </w:r>
      <w:r w:rsidRPr="001C3CFA">
        <w:rPr>
          <w:rFonts w:hint="eastAsia"/>
        </w:rPr>
        <w:t>隐患问题</w:t>
      </w:r>
      <w:r w:rsidRPr="001C3CFA">
        <w:t>复查验收</w:t>
      </w:r>
      <w:r w:rsidRPr="001C3CFA">
        <w:rPr>
          <w:rFonts w:hint="eastAsia"/>
        </w:rPr>
        <w:t>、隐患类型及问题分析，制定的纠正措施及效果</w:t>
      </w:r>
      <w:r w:rsidRPr="001C3CFA">
        <w:t>。</w:t>
      </w:r>
    </w:p>
    <w:p w14:paraId="69BB8417" w14:textId="515C5B52" w:rsidR="002A6343" w:rsidRPr="001C3CFA" w:rsidRDefault="00000000">
      <w:pPr>
        <w:ind w:firstLineChars="0" w:firstLine="0"/>
      </w:pPr>
      <w:r w:rsidRPr="001C3CFA">
        <w:rPr>
          <w:b/>
          <w:bCs/>
        </w:rPr>
        <w:t>7.5.</w:t>
      </w:r>
      <w:r w:rsidR="002A6343" w:rsidRPr="001C3CFA">
        <w:rPr>
          <w:b/>
          <w:bCs/>
        </w:rPr>
        <w:t>5</w:t>
      </w:r>
      <w:r w:rsidRPr="001C3CFA">
        <w:t xml:space="preserve">  </w:t>
      </w:r>
      <w:r w:rsidR="009F30B9" w:rsidRPr="001C3CFA">
        <w:rPr>
          <w:rFonts w:hint="eastAsia"/>
        </w:rPr>
        <w:t>建筑施工企业</w:t>
      </w:r>
      <w:r w:rsidRPr="001C3CFA">
        <w:t>的隐患排查信息管理系统</w:t>
      </w:r>
      <w:r w:rsidRPr="001C3CFA">
        <w:rPr>
          <w:rFonts w:hint="eastAsia"/>
        </w:rPr>
        <w:t>，</w:t>
      </w:r>
      <w:r w:rsidRPr="001C3CFA">
        <w:t>应与当地政府部门的隐患排查治理信息系统互联互通，并将统计数据及时上报负有安全生产监督管理职责的部门，全过程记录报告隐患排查治理情况。</w:t>
      </w:r>
    </w:p>
    <w:p w14:paraId="46A57827" w14:textId="77777777" w:rsidR="00EA2AC1" w:rsidRPr="001C3CFA" w:rsidRDefault="00000000" w:rsidP="001A391F">
      <w:pPr>
        <w:pStyle w:val="1"/>
        <w:keepNext w:val="0"/>
        <w:keepLines w:val="0"/>
        <w:pageBreakBefore/>
      </w:pPr>
      <w:bookmarkStart w:id="68" w:name="_Toc18427"/>
      <w:bookmarkStart w:id="69" w:name="_Toc121140591"/>
      <w:r w:rsidRPr="001C3CFA">
        <w:lastRenderedPageBreak/>
        <w:t xml:space="preserve">8 </w:t>
      </w:r>
      <w:r w:rsidRPr="001C3CFA">
        <w:rPr>
          <w:rFonts w:hint="eastAsia"/>
        </w:rPr>
        <w:t>持续改进</w:t>
      </w:r>
      <w:bookmarkEnd w:id="68"/>
      <w:bookmarkEnd w:id="69"/>
    </w:p>
    <w:p w14:paraId="54FF5AB7" w14:textId="77777777" w:rsidR="00EA2AC1" w:rsidRPr="001C3CFA" w:rsidRDefault="00000000" w:rsidP="00370931">
      <w:pPr>
        <w:pStyle w:val="2"/>
      </w:pPr>
      <w:bookmarkStart w:id="70" w:name="_Toc32513"/>
      <w:bookmarkStart w:id="71" w:name="_Toc121140592"/>
      <w:r w:rsidRPr="001C3CFA">
        <w:t xml:space="preserve">8.1 </w:t>
      </w:r>
      <w:r w:rsidRPr="001C3CFA">
        <w:t>双预防机制信息化</w:t>
      </w:r>
      <w:bookmarkEnd w:id="70"/>
      <w:bookmarkEnd w:id="71"/>
    </w:p>
    <w:p w14:paraId="6348038F" w14:textId="61DDEE45" w:rsidR="00EA2AC1" w:rsidRPr="001C3CFA" w:rsidRDefault="00000000">
      <w:pPr>
        <w:ind w:firstLineChars="0" w:firstLine="0"/>
      </w:pPr>
      <w:r w:rsidRPr="001C3CFA">
        <w:rPr>
          <w:b/>
          <w:bCs/>
        </w:rPr>
        <w:t>8.1.1</w:t>
      </w:r>
      <w:r w:rsidRPr="001C3CFA">
        <w:t xml:space="preserve">  </w:t>
      </w:r>
      <w:r w:rsidR="009F30B9" w:rsidRPr="001C3CFA">
        <w:rPr>
          <w:rFonts w:hint="eastAsia"/>
        </w:rPr>
        <w:t>建筑施工企业</w:t>
      </w:r>
      <w:r w:rsidRPr="001C3CFA">
        <w:rPr>
          <w:rFonts w:hint="eastAsia"/>
        </w:rPr>
        <w:t>应推进双预防机制建设信息化，智能化建设。可</w:t>
      </w:r>
      <w:r w:rsidR="00E02CFA" w:rsidRPr="001C3CFA">
        <w:rPr>
          <w:rFonts w:hint="eastAsia"/>
        </w:rPr>
        <w:t>应用</w:t>
      </w:r>
      <w:r w:rsidRPr="001C3CFA">
        <w:rPr>
          <w:rFonts w:hint="eastAsia"/>
        </w:rPr>
        <w:t>智慧工地</w:t>
      </w:r>
      <w:r w:rsidR="00E02CFA" w:rsidRPr="001C3CFA">
        <w:rPr>
          <w:rFonts w:hint="eastAsia"/>
        </w:rPr>
        <w:t>数据决策系统、设备设施智能监控、安全预警</w:t>
      </w:r>
      <w:r w:rsidR="00E463D0" w:rsidRPr="001C3CFA">
        <w:rPr>
          <w:rFonts w:hint="eastAsia"/>
        </w:rPr>
        <w:t>等</w:t>
      </w:r>
      <w:r w:rsidRPr="001C3CFA">
        <w:rPr>
          <w:rFonts w:hint="eastAsia"/>
        </w:rPr>
        <w:t>监测危险源。</w:t>
      </w:r>
    </w:p>
    <w:p w14:paraId="5CBD6010" w14:textId="4423D4CC" w:rsidR="00EA2AC1" w:rsidRPr="001C3CFA" w:rsidRDefault="00000000">
      <w:pPr>
        <w:ind w:firstLineChars="0" w:firstLine="0"/>
      </w:pPr>
      <w:r w:rsidRPr="001C3CFA">
        <w:rPr>
          <w:b/>
          <w:bCs/>
        </w:rPr>
        <w:t>8.1.2</w:t>
      </w:r>
      <w:r w:rsidRPr="001C3CFA">
        <w:t xml:space="preserve">  </w:t>
      </w:r>
      <w:r w:rsidR="009F30B9" w:rsidRPr="001C3CFA">
        <w:rPr>
          <w:rFonts w:hint="eastAsia"/>
        </w:rPr>
        <w:t>建筑施工企业</w:t>
      </w:r>
      <w:r w:rsidR="00E02CFA" w:rsidRPr="001C3CFA">
        <w:rPr>
          <w:rFonts w:hint="eastAsia"/>
        </w:rPr>
        <w:t>可</w:t>
      </w:r>
      <w:r w:rsidR="00545EC1" w:rsidRPr="001C3CFA">
        <w:rPr>
          <w:rFonts w:hint="eastAsia"/>
        </w:rPr>
        <w:t>利用</w:t>
      </w:r>
      <w:r w:rsidRPr="001C3CFA">
        <w:rPr>
          <w:rFonts w:hint="eastAsia"/>
        </w:rPr>
        <w:t>B</w:t>
      </w:r>
      <w:r w:rsidRPr="001C3CFA">
        <w:t>IM</w:t>
      </w:r>
      <w:r w:rsidRPr="001C3CFA">
        <w:rPr>
          <w:rFonts w:hint="eastAsia"/>
        </w:rPr>
        <w:t>技术在</w:t>
      </w:r>
      <w:r w:rsidR="00545EC1" w:rsidRPr="001C3CFA">
        <w:rPr>
          <w:rFonts w:hint="eastAsia"/>
        </w:rPr>
        <w:t>建筑施工中</w:t>
      </w:r>
      <w:r w:rsidRPr="001C3CFA">
        <w:rPr>
          <w:rFonts w:hint="eastAsia"/>
        </w:rPr>
        <w:t>的应用，降低设计、施工过程中的安全风险。</w:t>
      </w:r>
    </w:p>
    <w:p w14:paraId="681B1ADB" w14:textId="77777777" w:rsidR="00EA2AC1" w:rsidRPr="001C3CFA" w:rsidRDefault="00000000">
      <w:pPr>
        <w:pStyle w:val="2"/>
      </w:pPr>
      <w:bookmarkStart w:id="72" w:name="_Toc23777"/>
      <w:bookmarkStart w:id="73" w:name="_Toc121140593"/>
      <w:r w:rsidRPr="001C3CFA">
        <w:t xml:space="preserve">8.2 </w:t>
      </w:r>
      <w:r w:rsidRPr="001C3CFA">
        <w:t>管理机制融合</w:t>
      </w:r>
      <w:bookmarkEnd w:id="72"/>
      <w:bookmarkEnd w:id="73"/>
    </w:p>
    <w:p w14:paraId="72E2239D" w14:textId="50B80E31" w:rsidR="00EA2AC1" w:rsidRPr="001C3CFA" w:rsidRDefault="00A337A0" w:rsidP="00A337A0">
      <w:pPr>
        <w:ind w:firstLineChars="0" w:firstLine="0"/>
      </w:pPr>
      <w:r w:rsidRPr="001C3CFA">
        <w:rPr>
          <w:rFonts w:hint="eastAsia"/>
          <w:b/>
          <w:bCs/>
        </w:rPr>
        <w:t>8</w:t>
      </w:r>
      <w:r w:rsidRPr="001C3CFA">
        <w:rPr>
          <w:b/>
          <w:bCs/>
        </w:rPr>
        <w:t>.2.1</w:t>
      </w:r>
      <w:r w:rsidR="00CC697B" w:rsidRPr="001C3CFA">
        <w:rPr>
          <w:b/>
          <w:bCs/>
        </w:rPr>
        <w:t xml:space="preserve"> </w:t>
      </w:r>
      <w:r w:rsidR="009F30B9" w:rsidRPr="001C3CFA">
        <w:rPr>
          <w:rFonts w:hint="eastAsia"/>
        </w:rPr>
        <w:t>建筑施工企业</w:t>
      </w:r>
      <w:r w:rsidR="00DD3546" w:rsidRPr="001C3CFA">
        <w:rPr>
          <w:rFonts w:hint="eastAsia"/>
        </w:rPr>
        <w:t>按《职业健康安全管理体系</w:t>
      </w:r>
      <w:r w:rsidR="00F84FEF" w:rsidRPr="001C3CFA">
        <w:rPr>
          <w:rFonts w:hint="eastAsia"/>
        </w:rPr>
        <w:t>要求</w:t>
      </w:r>
      <w:r w:rsidR="00DD3546" w:rsidRPr="001C3CFA">
        <w:rPr>
          <w:rFonts w:hint="eastAsia"/>
        </w:rPr>
        <w:t>及使用指南》G</w:t>
      </w:r>
      <w:r w:rsidR="00DD3546" w:rsidRPr="001C3CFA">
        <w:t>B/T45001-2020</w:t>
      </w:r>
      <w:r w:rsidRPr="001C3CFA">
        <w:rPr>
          <w:rFonts w:hint="eastAsia"/>
        </w:rPr>
        <w:t>建立、实施安全管理体系时，应做好危险源辨识、安全风险评价、管控和隐患排查治理。应将双预防机制建设作为职业健康安全管理体系工作的重点。</w:t>
      </w:r>
    </w:p>
    <w:p w14:paraId="7EEE161A" w14:textId="29B4BE0D" w:rsidR="00A337A0" w:rsidRPr="001C3CFA" w:rsidRDefault="00A337A0" w:rsidP="000C438B">
      <w:pPr>
        <w:ind w:firstLineChars="0" w:firstLine="0"/>
      </w:pPr>
      <w:r w:rsidRPr="001C3CFA">
        <w:rPr>
          <w:b/>
          <w:bCs/>
        </w:rPr>
        <w:t xml:space="preserve">8.2.2 </w:t>
      </w:r>
      <w:r w:rsidR="00D34DBA" w:rsidRPr="001C3CFA">
        <w:rPr>
          <w:rFonts w:hint="eastAsia"/>
        </w:rPr>
        <w:t>已开展安全生产标准化创建的</w:t>
      </w:r>
      <w:r w:rsidR="00C07539" w:rsidRPr="001C3CFA">
        <w:rPr>
          <w:rFonts w:hint="eastAsia"/>
        </w:rPr>
        <w:t>建筑</w:t>
      </w:r>
      <w:r w:rsidRPr="001C3CFA">
        <w:rPr>
          <w:rFonts w:hint="eastAsia"/>
        </w:rPr>
        <w:t>施工企业</w:t>
      </w:r>
      <w:r w:rsidR="00D34DBA" w:rsidRPr="001C3CFA">
        <w:rPr>
          <w:rFonts w:hint="eastAsia"/>
        </w:rPr>
        <w:t>，</w:t>
      </w:r>
      <w:r w:rsidRPr="001C3CFA">
        <w:rPr>
          <w:rFonts w:hint="eastAsia"/>
        </w:rPr>
        <w:t>应</w:t>
      </w:r>
      <w:r w:rsidR="006C54FC" w:rsidRPr="001C3CFA">
        <w:rPr>
          <w:rFonts w:hint="eastAsia"/>
        </w:rPr>
        <w:t>将</w:t>
      </w:r>
      <w:r w:rsidRPr="001C3CFA">
        <w:t>安全生产标准化创建</w:t>
      </w:r>
      <w:r w:rsidR="006C54FC" w:rsidRPr="001C3CFA">
        <w:rPr>
          <w:rFonts w:hint="eastAsia"/>
        </w:rPr>
        <w:t>工作与双重预防</w:t>
      </w:r>
      <w:r w:rsidR="00D34DBA" w:rsidRPr="001C3CFA">
        <w:rPr>
          <w:rFonts w:hint="eastAsia"/>
        </w:rPr>
        <w:t>机制建设机制相结合</w:t>
      </w:r>
      <w:r w:rsidRPr="001C3CFA">
        <w:t>，不应再单独建立管理体系。</w:t>
      </w:r>
    </w:p>
    <w:p w14:paraId="687D38FE" w14:textId="06A7F233" w:rsidR="00EA2AC1" w:rsidRPr="001C3CFA" w:rsidRDefault="00000000">
      <w:pPr>
        <w:pStyle w:val="2"/>
      </w:pPr>
      <w:bookmarkStart w:id="74" w:name="_Toc26068"/>
      <w:bookmarkStart w:id="75" w:name="_Toc121140594"/>
      <w:r w:rsidRPr="001C3CFA">
        <w:t xml:space="preserve">8.3 </w:t>
      </w:r>
      <w:r w:rsidRPr="001C3CFA">
        <w:t>双</w:t>
      </w:r>
      <w:r w:rsidR="004D5468" w:rsidRPr="001C3CFA">
        <w:rPr>
          <w:rFonts w:hint="eastAsia"/>
        </w:rPr>
        <w:t>重</w:t>
      </w:r>
      <w:r w:rsidRPr="001C3CFA">
        <w:t>预防机制</w:t>
      </w:r>
      <w:r w:rsidRPr="001C3CFA">
        <w:rPr>
          <w:rFonts w:hint="eastAsia"/>
        </w:rPr>
        <w:t>改进</w:t>
      </w:r>
      <w:bookmarkEnd w:id="74"/>
      <w:bookmarkEnd w:id="75"/>
    </w:p>
    <w:p w14:paraId="08ABF708" w14:textId="31E1A194" w:rsidR="006E26E0" w:rsidRPr="001C3CFA" w:rsidRDefault="006E26E0" w:rsidP="006E26E0">
      <w:pPr>
        <w:ind w:firstLineChars="0" w:firstLine="0"/>
      </w:pPr>
      <w:r w:rsidRPr="001C3CFA">
        <w:rPr>
          <w:rFonts w:hint="eastAsia"/>
          <w:b/>
          <w:bCs/>
        </w:rPr>
        <w:t>8</w:t>
      </w:r>
      <w:r w:rsidRPr="001C3CFA">
        <w:rPr>
          <w:b/>
          <w:bCs/>
        </w:rPr>
        <w:t xml:space="preserve">.3.1 </w:t>
      </w:r>
      <w:r w:rsidR="009F30B9" w:rsidRPr="001C3CFA">
        <w:rPr>
          <w:rFonts w:hint="eastAsia"/>
        </w:rPr>
        <w:t>建筑施工企业</w:t>
      </w:r>
      <w:r w:rsidRPr="001C3CFA">
        <w:rPr>
          <w:rFonts w:hint="eastAsia"/>
        </w:rPr>
        <w:t>组织结构、设备设施、施工工艺施工环境、管理方式、法律法规因素变化</w:t>
      </w:r>
      <w:r w:rsidR="004D5468" w:rsidRPr="001C3CFA">
        <w:rPr>
          <w:rFonts w:hint="eastAsia"/>
        </w:rPr>
        <w:t>，以及新技术和新材料等四新技术应用</w:t>
      </w:r>
      <w:r w:rsidRPr="001C3CFA">
        <w:rPr>
          <w:rFonts w:hint="eastAsia"/>
        </w:rPr>
        <w:t>，应及时进行危险源辨识、评价，更新“安全风险及评价清单” （详见 附录</w:t>
      </w:r>
      <w:r w:rsidRPr="001C3CFA">
        <w:t>C</w:t>
      </w:r>
      <w:r w:rsidRPr="001C3CFA">
        <w:rPr>
          <w:rFonts w:hint="eastAsia"/>
        </w:rPr>
        <w:t>），“安全风险分级管控清单” （详见 附录</w:t>
      </w:r>
      <w:r w:rsidRPr="001C3CFA">
        <w:t>D</w:t>
      </w:r>
      <w:r w:rsidRPr="001C3CFA">
        <w:rPr>
          <w:rFonts w:hint="eastAsia"/>
        </w:rPr>
        <w:t>）</w:t>
      </w:r>
      <w:r w:rsidR="007D5B7E" w:rsidRPr="001C3CFA">
        <w:rPr>
          <w:rFonts w:hint="eastAsia"/>
        </w:rPr>
        <w:t>。</w:t>
      </w:r>
    </w:p>
    <w:p w14:paraId="5F124A4B" w14:textId="38007120" w:rsidR="007D5B7E" w:rsidRPr="001C3CFA" w:rsidRDefault="004D5468" w:rsidP="004D5468">
      <w:pPr>
        <w:ind w:firstLineChars="0" w:firstLine="0"/>
        <w:rPr>
          <w:b/>
          <w:bCs/>
        </w:rPr>
      </w:pPr>
      <w:r w:rsidRPr="001C3CFA">
        <w:rPr>
          <w:rFonts w:hint="eastAsia"/>
          <w:b/>
          <w:bCs/>
        </w:rPr>
        <w:t>8</w:t>
      </w:r>
      <w:r w:rsidRPr="001C3CFA">
        <w:rPr>
          <w:b/>
          <w:bCs/>
        </w:rPr>
        <w:t xml:space="preserve">.3.2 </w:t>
      </w:r>
      <w:r w:rsidR="009F30B9" w:rsidRPr="001C3CFA">
        <w:rPr>
          <w:rFonts w:hint="eastAsia"/>
        </w:rPr>
        <w:t>建筑施工企业</w:t>
      </w:r>
      <w:r w:rsidR="007D5B7E" w:rsidRPr="001C3CFA">
        <w:rPr>
          <w:rFonts w:hint="eastAsia"/>
        </w:rPr>
        <w:t>应根据职业健康安全管理体系、或安全生产标准化管理体系的自评结果，及时更新、完善相关制度文件和过程管控流程。</w:t>
      </w:r>
    </w:p>
    <w:p w14:paraId="3D4143F0" w14:textId="0400A19C" w:rsidR="004D5468" w:rsidRPr="001C3CFA" w:rsidRDefault="007D5B7E" w:rsidP="004D5468">
      <w:pPr>
        <w:ind w:firstLineChars="0" w:firstLine="0"/>
      </w:pPr>
      <w:r w:rsidRPr="001C3CFA">
        <w:rPr>
          <w:rFonts w:hint="eastAsia"/>
          <w:b/>
          <w:bCs/>
        </w:rPr>
        <w:t>8</w:t>
      </w:r>
      <w:r w:rsidRPr="001C3CFA">
        <w:rPr>
          <w:b/>
          <w:bCs/>
        </w:rPr>
        <w:t xml:space="preserve">.3.3 </w:t>
      </w:r>
      <w:r w:rsidR="009F30B9" w:rsidRPr="001C3CFA">
        <w:rPr>
          <w:rFonts w:hint="eastAsia"/>
        </w:rPr>
        <w:t>建筑施工企业</w:t>
      </w:r>
      <w:r w:rsidRPr="001C3CFA">
        <w:rPr>
          <w:rFonts w:hint="eastAsia"/>
        </w:rPr>
        <w:t>应分析双重预防机制运行效果，纠正运行过程中发现的问题、或不合理、或需改进的方面，应结合企业安全生产管理体系，持续更新、改进双重预防机制建设工作 。</w:t>
      </w:r>
    </w:p>
    <w:p w14:paraId="68EE967D" w14:textId="675DE378" w:rsidR="00EA2AC1" w:rsidRPr="001C3CFA" w:rsidRDefault="00000000" w:rsidP="001A391F">
      <w:pPr>
        <w:pStyle w:val="1"/>
        <w:keepNext w:val="0"/>
        <w:keepLines w:val="0"/>
        <w:pageBreakBefore/>
        <w:rPr>
          <w:rFonts w:ascii="黑体" w:eastAsia="黑体" w:hAnsi="黑体"/>
          <w:sz w:val="24"/>
          <w:szCs w:val="24"/>
        </w:rPr>
      </w:pPr>
      <w:bookmarkStart w:id="76" w:name="_Toc8433"/>
      <w:bookmarkStart w:id="77" w:name="_Toc121140595"/>
      <w:r w:rsidRPr="001C3CFA">
        <w:rPr>
          <w:rFonts w:ascii="黑体" w:eastAsia="黑体" w:hAnsi="黑体" w:hint="eastAsia"/>
          <w:sz w:val="24"/>
          <w:szCs w:val="24"/>
        </w:rPr>
        <w:lastRenderedPageBreak/>
        <w:t>附录A</w:t>
      </w:r>
      <w:bookmarkEnd w:id="76"/>
      <w:bookmarkEnd w:id="77"/>
    </w:p>
    <w:p w14:paraId="241015E0" w14:textId="77777777" w:rsidR="00EA2AC1" w:rsidRPr="001C3CFA" w:rsidRDefault="00000000" w:rsidP="00370931">
      <w:pPr>
        <w:pStyle w:val="2"/>
      </w:pPr>
      <w:bookmarkStart w:id="78" w:name="_Toc29867"/>
      <w:bookmarkStart w:id="79" w:name="_Toc14361"/>
      <w:bookmarkStart w:id="80" w:name="_Toc121140596"/>
      <w:bookmarkStart w:id="81" w:name="_Hlk116293751"/>
      <w:r w:rsidRPr="001C3CFA">
        <w:t>安全风险识别评价方法</w:t>
      </w:r>
      <w:r w:rsidRPr="001C3CFA">
        <w:rPr>
          <w:rFonts w:hint="eastAsia"/>
        </w:rPr>
        <w:t>（</w:t>
      </w:r>
      <w:r w:rsidRPr="001C3CFA">
        <w:rPr>
          <w:rFonts w:hint="eastAsia"/>
        </w:rPr>
        <w:t>L</w:t>
      </w:r>
      <w:r w:rsidRPr="001C3CFA">
        <w:t>EC</w:t>
      </w:r>
      <w:r w:rsidRPr="001C3CFA">
        <w:rPr>
          <w:rFonts w:hint="eastAsia"/>
        </w:rPr>
        <w:t>评价法）</w:t>
      </w:r>
      <w:bookmarkEnd w:id="78"/>
      <w:bookmarkEnd w:id="79"/>
      <w:bookmarkEnd w:id="80"/>
    </w:p>
    <w:bookmarkEnd w:id="81"/>
    <w:p w14:paraId="1823EB66" w14:textId="77777777" w:rsidR="00EA2AC1" w:rsidRPr="001C3CFA" w:rsidRDefault="00000000">
      <w:pPr>
        <w:ind w:firstLine="480"/>
      </w:pPr>
      <w:r w:rsidRPr="001C3CFA">
        <w:rPr>
          <w:rFonts w:hint="eastAsia"/>
        </w:rPr>
        <w:t>作业条件危险性评价法（简称</w:t>
      </w:r>
      <w:r w:rsidRPr="001C3CFA">
        <w:t>LEC），是对风险进行定性、定量评价。</w:t>
      </w:r>
      <w:r w:rsidRPr="001C3CFA">
        <w:rPr>
          <w:rFonts w:hint="eastAsia"/>
        </w:rPr>
        <w:t>是</w:t>
      </w:r>
      <w:r w:rsidRPr="001C3CFA">
        <w:t>与系统风险有关的三种因素指标值的乘积</w:t>
      </w:r>
      <w:r w:rsidRPr="001C3CFA">
        <w:rPr>
          <w:rFonts w:hint="eastAsia"/>
        </w:rPr>
        <w:t>D</w:t>
      </w:r>
      <w:r w:rsidRPr="001C3CFA">
        <w:t>（danger，危险性）</w:t>
      </w:r>
      <w:r w:rsidRPr="001C3CFA">
        <w:rPr>
          <w:rFonts w:hint="eastAsia"/>
        </w:rPr>
        <w:t>，</w:t>
      </w:r>
      <w:r w:rsidRPr="001C3CFA">
        <w:t>来评价作业条件风险大小，这三种因素分别是：L（likelihood，事故发生的可能性）、E（exposure，人员暴露于危险环境中的频繁程度）和 C（consequence，发生事故可能造成的后果）。D的分值越大，说明该作业活动危险性越大</w:t>
      </w:r>
      <w:r w:rsidRPr="001C3CFA">
        <w:rPr>
          <w:rFonts w:hint="eastAsia"/>
        </w:rPr>
        <w:t>和</w:t>
      </w:r>
      <w:r w:rsidRPr="001C3CFA">
        <w:t>风险越大。</w:t>
      </w:r>
    </w:p>
    <w:p w14:paraId="350A644C" w14:textId="77777777" w:rsidR="00EA2AC1" w:rsidRPr="001C3CFA" w:rsidRDefault="00000000">
      <w:pPr>
        <w:ind w:firstLine="480"/>
      </w:pPr>
      <w:r w:rsidRPr="001C3CFA">
        <w:rPr>
          <w:rFonts w:hint="eastAsia"/>
        </w:rPr>
        <w:t>即：</w:t>
      </w:r>
      <w:r w:rsidRPr="001C3CFA">
        <w:t>D=L</w:t>
      </w:r>
      <w:r w:rsidRPr="001C3CFA">
        <w:t>×</w:t>
      </w:r>
      <w:r w:rsidRPr="001C3CFA">
        <w:t>E</w:t>
      </w:r>
      <w:r w:rsidRPr="001C3CFA">
        <w:t>×</w:t>
      </w:r>
      <w:r w:rsidRPr="001C3CFA">
        <w:t>C</w:t>
      </w:r>
    </w:p>
    <w:p w14:paraId="6AB692F2" w14:textId="7AF99B5D" w:rsidR="00EA2AC1" w:rsidRPr="001C3CFA" w:rsidRDefault="00000000">
      <w:pPr>
        <w:ind w:firstLine="480"/>
      </w:pPr>
      <w:r w:rsidRPr="001C3CFA">
        <w:rPr>
          <w:rFonts w:hint="eastAsia"/>
        </w:rPr>
        <w:t>评价时，</w:t>
      </w:r>
      <w:r w:rsidRPr="001C3CFA">
        <w:t>L、E、C 的取值应建立在</w:t>
      </w:r>
      <w:r w:rsidR="009F30B9" w:rsidRPr="001C3CFA">
        <w:t>建筑施工企业</w:t>
      </w:r>
      <w:r w:rsidRPr="001C3CFA">
        <w:t>现有控制措施的基础</w:t>
      </w:r>
    </w:p>
    <w:p w14:paraId="793037DC" w14:textId="77777777" w:rsidR="00EA2AC1" w:rsidRPr="001C3CFA" w:rsidRDefault="00000000">
      <w:pPr>
        <w:ind w:firstLineChars="0" w:firstLine="0"/>
      </w:pPr>
      <w:r w:rsidRPr="001C3CFA">
        <w:rPr>
          <w:rFonts w:hint="eastAsia"/>
        </w:rPr>
        <w:t>上，并遵循从严从高的原则。</w:t>
      </w:r>
    </w:p>
    <w:p w14:paraId="49DBECFB" w14:textId="77777777" w:rsidR="00EA2AC1" w:rsidRPr="001C3CFA" w:rsidRDefault="00000000">
      <w:pPr>
        <w:ind w:firstLine="480"/>
        <w:jc w:val="center"/>
        <w:rPr>
          <w:rFonts w:ascii="黑体" w:eastAsia="黑体" w:hAnsi="黑体"/>
        </w:rPr>
      </w:pPr>
      <w:r w:rsidRPr="001C3CFA">
        <w:rPr>
          <w:rFonts w:ascii="黑体" w:eastAsia="黑体" w:hAnsi="黑体" w:hint="eastAsia"/>
        </w:rPr>
        <w:t>表</w:t>
      </w:r>
      <w:r w:rsidRPr="001C3CFA">
        <w:rPr>
          <w:rFonts w:ascii="黑体" w:eastAsia="黑体" w:hAnsi="黑体"/>
        </w:rPr>
        <w:t xml:space="preserve">A1 </w:t>
      </w:r>
      <w:r w:rsidRPr="001C3CFA">
        <w:rPr>
          <w:rFonts w:ascii="黑体" w:eastAsia="黑体" w:hAnsi="黑体" w:hint="eastAsia"/>
        </w:rPr>
        <w:t>事故发生的可能性(</w:t>
      </w:r>
      <w:r w:rsidRPr="001C3CFA">
        <w:rPr>
          <w:rFonts w:ascii="黑体" w:eastAsia="黑体" w:hAnsi="黑体"/>
        </w:rPr>
        <w:t>L)</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7705"/>
      </w:tblGrid>
      <w:tr w:rsidR="00702FBD" w:rsidRPr="001C3CFA" w14:paraId="609EB47D" w14:textId="77777777">
        <w:trPr>
          <w:trHeight w:val="381"/>
          <w:jc w:val="center"/>
        </w:trPr>
        <w:tc>
          <w:tcPr>
            <w:tcW w:w="654" w:type="pct"/>
            <w:vAlign w:val="center"/>
          </w:tcPr>
          <w:p w14:paraId="151F2EFB"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分数值</w:t>
            </w:r>
          </w:p>
        </w:tc>
        <w:tc>
          <w:tcPr>
            <w:tcW w:w="4346" w:type="pct"/>
            <w:vAlign w:val="center"/>
          </w:tcPr>
          <w:p w14:paraId="685A05D5"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事故、事件发生的可能性</w:t>
            </w:r>
          </w:p>
        </w:tc>
      </w:tr>
      <w:tr w:rsidR="00702FBD" w:rsidRPr="001C3CFA" w14:paraId="43387C9D" w14:textId="77777777">
        <w:trPr>
          <w:trHeight w:val="381"/>
          <w:jc w:val="center"/>
        </w:trPr>
        <w:tc>
          <w:tcPr>
            <w:tcW w:w="654" w:type="pct"/>
            <w:vAlign w:val="center"/>
          </w:tcPr>
          <w:p w14:paraId="437EFFC5"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10</w:t>
            </w:r>
          </w:p>
        </w:tc>
        <w:tc>
          <w:tcPr>
            <w:tcW w:w="4346" w:type="pct"/>
            <w:vAlign w:val="center"/>
          </w:tcPr>
          <w:p w14:paraId="7A26F2AB" w14:textId="77777777" w:rsidR="00EA2AC1" w:rsidRPr="001C3CFA" w:rsidRDefault="00000000">
            <w:pPr>
              <w:widowControl/>
              <w:snapToGrid w:val="0"/>
              <w:spacing w:line="240" w:lineRule="auto"/>
              <w:ind w:firstLineChars="0" w:firstLine="0"/>
              <w:jc w:val="left"/>
              <w:rPr>
                <w:rFonts w:hAnsi="宋体" w:cs="Times New Roman"/>
                <w:szCs w:val="24"/>
              </w:rPr>
            </w:pPr>
            <w:r w:rsidRPr="001C3CFA">
              <w:rPr>
                <w:rFonts w:hAnsi="宋体" w:cs="Times New Roman"/>
                <w:szCs w:val="24"/>
              </w:rPr>
              <w:t>完全可以预料</w:t>
            </w:r>
          </w:p>
        </w:tc>
      </w:tr>
      <w:tr w:rsidR="00702FBD" w:rsidRPr="001C3CFA" w14:paraId="5D34721D" w14:textId="77777777">
        <w:trPr>
          <w:trHeight w:val="215"/>
          <w:jc w:val="center"/>
        </w:trPr>
        <w:tc>
          <w:tcPr>
            <w:tcW w:w="654" w:type="pct"/>
            <w:vAlign w:val="center"/>
          </w:tcPr>
          <w:p w14:paraId="69115B7D"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6</w:t>
            </w:r>
          </w:p>
        </w:tc>
        <w:tc>
          <w:tcPr>
            <w:tcW w:w="4346" w:type="pct"/>
            <w:vAlign w:val="center"/>
          </w:tcPr>
          <w:p w14:paraId="59EFBD0D" w14:textId="77777777" w:rsidR="00EA2AC1" w:rsidRPr="001C3CFA" w:rsidRDefault="00000000">
            <w:pPr>
              <w:widowControl/>
              <w:snapToGrid w:val="0"/>
              <w:spacing w:line="240" w:lineRule="auto"/>
              <w:ind w:firstLineChars="0" w:firstLine="0"/>
              <w:jc w:val="left"/>
              <w:rPr>
                <w:rFonts w:hAnsi="宋体" w:cs="Times New Roman"/>
                <w:szCs w:val="24"/>
              </w:rPr>
            </w:pPr>
            <w:r w:rsidRPr="001C3CFA">
              <w:rPr>
                <w:rFonts w:hAnsi="宋体" w:cs="Times New Roman"/>
                <w:szCs w:val="24"/>
              </w:rPr>
              <w:t>相当可能</w:t>
            </w:r>
          </w:p>
        </w:tc>
      </w:tr>
      <w:tr w:rsidR="00702FBD" w:rsidRPr="001C3CFA" w14:paraId="32059E16" w14:textId="77777777">
        <w:trPr>
          <w:trHeight w:val="387"/>
          <w:jc w:val="center"/>
        </w:trPr>
        <w:tc>
          <w:tcPr>
            <w:tcW w:w="654" w:type="pct"/>
            <w:vAlign w:val="center"/>
          </w:tcPr>
          <w:p w14:paraId="400AACEF"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3</w:t>
            </w:r>
          </w:p>
        </w:tc>
        <w:tc>
          <w:tcPr>
            <w:tcW w:w="4346" w:type="pct"/>
            <w:vAlign w:val="center"/>
          </w:tcPr>
          <w:p w14:paraId="749923F7" w14:textId="77777777" w:rsidR="00EA2AC1" w:rsidRPr="001C3CFA" w:rsidRDefault="00000000">
            <w:pPr>
              <w:widowControl/>
              <w:snapToGrid w:val="0"/>
              <w:spacing w:line="240" w:lineRule="auto"/>
              <w:ind w:firstLineChars="0" w:firstLine="0"/>
              <w:jc w:val="left"/>
              <w:rPr>
                <w:rFonts w:hAnsi="宋体" w:cs="Times New Roman"/>
                <w:szCs w:val="24"/>
              </w:rPr>
            </w:pPr>
            <w:r w:rsidRPr="001C3CFA">
              <w:rPr>
                <w:rFonts w:hAnsi="宋体" w:cs="Times New Roman"/>
                <w:szCs w:val="24"/>
              </w:rPr>
              <w:t>可能，但不经常</w:t>
            </w:r>
          </w:p>
        </w:tc>
      </w:tr>
      <w:tr w:rsidR="00702FBD" w:rsidRPr="001C3CFA" w14:paraId="7819CFFB" w14:textId="77777777">
        <w:trPr>
          <w:trHeight w:val="495"/>
          <w:jc w:val="center"/>
        </w:trPr>
        <w:tc>
          <w:tcPr>
            <w:tcW w:w="654" w:type="pct"/>
            <w:vAlign w:val="center"/>
          </w:tcPr>
          <w:p w14:paraId="1C8E8670"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1</w:t>
            </w:r>
          </w:p>
        </w:tc>
        <w:tc>
          <w:tcPr>
            <w:tcW w:w="4346" w:type="pct"/>
            <w:vAlign w:val="center"/>
          </w:tcPr>
          <w:p w14:paraId="22C8455D" w14:textId="77777777" w:rsidR="00EA2AC1" w:rsidRPr="001C3CFA" w:rsidRDefault="00000000">
            <w:pPr>
              <w:widowControl/>
              <w:snapToGrid w:val="0"/>
              <w:spacing w:line="240" w:lineRule="auto"/>
              <w:ind w:firstLineChars="0" w:firstLine="0"/>
              <w:jc w:val="left"/>
              <w:rPr>
                <w:rFonts w:hAnsi="宋体" w:cs="Times New Roman"/>
                <w:szCs w:val="24"/>
              </w:rPr>
            </w:pPr>
            <w:r w:rsidRPr="001C3CFA">
              <w:rPr>
                <w:rFonts w:hAnsi="宋体" w:cs="Times New Roman"/>
                <w:szCs w:val="24"/>
              </w:rPr>
              <w:t xml:space="preserve">可能性小，完全意外 </w:t>
            </w:r>
          </w:p>
        </w:tc>
      </w:tr>
      <w:tr w:rsidR="00EA2AC1" w:rsidRPr="001C3CFA" w14:paraId="3F0703EF" w14:textId="77777777">
        <w:trPr>
          <w:trHeight w:val="381"/>
          <w:jc w:val="center"/>
        </w:trPr>
        <w:tc>
          <w:tcPr>
            <w:tcW w:w="654" w:type="pct"/>
            <w:vAlign w:val="center"/>
          </w:tcPr>
          <w:p w14:paraId="114CD02A"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0.5</w:t>
            </w:r>
          </w:p>
        </w:tc>
        <w:tc>
          <w:tcPr>
            <w:tcW w:w="4346" w:type="pct"/>
            <w:vAlign w:val="center"/>
          </w:tcPr>
          <w:p w14:paraId="4ADA9806" w14:textId="77777777" w:rsidR="00EA2AC1" w:rsidRPr="001C3CFA" w:rsidRDefault="00000000">
            <w:pPr>
              <w:widowControl/>
              <w:snapToGrid w:val="0"/>
              <w:spacing w:line="240" w:lineRule="auto"/>
              <w:ind w:firstLineChars="0" w:firstLine="0"/>
              <w:jc w:val="left"/>
              <w:rPr>
                <w:rFonts w:hAnsi="宋体" w:cs="Times New Roman"/>
                <w:szCs w:val="24"/>
              </w:rPr>
            </w:pPr>
            <w:r w:rsidRPr="001C3CFA">
              <w:rPr>
                <w:rFonts w:hAnsi="宋体" w:cs="Times New Roman"/>
                <w:szCs w:val="24"/>
              </w:rPr>
              <w:t>很不可能</w:t>
            </w:r>
          </w:p>
        </w:tc>
      </w:tr>
    </w:tbl>
    <w:p w14:paraId="0B2EB4EE" w14:textId="77777777" w:rsidR="00EA2AC1" w:rsidRPr="001C3CFA" w:rsidRDefault="00EA2AC1">
      <w:pPr>
        <w:ind w:firstLine="480"/>
      </w:pPr>
    </w:p>
    <w:p w14:paraId="19DFBE6B" w14:textId="77777777" w:rsidR="00EA2AC1" w:rsidRPr="001C3CFA" w:rsidRDefault="00000000">
      <w:pPr>
        <w:widowControl/>
        <w:spacing w:line="240" w:lineRule="auto"/>
        <w:ind w:firstLineChars="0" w:firstLine="0"/>
        <w:jc w:val="center"/>
        <w:rPr>
          <w:rFonts w:ascii="黑体" w:eastAsia="黑体" w:hAnsi="黑体" w:cs="Times New Roman"/>
          <w:bCs/>
          <w:szCs w:val="24"/>
        </w:rPr>
      </w:pPr>
      <w:r w:rsidRPr="001C3CFA">
        <w:rPr>
          <w:rFonts w:ascii="黑体" w:eastAsia="黑体" w:hAnsi="黑体" w:cs="Times New Roman"/>
          <w:bCs/>
          <w:szCs w:val="24"/>
        </w:rPr>
        <w:t>表</w:t>
      </w:r>
      <w:r w:rsidRPr="001C3CFA">
        <w:rPr>
          <w:rFonts w:ascii="黑体" w:eastAsia="黑体" w:hAnsi="黑体" w:cs="Times New Roman" w:hint="eastAsia"/>
          <w:bCs/>
          <w:szCs w:val="24"/>
        </w:rPr>
        <w:t>A</w:t>
      </w:r>
      <w:r w:rsidRPr="001C3CFA">
        <w:rPr>
          <w:rFonts w:ascii="黑体" w:eastAsia="黑体" w:hAnsi="黑体" w:cs="Times New Roman"/>
          <w:bCs/>
          <w:szCs w:val="24"/>
        </w:rPr>
        <w:t>2 人员暴露的频繁程度</w:t>
      </w:r>
      <w:r w:rsidRPr="001C3CFA">
        <w:rPr>
          <w:rFonts w:ascii="黑体" w:eastAsia="黑体" w:hAnsi="黑体" w:cs="Times New Roman" w:hint="eastAsia"/>
          <w:bCs/>
          <w:szCs w:val="24"/>
        </w:rPr>
        <w:t>(</w:t>
      </w:r>
      <w:r w:rsidRPr="001C3CFA">
        <w:rPr>
          <w:rFonts w:ascii="黑体" w:eastAsia="黑体" w:hAnsi="黑体" w:cs="Times New Roman"/>
          <w:bCs/>
          <w:szCs w:val="24"/>
        </w:rPr>
        <w:t>E)</w:t>
      </w:r>
    </w:p>
    <w:tbl>
      <w:tblPr>
        <w:tblW w:w="83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02"/>
        <w:gridCol w:w="6837"/>
      </w:tblGrid>
      <w:tr w:rsidR="00702FBD" w:rsidRPr="001C3CFA" w14:paraId="24DCCBC2" w14:textId="77777777">
        <w:trPr>
          <w:trHeight w:hRule="exact" w:val="442"/>
          <w:jc w:val="center"/>
        </w:trPr>
        <w:tc>
          <w:tcPr>
            <w:tcW w:w="1502" w:type="dxa"/>
            <w:vAlign w:val="center"/>
          </w:tcPr>
          <w:p w14:paraId="3798CBF0" w14:textId="77777777" w:rsidR="00EA2AC1" w:rsidRPr="001C3CFA" w:rsidRDefault="00000000">
            <w:pPr>
              <w:widowControl/>
              <w:snapToGrid w:val="0"/>
              <w:spacing w:line="240" w:lineRule="auto"/>
              <w:ind w:firstLineChars="0" w:firstLine="0"/>
              <w:jc w:val="center"/>
              <w:rPr>
                <w:rFonts w:hAnsi="宋体" w:cs="Times New Roman"/>
                <w:sz w:val="21"/>
                <w:szCs w:val="21"/>
              </w:rPr>
            </w:pPr>
            <w:r w:rsidRPr="001C3CFA">
              <w:rPr>
                <w:rFonts w:hAnsi="宋体" w:cs="Times New Roman"/>
                <w:sz w:val="21"/>
                <w:szCs w:val="21"/>
              </w:rPr>
              <w:t>分数值</w:t>
            </w:r>
          </w:p>
        </w:tc>
        <w:tc>
          <w:tcPr>
            <w:tcW w:w="6837" w:type="dxa"/>
            <w:vAlign w:val="center"/>
          </w:tcPr>
          <w:p w14:paraId="7BD49172" w14:textId="77777777" w:rsidR="00EA2AC1" w:rsidRPr="001C3CFA" w:rsidRDefault="00000000">
            <w:pPr>
              <w:widowControl/>
              <w:snapToGrid w:val="0"/>
              <w:spacing w:line="240" w:lineRule="auto"/>
              <w:ind w:firstLineChars="0" w:firstLine="0"/>
              <w:jc w:val="center"/>
              <w:rPr>
                <w:rFonts w:hAnsi="宋体" w:cs="Times New Roman"/>
                <w:sz w:val="21"/>
                <w:szCs w:val="21"/>
              </w:rPr>
            </w:pPr>
            <w:r w:rsidRPr="001C3CFA">
              <w:rPr>
                <w:rFonts w:hAnsi="宋体" w:cs="Times New Roman"/>
                <w:sz w:val="21"/>
                <w:szCs w:val="21"/>
              </w:rPr>
              <w:t>人员暴露的频繁程度</w:t>
            </w:r>
          </w:p>
        </w:tc>
      </w:tr>
      <w:tr w:rsidR="00702FBD" w:rsidRPr="001C3CFA" w14:paraId="57671B50" w14:textId="77777777">
        <w:trPr>
          <w:trHeight w:hRule="exact" w:val="442"/>
          <w:jc w:val="center"/>
        </w:trPr>
        <w:tc>
          <w:tcPr>
            <w:tcW w:w="1502" w:type="dxa"/>
            <w:vAlign w:val="center"/>
          </w:tcPr>
          <w:p w14:paraId="4581A95E" w14:textId="77777777" w:rsidR="00EA2AC1" w:rsidRPr="001C3CFA" w:rsidRDefault="00000000">
            <w:pPr>
              <w:widowControl/>
              <w:snapToGrid w:val="0"/>
              <w:spacing w:line="240" w:lineRule="auto"/>
              <w:ind w:firstLineChars="0" w:firstLine="0"/>
              <w:jc w:val="center"/>
              <w:rPr>
                <w:rFonts w:hAnsi="宋体" w:cs="Times New Roman"/>
                <w:sz w:val="21"/>
                <w:szCs w:val="21"/>
              </w:rPr>
            </w:pPr>
            <w:r w:rsidRPr="001C3CFA">
              <w:rPr>
                <w:rFonts w:hAnsi="宋体" w:cs="Times New Roman"/>
                <w:sz w:val="21"/>
                <w:szCs w:val="21"/>
              </w:rPr>
              <w:t>10</w:t>
            </w:r>
          </w:p>
        </w:tc>
        <w:tc>
          <w:tcPr>
            <w:tcW w:w="6837" w:type="dxa"/>
            <w:vAlign w:val="center"/>
          </w:tcPr>
          <w:p w14:paraId="1A4B5776" w14:textId="77777777" w:rsidR="00EA2AC1" w:rsidRPr="001C3CFA" w:rsidRDefault="00000000">
            <w:pPr>
              <w:widowControl/>
              <w:snapToGrid w:val="0"/>
              <w:spacing w:line="240" w:lineRule="auto"/>
              <w:ind w:firstLineChars="0" w:firstLine="0"/>
              <w:jc w:val="center"/>
              <w:rPr>
                <w:rFonts w:hAnsi="宋体" w:cs="Times New Roman"/>
                <w:sz w:val="21"/>
                <w:szCs w:val="21"/>
              </w:rPr>
            </w:pPr>
            <w:r w:rsidRPr="001C3CFA">
              <w:rPr>
                <w:rFonts w:hAnsi="宋体" w:cs="Times New Roman"/>
                <w:sz w:val="21"/>
                <w:szCs w:val="21"/>
              </w:rPr>
              <w:t>连续暴露</w:t>
            </w:r>
          </w:p>
        </w:tc>
      </w:tr>
      <w:tr w:rsidR="00702FBD" w:rsidRPr="001C3CFA" w14:paraId="17E23F6E" w14:textId="77777777">
        <w:trPr>
          <w:trHeight w:hRule="exact" w:val="442"/>
          <w:jc w:val="center"/>
        </w:trPr>
        <w:tc>
          <w:tcPr>
            <w:tcW w:w="1502" w:type="dxa"/>
            <w:vAlign w:val="center"/>
          </w:tcPr>
          <w:p w14:paraId="298FB6E9" w14:textId="77777777" w:rsidR="00EA2AC1" w:rsidRPr="001C3CFA" w:rsidRDefault="00000000">
            <w:pPr>
              <w:widowControl/>
              <w:snapToGrid w:val="0"/>
              <w:spacing w:line="240" w:lineRule="auto"/>
              <w:ind w:firstLineChars="0" w:firstLine="0"/>
              <w:jc w:val="center"/>
              <w:rPr>
                <w:rFonts w:hAnsi="宋体" w:cs="Times New Roman"/>
                <w:sz w:val="21"/>
                <w:szCs w:val="21"/>
              </w:rPr>
            </w:pPr>
            <w:r w:rsidRPr="001C3CFA">
              <w:rPr>
                <w:rFonts w:hAnsi="宋体" w:cs="Times New Roman"/>
                <w:sz w:val="21"/>
                <w:szCs w:val="21"/>
              </w:rPr>
              <w:t>6</w:t>
            </w:r>
          </w:p>
        </w:tc>
        <w:tc>
          <w:tcPr>
            <w:tcW w:w="6837" w:type="dxa"/>
            <w:vAlign w:val="center"/>
          </w:tcPr>
          <w:p w14:paraId="0968E33D" w14:textId="77777777" w:rsidR="00EA2AC1" w:rsidRPr="001C3CFA" w:rsidRDefault="00000000">
            <w:pPr>
              <w:widowControl/>
              <w:snapToGrid w:val="0"/>
              <w:spacing w:line="240" w:lineRule="auto"/>
              <w:ind w:firstLineChars="0" w:firstLine="0"/>
              <w:jc w:val="center"/>
              <w:rPr>
                <w:rFonts w:hAnsi="宋体" w:cs="Times New Roman"/>
                <w:sz w:val="21"/>
                <w:szCs w:val="21"/>
              </w:rPr>
            </w:pPr>
            <w:r w:rsidRPr="001C3CFA">
              <w:rPr>
                <w:rFonts w:hAnsi="宋体" w:cs="Times New Roman"/>
                <w:sz w:val="21"/>
                <w:szCs w:val="21"/>
              </w:rPr>
              <w:t>每天工作时间内暴露</w:t>
            </w:r>
          </w:p>
        </w:tc>
      </w:tr>
      <w:tr w:rsidR="00702FBD" w:rsidRPr="001C3CFA" w14:paraId="71DD839F" w14:textId="77777777">
        <w:trPr>
          <w:trHeight w:hRule="exact" w:val="442"/>
          <w:jc w:val="center"/>
        </w:trPr>
        <w:tc>
          <w:tcPr>
            <w:tcW w:w="1502" w:type="dxa"/>
            <w:vAlign w:val="center"/>
          </w:tcPr>
          <w:p w14:paraId="5DA80F23" w14:textId="77777777" w:rsidR="00EA2AC1" w:rsidRPr="001C3CFA" w:rsidRDefault="00000000">
            <w:pPr>
              <w:widowControl/>
              <w:snapToGrid w:val="0"/>
              <w:spacing w:line="240" w:lineRule="auto"/>
              <w:ind w:firstLineChars="0" w:firstLine="0"/>
              <w:jc w:val="center"/>
              <w:rPr>
                <w:rFonts w:hAnsi="宋体" w:cs="Times New Roman"/>
                <w:sz w:val="21"/>
                <w:szCs w:val="21"/>
              </w:rPr>
            </w:pPr>
            <w:r w:rsidRPr="001C3CFA">
              <w:rPr>
                <w:rFonts w:hAnsi="宋体" w:cs="Times New Roman"/>
                <w:sz w:val="21"/>
                <w:szCs w:val="21"/>
              </w:rPr>
              <w:t>3</w:t>
            </w:r>
          </w:p>
        </w:tc>
        <w:tc>
          <w:tcPr>
            <w:tcW w:w="6837" w:type="dxa"/>
            <w:vAlign w:val="center"/>
          </w:tcPr>
          <w:p w14:paraId="1359AA0D" w14:textId="77777777" w:rsidR="00EA2AC1" w:rsidRPr="001C3CFA" w:rsidRDefault="00000000">
            <w:pPr>
              <w:widowControl/>
              <w:snapToGrid w:val="0"/>
              <w:spacing w:line="240" w:lineRule="auto"/>
              <w:ind w:firstLineChars="0" w:firstLine="0"/>
              <w:jc w:val="center"/>
              <w:rPr>
                <w:rFonts w:hAnsi="宋体" w:cs="Times New Roman"/>
                <w:sz w:val="21"/>
                <w:szCs w:val="21"/>
              </w:rPr>
            </w:pPr>
            <w:r w:rsidRPr="001C3CFA">
              <w:rPr>
                <w:rFonts w:hAnsi="宋体" w:cs="Times New Roman"/>
                <w:sz w:val="21"/>
                <w:szCs w:val="21"/>
              </w:rPr>
              <w:t>每周一次或偶然暴露</w:t>
            </w:r>
          </w:p>
        </w:tc>
      </w:tr>
      <w:tr w:rsidR="00702FBD" w:rsidRPr="001C3CFA" w14:paraId="060BC6D0" w14:textId="77777777">
        <w:trPr>
          <w:trHeight w:hRule="exact" w:val="442"/>
          <w:jc w:val="center"/>
        </w:trPr>
        <w:tc>
          <w:tcPr>
            <w:tcW w:w="1502" w:type="dxa"/>
            <w:vAlign w:val="center"/>
          </w:tcPr>
          <w:p w14:paraId="5A0F4EDD" w14:textId="77777777" w:rsidR="00EA2AC1" w:rsidRPr="001C3CFA" w:rsidRDefault="00000000">
            <w:pPr>
              <w:widowControl/>
              <w:snapToGrid w:val="0"/>
              <w:spacing w:line="240" w:lineRule="auto"/>
              <w:ind w:firstLineChars="0" w:firstLine="0"/>
              <w:jc w:val="center"/>
              <w:rPr>
                <w:rFonts w:hAnsi="宋体" w:cs="Times New Roman"/>
                <w:sz w:val="21"/>
                <w:szCs w:val="21"/>
              </w:rPr>
            </w:pPr>
            <w:r w:rsidRPr="001C3CFA">
              <w:rPr>
                <w:rFonts w:hAnsi="宋体" w:cs="Times New Roman"/>
                <w:sz w:val="21"/>
                <w:szCs w:val="21"/>
              </w:rPr>
              <w:t>2</w:t>
            </w:r>
          </w:p>
        </w:tc>
        <w:tc>
          <w:tcPr>
            <w:tcW w:w="6837" w:type="dxa"/>
            <w:vAlign w:val="center"/>
          </w:tcPr>
          <w:p w14:paraId="185167E7" w14:textId="77777777" w:rsidR="00EA2AC1" w:rsidRPr="001C3CFA" w:rsidRDefault="00000000">
            <w:pPr>
              <w:widowControl/>
              <w:snapToGrid w:val="0"/>
              <w:spacing w:line="240" w:lineRule="auto"/>
              <w:ind w:firstLineChars="0" w:firstLine="0"/>
              <w:jc w:val="center"/>
              <w:rPr>
                <w:rFonts w:hAnsi="宋体" w:cs="Times New Roman"/>
                <w:sz w:val="21"/>
                <w:szCs w:val="21"/>
              </w:rPr>
            </w:pPr>
            <w:r w:rsidRPr="001C3CFA">
              <w:rPr>
                <w:rFonts w:hAnsi="宋体" w:cs="Times New Roman"/>
                <w:sz w:val="21"/>
                <w:szCs w:val="21"/>
              </w:rPr>
              <w:t>每月一次暴露</w:t>
            </w:r>
          </w:p>
        </w:tc>
      </w:tr>
      <w:tr w:rsidR="00EA2AC1" w:rsidRPr="001C3CFA" w14:paraId="6D455DC1" w14:textId="77777777">
        <w:trPr>
          <w:trHeight w:hRule="exact" w:val="442"/>
          <w:jc w:val="center"/>
        </w:trPr>
        <w:tc>
          <w:tcPr>
            <w:tcW w:w="1502" w:type="dxa"/>
            <w:vAlign w:val="center"/>
          </w:tcPr>
          <w:p w14:paraId="0CD6CE64" w14:textId="77777777" w:rsidR="00EA2AC1" w:rsidRPr="001C3CFA" w:rsidRDefault="00000000">
            <w:pPr>
              <w:widowControl/>
              <w:snapToGrid w:val="0"/>
              <w:spacing w:line="240" w:lineRule="auto"/>
              <w:ind w:firstLineChars="0" w:firstLine="0"/>
              <w:jc w:val="center"/>
              <w:rPr>
                <w:rFonts w:hAnsi="宋体" w:cs="Times New Roman"/>
                <w:sz w:val="21"/>
                <w:szCs w:val="21"/>
              </w:rPr>
            </w:pPr>
            <w:r w:rsidRPr="001C3CFA">
              <w:rPr>
                <w:rFonts w:hAnsi="宋体" w:cs="Times New Roman"/>
                <w:sz w:val="21"/>
                <w:szCs w:val="21"/>
              </w:rPr>
              <w:t>0.5</w:t>
            </w:r>
          </w:p>
        </w:tc>
        <w:tc>
          <w:tcPr>
            <w:tcW w:w="6837" w:type="dxa"/>
            <w:vAlign w:val="center"/>
          </w:tcPr>
          <w:p w14:paraId="27B887FB" w14:textId="77777777" w:rsidR="00EA2AC1" w:rsidRPr="001C3CFA" w:rsidRDefault="00000000">
            <w:pPr>
              <w:widowControl/>
              <w:snapToGrid w:val="0"/>
              <w:spacing w:line="240" w:lineRule="auto"/>
              <w:ind w:firstLineChars="0" w:firstLine="0"/>
              <w:jc w:val="center"/>
              <w:rPr>
                <w:rFonts w:hAnsi="宋体" w:cs="Times New Roman"/>
                <w:sz w:val="21"/>
                <w:szCs w:val="21"/>
              </w:rPr>
            </w:pPr>
            <w:r w:rsidRPr="001C3CFA">
              <w:rPr>
                <w:rFonts w:hAnsi="宋体" w:cs="Times New Roman"/>
                <w:sz w:val="21"/>
                <w:szCs w:val="21"/>
              </w:rPr>
              <w:t>每年几次暴露</w:t>
            </w:r>
            <w:r w:rsidRPr="001C3CFA">
              <w:rPr>
                <w:rFonts w:hAnsi="宋体" w:cs="Times New Roman" w:hint="eastAsia"/>
                <w:sz w:val="21"/>
                <w:szCs w:val="21"/>
              </w:rPr>
              <w:t>或</w:t>
            </w:r>
            <w:r w:rsidRPr="001C3CFA">
              <w:rPr>
                <w:rFonts w:hAnsi="宋体" w:cs="Times New Roman"/>
                <w:sz w:val="21"/>
                <w:szCs w:val="21"/>
              </w:rPr>
              <w:t>罕见暴露</w:t>
            </w:r>
          </w:p>
        </w:tc>
      </w:tr>
    </w:tbl>
    <w:p w14:paraId="192AB073" w14:textId="77777777" w:rsidR="00EA2AC1" w:rsidRPr="001C3CFA" w:rsidRDefault="00EA2AC1">
      <w:pPr>
        <w:ind w:firstLineChars="0" w:firstLine="0"/>
      </w:pPr>
    </w:p>
    <w:p w14:paraId="15BFDEA8" w14:textId="77777777" w:rsidR="00EA2AC1" w:rsidRPr="001C3CFA" w:rsidRDefault="00000000">
      <w:pPr>
        <w:widowControl/>
        <w:snapToGrid w:val="0"/>
        <w:spacing w:beforeLines="50" w:before="163" w:afterLines="50" w:after="163" w:line="240" w:lineRule="auto"/>
        <w:ind w:firstLineChars="0" w:firstLine="0"/>
        <w:jc w:val="center"/>
        <w:rPr>
          <w:rFonts w:ascii="黑体" w:eastAsia="黑体" w:hAnsi="黑体" w:cs="Times New Roman"/>
          <w:bCs/>
          <w:szCs w:val="20"/>
        </w:rPr>
      </w:pPr>
      <w:r w:rsidRPr="001C3CFA">
        <w:rPr>
          <w:rFonts w:ascii="黑体" w:eastAsia="黑体" w:hAnsi="黑体" w:cs="Times New Roman"/>
          <w:bCs/>
          <w:szCs w:val="20"/>
        </w:rPr>
        <w:t>表A3 发生事故后果的严重性</w:t>
      </w:r>
      <w:r w:rsidRPr="001C3CFA">
        <w:rPr>
          <w:rFonts w:ascii="黑体" w:eastAsia="黑体" w:hAnsi="黑体" w:cs="Times New Roman" w:hint="eastAsia"/>
          <w:bCs/>
          <w:szCs w:val="20"/>
        </w:rPr>
        <w:t>(</w:t>
      </w:r>
      <w:r w:rsidRPr="001C3CFA">
        <w:rPr>
          <w:rFonts w:ascii="黑体" w:eastAsia="黑体" w:hAnsi="黑体" w:cs="Times New Roman"/>
          <w:bCs/>
          <w:szCs w:val="20"/>
        </w:rPr>
        <w:t>C)</w:t>
      </w:r>
    </w:p>
    <w:tbl>
      <w:tblPr>
        <w:tblW w:w="8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02"/>
        <w:gridCol w:w="3875"/>
        <w:gridCol w:w="2835"/>
      </w:tblGrid>
      <w:tr w:rsidR="00702FBD" w:rsidRPr="001C3CFA" w14:paraId="1D87DE53" w14:textId="77777777">
        <w:trPr>
          <w:trHeight w:hRule="exact" w:val="442"/>
          <w:jc w:val="center"/>
        </w:trPr>
        <w:tc>
          <w:tcPr>
            <w:tcW w:w="1502" w:type="dxa"/>
            <w:vMerge w:val="restart"/>
            <w:vAlign w:val="center"/>
          </w:tcPr>
          <w:p w14:paraId="7CCD9351"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分数值</w:t>
            </w:r>
          </w:p>
        </w:tc>
        <w:tc>
          <w:tcPr>
            <w:tcW w:w="6710" w:type="dxa"/>
            <w:gridSpan w:val="2"/>
            <w:vAlign w:val="center"/>
          </w:tcPr>
          <w:p w14:paraId="759984C8"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发生事故产生后果</w:t>
            </w:r>
          </w:p>
        </w:tc>
      </w:tr>
      <w:tr w:rsidR="00702FBD" w:rsidRPr="001C3CFA" w14:paraId="13825B50" w14:textId="77777777">
        <w:trPr>
          <w:trHeight w:hRule="exact" w:val="442"/>
          <w:jc w:val="center"/>
        </w:trPr>
        <w:tc>
          <w:tcPr>
            <w:tcW w:w="1502" w:type="dxa"/>
            <w:vMerge/>
            <w:vAlign w:val="center"/>
          </w:tcPr>
          <w:p w14:paraId="0068DEC3" w14:textId="77777777" w:rsidR="00EA2AC1" w:rsidRPr="001C3CFA" w:rsidRDefault="00EA2AC1">
            <w:pPr>
              <w:widowControl/>
              <w:snapToGrid w:val="0"/>
              <w:spacing w:line="240" w:lineRule="auto"/>
              <w:ind w:firstLineChars="0" w:firstLine="0"/>
              <w:jc w:val="center"/>
              <w:rPr>
                <w:rFonts w:hAnsi="宋体" w:cs="Times New Roman"/>
                <w:szCs w:val="24"/>
              </w:rPr>
            </w:pPr>
          </w:p>
        </w:tc>
        <w:tc>
          <w:tcPr>
            <w:tcW w:w="3875" w:type="dxa"/>
            <w:vAlign w:val="center"/>
          </w:tcPr>
          <w:p w14:paraId="523692B0"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人员伤亡</w:t>
            </w:r>
          </w:p>
        </w:tc>
        <w:tc>
          <w:tcPr>
            <w:tcW w:w="2835" w:type="dxa"/>
            <w:vAlign w:val="center"/>
          </w:tcPr>
          <w:p w14:paraId="12A65E75"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直接经济损失（万元）</w:t>
            </w:r>
          </w:p>
        </w:tc>
      </w:tr>
      <w:tr w:rsidR="00702FBD" w:rsidRPr="001C3CFA" w14:paraId="7A2769C6" w14:textId="77777777">
        <w:trPr>
          <w:trHeight w:hRule="exact" w:val="531"/>
          <w:jc w:val="center"/>
        </w:trPr>
        <w:tc>
          <w:tcPr>
            <w:tcW w:w="1502" w:type="dxa"/>
            <w:vAlign w:val="center"/>
          </w:tcPr>
          <w:p w14:paraId="0AF5D75E"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lastRenderedPageBreak/>
              <w:t>100</w:t>
            </w:r>
          </w:p>
        </w:tc>
        <w:tc>
          <w:tcPr>
            <w:tcW w:w="3875" w:type="dxa"/>
            <w:vAlign w:val="center"/>
          </w:tcPr>
          <w:p w14:paraId="1453F9AF"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2-3</w:t>
            </w:r>
            <w:r w:rsidRPr="001C3CFA">
              <w:rPr>
                <w:rFonts w:hAnsi="宋体" w:cs="Times New Roman" w:hint="eastAsia"/>
                <w:szCs w:val="24"/>
              </w:rPr>
              <w:t>人死亡，或4</w:t>
            </w:r>
            <w:r w:rsidRPr="001C3CFA">
              <w:rPr>
                <w:rFonts w:hAnsi="宋体" w:cs="Times New Roman"/>
                <w:szCs w:val="24"/>
              </w:rPr>
              <w:t>-9</w:t>
            </w:r>
            <w:r w:rsidRPr="001C3CFA">
              <w:rPr>
                <w:rFonts w:hAnsi="宋体" w:cs="Times New Roman" w:hint="eastAsia"/>
                <w:szCs w:val="24"/>
              </w:rPr>
              <w:t>人重伤</w:t>
            </w:r>
          </w:p>
        </w:tc>
        <w:tc>
          <w:tcPr>
            <w:tcW w:w="2835" w:type="dxa"/>
            <w:vAlign w:val="center"/>
          </w:tcPr>
          <w:p w14:paraId="749E5B74"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3</w:t>
            </w:r>
            <w:r w:rsidRPr="001C3CFA">
              <w:rPr>
                <w:rFonts w:hAnsi="宋体" w:cs="Times New Roman"/>
                <w:szCs w:val="24"/>
              </w:rPr>
              <w:t>00-1000</w:t>
            </w:r>
          </w:p>
        </w:tc>
      </w:tr>
      <w:tr w:rsidR="00702FBD" w:rsidRPr="001C3CFA" w14:paraId="278C5192" w14:textId="77777777">
        <w:trPr>
          <w:trHeight w:hRule="exact" w:val="427"/>
          <w:jc w:val="center"/>
        </w:trPr>
        <w:tc>
          <w:tcPr>
            <w:tcW w:w="1502" w:type="dxa"/>
            <w:vAlign w:val="center"/>
          </w:tcPr>
          <w:p w14:paraId="5511BBDA"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40</w:t>
            </w:r>
          </w:p>
        </w:tc>
        <w:tc>
          <w:tcPr>
            <w:tcW w:w="3875" w:type="dxa"/>
            <w:vAlign w:val="center"/>
          </w:tcPr>
          <w:p w14:paraId="24607BD4"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1人死亡，或2-3</w:t>
            </w:r>
            <w:r w:rsidRPr="001C3CFA">
              <w:rPr>
                <w:rFonts w:hAnsi="宋体" w:cs="Times New Roman" w:hint="eastAsia"/>
                <w:szCs w:val="24"/>
              </w:rPr>
              <w:t>人</w:t>
            </w:r>
            <w:r w:rsidRPr="001C3CFA">
              <w:rPr>
                <w:rFonts w:hAnsi="宋体" w:cs="Times New Roman"/>
                <w:szCs w:val="24"/>
              </w:rPr>
              <w:t>重伤</w:t>
            </w:r>
          </w:p>
        </w:tc>
        <w:tc>
          <w:tcPr>
            <w:tcW w:w="2835" w:type="dxa"/>
            <w:vAlign w:val="center"/>
          </w:tcPr>
          <w:p w14:paraId="247B417E"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1</w:t>
            </w:r>
            <w:r w:rsidRPr="001C3CFA">
              <w:rPr>
                <w:rFonts w:hAnsi="宋体" w:cs="Times New Roman"/>
                <w:szCs w:val="24"/>
              </w:rPr>
              <w:t>00-300</w:t>
            </w:r>
          </w:p>
        </w:tc>
      </w:tr>
      <w:tr w:rsidR="00702FBD" w:rsidRPr="001C3CFA" w14:paraId="0CA0BD31" w14:textId="77777777">
        <w:trPr>
          <w:trHeight w:hRule="exact" w:val="442"/>
          <w:jc w:val="center"/>
        </w:trPr>
        <w:tc>
          <w:tcPr>
            <w:tcW w:w="1502" w:type="dxa"/>
            <w:vAlign w:val="center"/>
          </w:tcPr>
          <w:p w14:paraId="4D221CDD"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15</w:t>
            </w:r>
          </w:p>
        </w:tc>
        <w:tc>
          <w:tcPr>
            <w:tcW w:w="3875" w:type="dxa"/>
            <w:vAlign w:val="center"/>
          </w:tcPr>
          <w:p w14:paraId="30BA276C"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1人重伤</w:t>
            </w:r>
          </w:p>
        </w:tc>
        <w:tc>
          <w:tcPr>
            <w:tcW w:w="2835" w:type="dxa"/>
            <w:vAlign w:val="center"/>
          </w:tcPr>
          <w:p w14:paraId="70872B9B"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2</w:t>
            </w:r>
            <w:r w:rsidRPr="001C3CFA">
              <w:rPr>
                <w:rFonts w:hAnsi="宋体" w:cs="Times New Roman"/>
                <w:szCs w:val="24"/>
              </w:rPr>
              <w:t>0-100</w:t>
            </w:r>
          </w:p>
        </w:tc>
      </w:tr>
      <w:tr w:rsidR="00702FBD" w:rsidRPr="001C3CFA" w14:paraId="1AD7E65F" w14:textId="77777777">
        <w:trPr>
          <w:trHeight w:hRule="exact" w:val="401"/>
          <w:jc w:val="center"/>
        </w:trPr>
        <w:tc>
          <w:tcPr>
            <w:tcW w:w="1502" w:type="dxa"/>
            <w:vAlign w:val="center"/>
          </w:tcPr>
          <w:p w14:paraId="0D86B93A"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7</w:t>
            </w:r>
          </w:p>
        </w:tc>
        <w:tc>
          <w:tcPr>
            <w:tcW w:w="3875" w:type="dxa"/>
            <w:vAlign w:val="center"/>
          </w:tcPr>
          <w:p w14:paraId="047C90EF"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伤残</w:t>
            </w:r>
          </w:p>
        </w:tc>
        <w:tc>
          <w:tcPr>
            <w:tcW w:w="2835" w:type="dxa"/>
            <w:vAlign w:val="center"/>
          </w:tcPr>
          <w:p w14:paraId="39D0D068"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5</w:t>
            </w:r>
            <w:r w:rsidRPr="001C3CFA">
              <w:rPr>
                <w:rFonts w:hAnsi="宋体" w:cs="Times New Roman"/>
                <w:szCs w:val="24"/>
              </w:rPr>
              <w:t>-20</w:t>
            </w:r>
          </w:p>
        </w:tc>
      </w:tr>
      <w:tr w:rsidR="00702FBD" w:rsidRPr="001C3CFA" w14:paraId="64297527" w14:textId="77777777">
        <w:trPr>
          <w:trHeight w:hRule="exact" w:val="424"/>
          <w:jc w:val="center"/>
        </w:trPr>
        <w:tc>
          <w:tcPr>
            <w:tcW w:w="1502" w:type="dxa"/>
            <w:vAlign w:val="center"/>
          </w:tcPr>
          <w:p w14:paraId="67AD9404"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3</w:t>
            </w:r>
          </w:p>
        </w:tc>
        <w:tc>
          <w:tcPr>
            <w:tcW w:w="3875" w:type="dxa"/>
            <w:vAlign w:val="center"/>
          </w:tcPr>
          <w:p w14:paraId="09143E90"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轻伤</w:t>
            </w:r>
          </w:p>
        </w:tc>
        <w:tc>
          <w:tcPr>
            <w:tcW w:w="2835" w:type="dxa"/>
            <w:vAlign w:val="center"/>
          </w:tcPr>
          <w:p w14:paraId="68B0DD5F"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1</w:t>
            </w:r>
            <w:r w:rsidRPr="001C3CFA">
              <w:rPr>
                <w:rFonts w:hAnsi="宋体" w:cs="Times New Roman"/>
                <w:szCs w:val="24"/>
              </w:rPr>
              <w:t>-5</w:t>
            </w:r>
          </w:p>
        </w:tc>
      </w:tr>
      <w:tr w:rsidR="00EA2AC1" w:rsidRPr="001C3CFA" w14:paraId="1C8D2D8E" w14:textId="77777777">
        <w:trPr>
          <w:trHeight w:hRule="exact" w:val="442"/>
          <w:jc w:val="center"/>
        </w:trPr>
        <w:tc>
          <w:tcPr>
            <w:tcW w:w="1502" w:type="dxa"/>
            <w:vAlign w:val="center"/>
          </w:tcPr>
          <w:p w14:paraId="25804BBC"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1</w:t>
            </w:r>
          </w:p>
        </w:tc>
        <w:tc>
          <w:tcPr>
            <w:tcW w:w="3875" w:type="dxa"/>
            <w:vAlign w:val="center"/>
          </w:tcPr>
          <w:p w14:paraId="45E63AB9"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无伤亡</w:t>
            </w:r>
          </w:p>
        </w:tc>
        <w:tc>
          <w:tcPr>
            <w:tcW w:w="2835" w:type="dxa"/>
            <w:vAlign w:val="center"/>
          </w:tcPr>
          <w:p w14:paraId="2C67935D"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≤1</w:t>
            </w:r>
          </w:p>
        </w:tc>
      </w:tr>
    </w:tbl>
    <w:p w14:paraId="3BAEE4FB" w14:textId="11DE6AA1" w:rsidR="00EA2AC1" w:rsidRPr="001C3CFA" w:rsidRDefault="00000000" w:rsidP="001A391F">
      <w:pPr>
        <w:pStyle w:val="1"/>
        <w:keepNext w:val="0"/>
        <w:keepLines w:val="0"/>
        <w:pageBreakBefore/>
        <w:rPr>
          <w:rFonts w:ascii="黑体" w:eastAsia="黑体" w:hAnsi="黑体"/>
          <w:sz w:val="24"/>
          <w:szCs w:val="24"/>
        </w:rPr>
      </w:pPr>
      <w:bookmarkStart w:id="82" w:name="_Toc5499"/>
      <w:bookmarkStart w:id="83" w:name="_Toc121140597"/>
      <w:r w:rsidRPr="001C3CFA">
        <w:rPr>
          <w:rFonts w:ascii="黑体" w:eastAsia="黑体" w:hAnsi="黑体" w:hint="eastAsia"/>
          <w:sz w:val="24"/>
          <w:szCs w:val="24"/>
        </w:rPr>
        <w:lastRenderedPageBreak/>
        <w:t>附录</w:t>
      </w:r>
      <w:r w:rsidRPr="001C3CFA">
        <w:rPr>
          <w:rFonts w:ascii="黑体" w:eastAsia="黑体" w:hAnsi="黑体"/>
          <w:sz w:val="24"/>
          <w:szCs w:val="24"/>
        </w:rPr>
        <w:t>B</w:t>
      </w:r>
      <w:bookmarkEnd w:id="82"/>
      <w:bookmarkEnd w:id="83"/>
    </w:p>
    <w:p w14:paraId="3F935669" w14:textId="77777777" w:rsidR="00EA2AC1" w:rsidRPr="001C3CFA" w:rsidRDefault="00000000" w:rsidP="00853AC0">
      <w:pPr>
        <w:pStyle w:val="2"/>
        <w:rPr>
          <w:rFonts w:ascii="黑体" w:hAnsi="黑体"/>
          <w:sz w:val="24"/>
          <w:szCs w:val="24"/>
        </w:rPr>
      </w:pPr>
      <w:bookmarkStart w:id="84" w:name="_Toc8002"/>
      <w:bookmarkStart w:id="85" w:name="_Toc7557"/>
      <w:bookmarkStart w:id="86" w:name="_Toc121140598"/>
      <w:bookmarkStart w:id="87" w:name="_Hlk116293829"/>
      <w:r w:rsidRPr="001C3CFA">
        <w:rPr>
          <w:rFonts w:ascii="黑体" w:hAnsi="黑体"/>
          <w:sz w:val="24"/>
          <w:szCs w:val="24"/>
        </w:rPr>
        <w:t>安全风险识别评价方法</w:t>
      </w:r>
      <w:r w:rsidRPr="001C3CFA">
        <w:rPr>
          <w:rFonts w:ascii="黑体" w:hAnsi="黑体" w:hint="eastAsia"/>
          <w:sz w:val="24"/>
          <w:szCs w:val="24"/>
        </w:rPr>
        <w:t>（L</w:t>
      </w:r>
      <w:r w:rsidRPr="001C3CFA">
        <w:rPr>
          <w:rFonts w:ascii="黑体" w:hAnsi="黑体"/>
          <w:sz w:val="24"/>
          <w:szCs w:val="24"/>
        </w:rPr>
        <w:t>S</w:t>
      </w:r>
      <w:r w:rsidRPr="001C3CFA">
        <w:rPr>
          <w:rFonts w:ascii="黑体" w:hAnsi="黑体" w:hint="eastAsia"/>
          <w:sz w:val="24"/>
          <w:szCs w:val="24"/>
        </w:rPr>
        <w:t>评价法）</w:t>
      </w:r>
      <w:bookmarkEnd w:id="84"/>
      <w:bookmarkEnd w:id="85"/>
      <w:bookmarkEnd w:id="86"/>
    </w:p>
    <w:bookmarkEnd w:id="87"/>
    <w:p w14:paraId="1266E332" w14:textId="77777777" w:rsidR="00EA2AC1" w:rsidRPr="001C3CFA" w:rsidRDefault="00000000">
      <w:pPr>
        <w:spacing w:line="552" w:lineRule="exact"/>
        <w:ind w:firstLineChars="0" w:firstLine="640"/>
        <w:rPr>
          <w:rFonts w:hAnsi="宋体" w:cs="Times New Roman"/>
          <w:szCs w:val="24"/>
        </w:rPr>
      </w:pPr>
      <w:r w:rsidRPr="001C3CFA">
        <w:rPr>
          <w:rFonts w:hAnsi="宋体" w:cs="Times New Roman"/>
          <w:szCs w:val="24"/>
        </w:rPr>
        <w:t>风险判定矩阵法（简称LS）</w:t>
      </w:r>
      <w:r w:rsidRPr="001C3CFA">
        <w:rPr>
          <w:rFonts w:hAnsi="宋体" w:cs="Times New Roman" w:hint="eastAsia"/>
          <w:szCs w:val="24"/>
        </w:rPr>
        <w:t>，</w:t>
      </w:r>
      <w:r w:rsidRPr="001C3CFA">
        <w:rPr>
          <w:rFonts w:hAnsi="宋体" w:cs="Times New Roman"/>
          <w:szCs w:val="24"/>
        </w:rPr>
        <w:t>考虑了事故发生的可能性（L）和事故后果严重程度（S）两个变量，给两个变量分别确定了不同等级，再通过风险矩阵来判定风险程度。</w:t>
      </w:r>
    </w:p>
    <w:p w14:paraId="1026C1F8" w14:textId="77777777" w:rsidR="00EA2AC1" w:rsidRPr="001C3CFA" w:rsidRDefault="00000000">
      <w:pPr>
        <w:spacing w:line="552" w:lineRule="exact"/>
        <w:ind w:firstLineChars="0" w:firstLine="640"/>
        <w:rPr>
          <w:rFonts w:hAnsi="宋体" w:cs="Times New Roman"/>
          <w:szCs w:val="24"/>
        </w:rPr>
      </w:pPr>
      <w:r w:rsidRPr="001C3CFA">
        <w:rPr>
          <w:rFonts w:hAnsi="宋体" w:cs="Times New Roman"/>
          <w:szCs w:val="24"/>
        </w:rPr>
        <w:t>选用几种评价方法对同一对象进行评价时，风险等级应按照</w:t>
      </w:r>
      <w:r w:rsidRPr="001C3CFA">
        <w:rPr>
          <w:rFonts w:hAnsi="宋体" w:cs="Times New Roman" w:hint="eastAsia"/>
          <w:szCs w:val="24"/>
        </w:rPr>
        <w:t>“</w:t>
      </w:r>
      <w:r w:rsidRPr="001C3CFA">
        <w:rPr>
          <w:rFonts w:hAnsi="宋体" w:cs="Times New Roman"/>
          <w:szCs w:val="24"/>
        </w:rPr>
        <w:t>从严从高”的原则综合判定</w:t>
      </w:r>
      <w:r w:rsidRPr="001C3CFA">
        <w:rPr>
          <w:rFonts w:hAnsi="宋体" w:cs="Times New Roman" w:hint="eastAsia"/>
          <w:szCs w:val="24"/>
        </w:rPr>
        <w:t>。</w:t>
      </w:r>
    </w:p>
    <w:p w14:paraId="39EC018A" w14:textId="77777777" w:rsidR="00EA2AC1" w:rsidRPr="001C3CFA" w:rsidRDefault="00000000">
      <w:pPr>
        <w:ind w:firstLine="480"/>
        <w:rPr>
          <w:rFonts w:hAnsi="宋体"/>
          <w:szCs w:val="24"/>
        </w:rPr>
      </w:pPr>
      <w:r w:rsidRPr="001C3CFA">
        <w:rPr>
          <w:rFonts w:hAnsi="宋体" w:cs="Times New Roman"/>
          <w:szCs w:val="24"/>
        </w:rPr>
        <w:t>事故发生的可能性（L）分为五个等级，事故后果严重程度（S）分为四个等级</w:t>
      </w:r>
    </w:p>
    <w:p w14:paraId="2E03D8AF" w14:textId="77777777" w:rsidR="00EA2AC1" w:rsidRPr="001C3CFA" w:rsidRDefault="00000000">
      <w:pPr>
        <w:widowControl/>
        <w:spacing w:line="240" w:lineRule="auto"/>
        <w:ind w:firstLineChars="0" w:firstLine="482"/>
        <w:jc w:val="center"/>
        <w:rPr>
          <w:rFonts w:ascii="黑体" w:eastAsia="黑体" w:hAnsi="黑体" w:cs="Times New Roman"/>
          <w:b/>
          <w:szCs w:val="24"/>
        </w:rPr>
      </w:pPr>
      <w:r w:rsidRPr="001C3CFA">
        <w:rPr>
          <w:rFonts w:ascii="黑体" w:eastAsia="黑体" w:hAnsi="黑体" w:cs="Times New Roman"/>
          <w:b/>
          <w:szCs w:val="24"/>
        </w:rPr>
        <w:t>表B1 事故发生的可能性（L）</w:t>
      </w:r>
    </w:p>
    <w:tbl>
      <w:tblPr>
        <w:tblW w:w="8389" w:type="dxa"/>
        <w:jc w:val="center"/>
        <w:tblLayout w:type="fixed"/>
        <w:tblCellMar>
          <w:left w:w="0" w:type="dxa"/>
          <w:right w:w="0" w:type="dxa"/>
        </w:tblCellMar>
        <w:tblLook w:val="04A0" w:firstRow="1" w:lastRow="0" w:firstColumn="1" w:lastColumn="0" w:noHBand="0" w:noVBand="1"/>
      </w:tblPr>
      <w:tblGrid>
        <w:gridCol w:w="2417"/>
        <w:gridCol w:w="5972"/>
      </w:tblGrid>
      <w:tr w:rsidR="00702FBD" w:rsidRPr="001C3CFA" w14:paraId="0F7ADB37" w14:textId="77777777">
        <w:trPr>
          <w:trHeight w:val="457"/>
          <w:jc w:val="center"/>
        </w:trPr>
        <w:tc>
          <w:tcPr>
            <w:tcW w:w="2417" w:type="dxa"/>
            <w:tcBorders>
              <w:top w:val="single" w:sz="8" w:space="0" w:color="auto"/>
              <w:left w:val="single" w:sz="8" w:space="0" w:color="auto"/>
              <w:bottom w:val="single" w:sz="4" w:space="0" w:color="auto"/>
              <w:right w:val="single" w:sz="8" w:space="0" w:color="auto"/>
            </w:tcBorders>
            <w:vAlign w:val="center"/>
          </w:tcPr>
          <w:p w14:paraId="649C8B56"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可能性等级</w:t>
            </w:r>
          </w:p>
        </w:tc>
        <w:tc>
          <w:tcPr>
            <w:tcW w:w="5972" w:type="dxa"/>
            <w:tcBorders>
              <w:top w:val="single" w:sz="8" w:space="0" w:color="auto"/>
              <w:left w:val="single" w:sz="8" w:space="0" w:color="auto"/>
              <w:bottom w:val="single" w:sz="4" w:space="0" w:color="auto"/>
              <w:right w:val="single" w:sz="8" w:space="0" w:color="auto"/>
            </w:tcBorders>
            <w:vAlign w:val="center"/>
          </w:tcPr>
          <w:p w14:paraId="649A534F"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说明</w:t>
            </w:r>
          </w:p>
        </w:tc>
      </w:tr>
      <w:tr w:rsidR="00702FBD" w:rsidRPr="001C3CFA" w14:paraId="5C509B61" w14:textId="77777777">
        <w:trPr>
          <w:trHeight w:val="457"/>
          <w:jc w:val="center"/>
        </w:trPr>
        <w:tc>
          <w:tcPr>
            <w:tcW w:w="2417" w:type="dxa"/>
            <w:tcBorders>
              <w:top w:val="single" w:sz="8" w:space="0" w:color="auto"/>
              <w:left w:val="single" w:sz="8" w:space="0" w:color="auto"/>
              <w:bottom w:val="single" w:sz="4" w:space="0" w:color="auto"/>
              <w:right w:val="single" w:sz="8" w:space="0" w:color="auto"/>
            </w:tcBorders>
            <w:vAlign w:val="center"/>
          </w:tcPr>
          <w:p w14:paraId="77387477"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1</w:t>
            </w:r>
          </w:p>
        </w:tc>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4BD8EEDE"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int="eastAsia"/>
              </w:rPr>
              <w:t>不可能发生</w:t>
            </w:r>
          </w:p>
        </w:tc>
      </w:tr>
      <w:tr w:rsidR="00702FBD" w:rsidRPr="001C3CFA" w14:paraId="06359CB3" w14:textId="77777777">
        <w:trPr>
          <w:trHeight w:val="409"/>
          <w:jc w:val="center"/>
        </w:trPr>
        <w:tc>
          <w:tcPr>
            <w:tcW w:w="2417" w:type="dxa"/>
            <w:tcBorders>
              <w:left w:val="single" w:sz="8" w:space="0" w:color="auto"/>
              <w:bottom w:val="single" w:sz="4" w:space="0" w:color="auto"/>
              <w:right w:val="single" w:sz="8" w:space="0" w:color="auto"/>
            </w:tcBorders>
            <w:vAlign w:val="center"/>
          </w:tcPr>
          <w:p w14:paraId="1B65C530"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2</w:t>
            </w:r>
          </w:p>
        </w:tc>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2A4A79F6"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int="eastAsia"/>
              </w:rPr>
              <w:t>可能性比较低</w:t>
            </w:r>
          </w:p>
        </w:tc>
      </w:tr>
      <w:tr w:rsidR="00702FBD" w:rsidRPr="001C3CFA" w14:paraId="24BD26AA" w14:textId="77777777">
        <w:trPr>
          <w:trHeight w:val="409"/>
          <w:jc w:val="center"/>
        </w:trPr>
        <w:tc>
          <w:tcPr>
            <w:tcW w:w="2417" w:type="dxa"/>
            <w:tcBorders>
              <w:left w:val="single" w:sz="8" w:space="0" w:color="auto"/>
              <w:bottom w:val="single" w:sz="4" w:space="0" w:color="auto"/>
              <w:right w:val="single" w:sz="8" w:space="0" w:color="auto"/>
            </w:tcBorders>
            <w:vAlign w:val="center"/>
          </w:tcPr>
          <w:p w14:paraId="51C939B2"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3</w:t>
            </w:r>
          </w:p>
        </w:tc>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2FB7441F"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int="eastAsia"/>
              </w:rPr>
              <w:t>可能发生</w:t>
            </w:r>
          </w:p>
        </w:tc>
      </w:tr>
      <w:tr w:rsidR="00702FBD" w:rsidRPr="001C3CFA" w14:paraId="10BD8974" w14:textId="77777777">
        <w:trPr>
          <w:trHeight w:val="409"/>
          <w:jc w:val="center"/>
        </w:trPr>
        <w:tc>
          <w:tcPr>
            <w:tcW w:w="2417" w:type="dxa"/>
            <w:tcBorders>
              <w:left w:val="single" w:sz="8" w:space="0" w:color="auto"/>
              <w:bottom w:val="single" w:sz="4" w:space="0" w:color="auto"/>
              <w:right w:val="single" w:sz="8" w:space="0" w:color="auto"/>
            </w:tcBorders>
            <w:vAlign w:val="center"/>
          </w:tcPr>
          <w:p w14:paraId="07811397"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4</w:t>
            </w:r>
          </w:p>
        </w:tc>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7DD9346F"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int="eastAsia"/>
              </w:rPr>
              <w:t>可能性较高</w:t>
            </w:r>
          </w:p>
        </w:tc>
      </w:tr>
      <w:tr w:rsidR="00702FBD" w:rsidRPr="001C3CFA" w14:paraId="4D6C5FED" w14:textId="77777777">
        <w:trPr>
          <w:trHeight w:val="409"/>
          <w:jc w:val="center"/>
        </w:trPr>
        <w:tc>
          <w:tcPr>
            <w:tcW w:w="2417" w:type="dxa"/>
            <w:tcBorders>
              <w:left w:val="single" w:sz="8" w:space="0" w:color="auto"/>
              <w:bottom w:val="single" w:sz="4" w:space="0" w:color="auto"/>
              <w:right w:val="single" w:sz="8" w:space="0" w:color="auto"/>
            </w:tcBorders>
            <w:vAlign w:val="center"/>
          </w:tcPr>
          <w:p w14:paraId="524ED5D2"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5</w:t>
            </w:r>
          </w:p>
        </w:tc>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356DB959"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int="eastAsia"/>
              </w:rPr>
              <w:t>非常可能发生</w:t>
            </w:r>
          </w:p>
        </w:tc>
      </w:tr>
    </w:tbl>
    <w:p w14:paraId="51A8E3B5" w14:textId="77777777" w:rsidR="00EA2AC1" w:rsidRPr="001C3CFA" w:rsidRDefault="00000000">
      <w:pPr>
        <w:widowControl/>
        <w:spacing w:line="240" w:lineRule="auto"/>
        <w:ind w:firstLineChars="0" w:firstLine="0"/>
        <w:jc w:val="center"/>
        <w:rPr>
          <w:rFonts w:hAnsi="宋体" w:cs="Times New Roman"/>
          <w:b/>
          <w:szCs w:val="24"/>
        </w:rPr>
      </w:pPr>
      <w:r w:rsidRPr="001C3CFA">
        <w:rPr>
          <w:rFonts w:hAnsi="宋体" w:cs="Times New Roman"/>
          <w:b/>
          <w:szCs w:val="24"/>
        </w:rPr>
        <w:t xml:space="preserve"> </w:t>
      </w:r>
    </w:p>
    <w:p w14:paraId="57348413" w14:textId="77777777" w:rsidR="00EA2AC1" w:rsidRPr="001C3CFA" w:rsidRDefault="00000000">
      <w:pPr>
        <w:widowControl/>
        <w:spacing w:line="240" w:lineRule="auto"/>
        <w:ind w:firstLineChars="0" w:firstLine="0"/>
        <w:jc w:val="center"/>
        <w:rPr>
          <w:rFonts w:ascii="黑体" w:eastAsia="黑体" w:hAnsi="黑体" w:cs="Times New Roman"/>
          <w:bCs/>
          <w:szCs w:val="24"/>
        </w:rPr>
      </w:pPr>
      <w:r w:rsidRPr="001C3CFA">
        <w:rPr>
          <w:rFonts w:ascii="黑体" w:eastAsia="黑体" w:hAnsi="黑体" w:cs="Times New Roman"/>
          <w:bCs/>
          <w:szCs w:val="24"/>
        </w:rPr>
        <w:t>表B2 事故后果严重程度（S）</w:t>
      </w:r>
    </w:p>
    <w:tbl>
      <w:tblPr>
        <w:tblW w:w="8670" w:type="dxa"/>
        <w:jc w:val="center"/>
        <w:tblLayout w:type="fixed"/>
        <w:tblCellMar>
          <w:left w:w="0" w:type="dxa"/>
          <w:right w:w="0" w:type="dxa"/>
        </w:tblCellMar>
        <w:tblLook w:val="04A0" w:firstRow="1" w:lastRow="0" w:firstColumn="1" w:lastColumn="0" w:noHBand="0" w:noVBand="1"/>
      </w:tblPr>
      <w:tblGrid>
        <w:gridCol w:w="850"/>
        <w:gridCol w:w="1134"/>
        <w:gridCol w:w="2410"/>
        <w:gridCol w:w="1843"/>
        <w:gridCol w:w="2433"/>
      </w:tblGrid>
      <w:tr w:rsidR="00702FBD" w:rsidRPr="001C3CFA" w14:paraId="48F3A34A" w14:textId="77777777">
        <w:trPr>
          <w:trHeight w:val="563"/>
          <w:jc w:val="center"/>
        </w:trPr>
        <w:tc>
          <w:tcPr>
            <w:tcW w:w="1984" w:type="dxa"/>
            <w:gridSpan w:val="2"/>
            <w:tcBorders>
              <w:top w:val="single" w:sz="8" w:space="0" w:color="auto"/>
              <w:left w:val="single" w:sz="8" w:space="0" w:color="auto"/>
              <w:bottom w:val="single" w:sz="4" w:space="0" w:color="auto"/>
              <w:right w:val="single" w:sz="8" w:space="0" w:color="auto"/>
            </w:tcBorders>
            <w:vAlign w:val="center"/>
          </w:tcPr>
          <w:p w14:paraId="14BBA745"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严重度等级</w:t>
            </w:r>
          </w:p>
        </w:tc>
        <w:tc>
          <w:tcPr>
            <w:tcW w:w="6686" w:type="dxa"/>
            <w:gridSpan w:val="3"/>
            <w:tcBorders>
              <w:top w:val="single" w:sz="8" w:space="0" w:color="auto"/>
              <w:left w:val="single" w:sz="8" w:space="0" w:color="auto"/>
              <w:bottom w:val="single" w:sz="4" w:space="0" w:color="auto"/>
              <w:right w:val="single" w:sz="8" w:space="0" w:color="auto"/>
            </w:tcBorders>
            <w:vAlign w:val="center"/>
          </w:tcPr>
          <w:p w14:paraId="7E0CB7C9"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说明</w:t>
            </w:r>
          </w:p>
        </w:tc>
      </w:tr>
      <w:tr w:rsidR="00702FBD" w:rsidRPr="001C3CFA" w14:paraId="71573A80" w14:textId="77777777">
        <w:trPr>
          <w:trHeight w:val="563"/>
          <w:jc w:val="center"/>
        </w:trPr>
        <w:tc>
          <w:tcPr>
            <w:tcW w:w="850" w:type="dxa"/>
            <w:tcBorders>
              <w:top w:val="single" w:sz="8" w:space="0" w:color="auto"/>
              <w:left w:val="single" w:sz="8" w:space="0" w:color="auto"/>
              <w:bottom w:val="single" w:sz="4" w:space="0" w:color="auto"/>
              <w:right w:val="single" w:sz="4" w:space="0" w:color="auto"/>
            </w:tcBorders>
            <w:vAlign w:val="center"/>
          </w:tcPr>
          <w:p w14:paraId="45CC1EBB"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I</w:t>
            </w:r>
          </w:p>
        </w:tc>
        <w:tc>
          <w:tcPr>
            <w:tcW w:w="1134" w:type="dxa"/>
            <w:tcBorders>
              <w:top w:val="single" w:sz="8" w:space="0" w:color="auto"/>
              <w:left w:val="single" w:sz="4" w:space="0" w:color="auto"/>
              <w:bottom w:val="single" w:sz="4" w:space="0" w:color="auto"/>
              <w:right w:val="single" w:sz="8" w:space="0" w:color="auto"/>
            </w:tcBorders>
            <w:vAlign w:val="center"/>
          </w:tcPr>
          <w:p w14:paraId="42C3C566"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重大</w:t>
            </w:r>
          </w:p>
        </w:tc>
        <w:tc>
          <w:tcPr>
            <w:tcW w:w="2410" w:type="dxa"/>
            <w:tcBorders>
              <w:top w:val="single" w:sz="8" w:space="0" w:color="auto"/>
              <w:left w:val="single" w:sz="8" w:space="0" w:color="auto"/>
              <w:bottom w:val="single" w:sz="4" w:space="0" w:color="auto"/>
              <w:right w:val="single" w:sz="8" w:space="0" w:color="auto"/>
            </w:tcBorders>
            <w:vAlign w:val="center"/>
          </w:tcPr>
          <w:p w14:paraId="6B78AF3F"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死亡</w:t>
            </w:r>
          </w:p>
        </w:tc>
        <w:tc>
          <w:tcPr>
            <w:tcW w:w="1843" w:type="dxa"/>
            <w:tcBorders>
              <w:top w:val="single" w:sz="8" w:space="0" w:color="auto"/>
              <w:left w:val="single" w:sz="8" w:space="0" w:color="auto"/>
              <w:bottom w:val="single" w:sz="4" w:space="0" w:color="auto"/>
              <w:right w:val="single" w:sz="8" w:space="0" w:color="auto"/>
            </w:tcBorders>
          </w:tcPr>
          <w:p w14:paraId="0FE7F1E2"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100-200</w:t>
            </w:r>
          </w:p>
        </w:tc>
        <w:tc>
          <w:tcPr>
            <w:tcW w:w="2433" w:type="dxa"/>
            <w:tcBorders>
              <w:top w:val="single" w:sz="8" w:space="0" w:color="auto"/>
              <w:left w:val="single" w:sz="8" w:space="0" w:color="auto"/>
              <w:bottom w:val="single" w:sz="4" w:space="0" w:color="auto"/>
              <w:right w:val="single" w:sz="8" w:space="0" w:color="auto"/>
            </w:tcBorders>
          </w:tcPr>
          <w:p w14:paraId="50373774" w14:textId="53FAC13D" w:rsidR="00EA2AC1" w:rsidRPr="001C3CFA" w:rsidRDefault="0054724A">
            <w:pPr>
              <w:widowControl/>
              <w:snapToGrid w:val="0"/>
              <w:spacing w:line="240" w:lineRule="auto"/>
              <w:ind w:firstLineChars="0" w:firstLine="0"/>
              <w:jc w:val="center"/>
              <w:rPr>
                <w:rFonts w:hAnsi="宋体" w:cs="Times New Roman"/>
                <w:szCs w:val="24"/>
              </w:rPr>
            </w:pPr>
            <w:r w:rsidRPr="001C3CFA">
              <w:rPr>
                <w:rFonts w:hAnsi="宋体" w:cs="宋体" w:hint="eastAsia"/>
                <w:kern w:val="0"/>
                <w:szCs w:val="24"/>
              </w:rPr>
              <w:t>行业内造成较大影响</w:t>
            </w:r>
          </w:p>
        </w:tc>
      </w:tr>
      <w:tr w:rsidR="00702FBD" w:rsidRPr="001C3CFA" w14:paraId="4DDA7563" w14:textId="77777777">
        <w:trPr>
          <w:trHeight w:val="563"/>
          <w:jc w:val="center"/>
        </w:trPr>
        <w:tc>
          <w:tcPr>
            <w:tcW w:w="850" w:type="dxa"/>
            <w:tcBorders>
              <w:top w:val="single" w:sz="8" w:space="0" w:color="auto"/>
              <w:left w:val="single" w:sz="8" w:space="0" w:color="auto"/>
              <w:bottom w:val="single" w:sz="4" w:space="0" w:color="auto"/>
              <w:right w:val="single" w:sz="4" w:space="0" w:color="auto"/>
            </w:tcBorders>
            <w:vAlign w:val="center"/>
          </w:tcPr>
          <w:p w14:paraId="3A6C26C7"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II</w:t>
            </w:r>
          </w:p>
        </w:tc>
        <w:tc>
          <w:tcPr>
            <w:tcW w:w="1134" w:type="dxa"/>
            <w:tcBorders>
              <w:top w:val="single" w:sz="8" w:space="0" w:color="auto"/>
              <w:left w:val="single" w:sz="4" w:space="0" w:color="auto"/>
              <w:bottom w:val="single" w:sz="4" w:space="0" w:color="auto"/>
              <w:right w:val="single" w:sz="8" w:space="0" w:color="auto"/>
            </w:tcBorders>
            <w:vAlign w:val="center"/>
          </w:tcPr>
          <w:p w14:paraId="621877E2"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较大</w:t>
            </w:r>
          </w:p>
        </w:tc>
        <w:tc>
          <w:tcPr>
            <w:tcW w:w="2410" w:type="dxa"/>
            <w:tcBorders>
              <w:top w:val="single" w:sz="8" w:space="0" w:color="auto"/>
              <w:left w:val="single" w:sz="8" w:space="0" w:color="auto"/>
              <w:bottom w:val="single" w:sz="4" w:space="0" w:color="auto"/>
              <w:right w:val="single" w:sz="8" w:space="0" w:color="auto"/>
            </w:tcBorders>
            <w:vAlign w:val="center"/>
          </w:tcPr>
          <w:p w14:paraId="5FBBFFE7"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重伤</w:t>
            </w:r>
          </w:p>
        </w:tc>
        <w:tc>
          <w:tcPr>
            <w:tcW w:w="1843" w:type="dxa"/>
            <w:tcBorders>
              <w:top w:val="single" w:sz="8" w:space="0" w:color="auto"/>
              <w:left w:val="single" w:sz="8" w:space="0" w:color="auto"/>
              <w:bottom w:val="single" w:sz="4" w:space="0" w:color="auto"/>
              <w:right w:val="single" w:sz="8" w:space="0" w:color="auto"/>
            </w:tcBorders>
          </w:tcPr>
          <w:p w14:paraId="4A5522D9"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10-100</w:t>
            </w:r>
          </w:p>
        </w:tc>
        <w:tc>
          <w:tcPr>
            <w:tcW w:w="2433" w:type="dxa"/>
            <w:tcBorders>
              <w:top w:val="single" w:sz="8" w:space="0" w:color="auto"/>
              <w:left w:val="single" w:sz="8" w:space="0" w:color="auto"/>
              <w:bottom w:val="single" w:sz="4" w:space="0" w:color="auto"/>
              <w:right w:val="single" w:sz="8" w:space="0" w:color="auto"/>
            </w:tcBorders>
          </w:tcPr>
          <w:p w14:paraId="3F26C82E" w14:textId="3AF2F81A" w:rsidR="00EA2AC1" w:rsidRPr="001C3CFA" w:rsidRDefault="0054724A">
            <w:pPr>
              <w:widowControl/>
              <w:snapToGrid w:val="0"/>
              <w:spacing w:line="240" w:lineRule="auto"/>
              <w:ind w:firstLineChars="0" w:firstLine="0"/>
              <w:jc w:val="center"/>
              <w:rPr>
                <w:rFonts w:hAnsi="宋体" w:cs="Times New Roman"/>
                <w:szCs w:val="24"/>
              </w:rPr>
            </w:pPr>
            <w:r w:rsidRPr="001C3CFA">
              <w:rPr>
                <w:rFonts w:hAnsi="宋体" w:cs="宋体" w:hint="eastAsia"/>
                <w:kern w:val="0"/>
                <w:szCs w:val="24"/>
              </w:rPr>
              <w:t>公司内造成较大影响</w:t>
            </w:r>
          </w:p>
        </w:tc>
      </w:tr>
      <w:tr w:rsidR="00702FBD" w:rsidRPr="001C3CFA" w14:paraId="0EC73A9A" w14:textId="77777777">
        <w:trPr>
          <w:trHeight w:val="509"/>
          <w:jc w:val="center"/>
        </w:trPr>
        <w:tc>
          <w:tcPr>
            <w:tcW w:w="850" w:type="dxa"/>
            <w:tcBorders>
              <w:left w:val="single" w:sz="8" w:space="0" w:color="auto"/>
              <w:bottom w:val="single" w:sz="4" w:space="0" w:color="auto"/>
              <w:right w:val="single" w:sz="4" w:space="0" w:color="auto"/>
            </w:tcBorders>
            <w:vAlign w:val="center"/>
          </w:tcPr>
          <w:p w14:paraId="50D6274A"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III</w:t>
            </w:r>
          </w:p>
        </w:tc>
        <w:tc>
          <w:tcPr>
            <w:tcW w:w="1134" w:type="dxa"/>
            <w:tcBorders>
              <w:left w:val="single" w:sz="4" w:space="0" w:color="auto"/>
              <w:bottom w:val="single" w:sz="4" w:space="0" w:color="auto"/>
              <w:right w:val="single" w:sz="8" w:space="0" w:color="auto"/>
            </w:tcBorders>
            <w:vAlign w:val="center"/>
          </w:tcPr>
          <w:p w14:paraId="42AE10EF" w14:textId="4B99068F" w:rsidR="00EA2AC1" w:rsidRPr="001C3CFA" w:rsidRDefault="00B765C1">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中等</w:t>
            </w:r>
          </w:p>
        </w:tc>
        <w:tc>
          <w:tcPr>
            <w:tcW w:w="2410" w:type="dxa"/>
            <w:tcBorders>
              <w:left w:val="single" w:sz="8" w:space="0" w:color="auto"/>
              <w:bottom w:val="single" w:sz="4" w:space="0" w:color="auto"/>
              <w:right w:val="single" w:sz="8" w:space="0" w:color="auto"/>
            </w:tcBorders>
            <w:vAlign w:val="center"/>
          </w:tcPr>
          <w:p w14:paraId="2ACC6C81" w14:textId="1EE0060D" w:rsidR="00EA2AC1" w:rsidRPr="001C3CFA" w:rsidRDefault="00B765C1">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较重</w:t>
            </w:r>
          </w:p>
        </w:tc>
        <w:tc>
          <w:tcPr>
            <w:tcW w:w="1843" w:type="dxa"/>
            <w:tcBorders>
              <w:left w:val="single" w:sz="8" w:space="0" w:color="auto"/>
              <w:bottom w:val="single" w:sz="4" w:space="0" w:color="auto"/>
              <w:right w:val="single" w:sz="8" w:space="0" w:color="auto"/>
            </w:tcBorders>
          </w:tcPr>
          <w:p w14:paraId="7F6B55DE"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500-1</w:t>
            </w:r>
          </w:p>
        </w:tc>
        <w:tc>
          <w:tcPr>
            <w:tcW w:w="2433" w:type="dxa"/>
            <w:tcBorders>
              <w:left w:val="single" w:sz="8" w:space="0" w:color="auto"/>
              <w:bottom w:val="single" w:sz="4" w:space="0" w:color="auto"/>
              <w:right w:val="single" w:sz="8" w:space="0" w:color="auto"/>
            </w:tcBorders>
          </w:tcPr>
          <w:p w14:paraId="53CA3104" w14:textId="31406856" w:rsidR="00EA2AC1" w:rsidRPr="001C3CFA" w:rsidRDefault="0054724A" w:rsidP="0054724A">
            <w:pPr>
              <w:widowControl/>
              <w:snapToGrid w:val="0"/>
              <w:spacing w:line="240" w:lineRule="auto"/>
              <w:ind w:rightChars="-407" w:right="-977" w:firstLineChars="83" w:firstLine="199"/>
              <w:jc w:val="left"/>
              <w:rPr>
                <w:rFonts w:hAnsi="宋体" w:cs="Times New Roman"/>
                <w:szCs w:val="24"/>
              </w:rPr>
            </w:pPr>
            <w:r w:rsidRPr="001C3CFA">
              <w:rPr>
                <w:rFonts w:hAnsi="宋体" w:cs="宋体" w:hint="eastAsia"/>
                <w:kern w:val="0"/>
                <w:szCs w:val="24"/>
              </w:rPr>
              <w:t>公司范围内造成影响</w:t>
            </w:r>
          </w:p>
        </w:tc>
      </w:tr>
      <w:tr w:rsidR="00B765C1" w:rsidRPr="001C3CFA" w14:paraId="6D824CC7" w14:textId="77777777">
        <w:trPr>
          <w:trHeight w:val="509"/>
          <w:jc w:val="center"/>
        </w:trPr>
        <w:tc>
          <w:tcPr>
            <w:tcW w:w="850" w:type="dxa"/>
            <w:tcBorders>
              <w:left w:val="single" w:sz="8" w:space="0" w:color="auto"/>
              <w:bottom w:val="single" w:sz="4" w:space="0" w:color="auto"/>
              <w:right w:val="single" w:sz="4" w:space="0" w:color="auto"/>
            </w:tcBorders>
            <w:vAlign w:val="center"/>
          </w:tcPr>
          <w:p w14:paraId="57365354" w14:textId="3EA5BAB0" w:rsidR="00B765C1" w:rsidRPr="001C3CFA" w:rsidRDefault="00B765C1" w:rsidP="00B765C1">
            <w:pPr>
              <w:widowControl/>
              <w:snapToGrid w:val="0"/>
              <w:spacing w:line="240" w:lineRule="auto"/>
              <w:ind w:firstLineChars="0" w:firstLine="0"/>
              <w:jc w:val="center"/>
              <w:rPr>
                <w:rFonts w:hAnsi="宋体" w:cs="Times New Roman"/>
                <w:szCs w:val="24"/>
              </w:rPr>
            </w:pPr>
            <w:r w:rsidRPr="001C3CFA">
              <w:rPr>
                <w:rFonts w:hAnsi="宋体" w:cs="Times New Roman"/>
                <w:szCs w:val="24"/>
              </w:rPr>
              <w:t>IV</w:t>
            </w:r>
          </w:p>
        </w:tc>
        <w:tc>
          <w:tcPr>
            <w:tcW w:w="1134" w:type="dxa"/>
            <w:tcBorders>
              <w:left w:val="single" w:sz="4" w:space="0" w:color="auto"/>
              <w:bottom w:val="single" w:sz="4" w:space="0" w:color="auto"/>
              <w:right w:val="single" w:sz="8" w:space="0" w:color="auto"/>
            </w:tcBorders>
            <w:vAlign w:val="center"/>
          </w:tcPr>
          <w:p w14:paraId="5A279EFF" w14:textId="050AB791" w:rsidR="00B765C1" w:rsidRPr="001C3CFA" w:rsidRDefault="00B765C1" w:rsidP="00B765C1">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一般</w:t>
            </w:r>
          </w:p>
        </w:tc>
        <w:tc>
          <w:tcPr>
            <w:tcW w:w="2410" w:type="dxa"/>
            <w:tcBorders>
              <w:left w:val="single" w:sz="8" w:space="0" w:color="auto"/>
              <w:bottom w:val="single" w:sz="4" w:space="0" w:color="auto"/>
              <w:right w:val="single" w:sz="8" w:space="0" w:color="auto"/>
            </w:tcBorders>
            <w:vAlign w:val="center"/>
          </w:tcPr>
          <w:p w14:paraId="3D0B828A" w14:textId="0730DD04" w:rsidR="00B765C1" w:rsidRPr="001C3CFA" w:rsidRDefault="00B765C1" w:rsidP="00B765C1">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轻伤</w:t>
            </w:r>
          </w:p>
        </w:tc>
        <w:tc>
          <w:tcPr>
            <w:tcW w:w="1843" w:type="dxa"/>
            <w:tcBorders>
              <w:left w:val="single" w:sz="8" w:space="0" w:color="auto"/>
              <w:bottom w:val="single" w:sz="4" w:space="0" w:color="auto"/>
              <w:right w:val="single" w:sz="8" w:space="0" w:color="auto"/>
            </w:tcBorders>
          </w:tcPr>
          <w:p w14:paraId="7D9BC32B" w14:textId="789BA3CA" w:rsidR="00B765C1" w:rsidRPr="001C3CFA" w:rsidRDefault="00B765C1" w:rsidP="00B765C1">
            <w:pPr>
              <w:widowControl/>
              <w:snapToGrid w:val="0"/>
              <w:spacing w:line="240" w:lineRule="auto"/>
              <w:ind w:firstLineChars="0" w:firstLine="0"/>
              <w:jc w:val="center"/>
              <w:rPr>
                <w:rFonts w:hAnsi="宋体" w:cs="Times New Roman"/>
                <w:szCs w:val="24"/>
              </w:rPr>
            </w:pPr>
            <w:r w:rsidRPr="001C3CFA">
              <w:rPr>
                <w:rFonts w:hAnsi="宋体" w:cs="Times New Roman"/>
                <w:szCs w:val="24"/>
              </w:rPr>
              <w:t>500-1</w:t>
            </w:r>
          </w:p>
        </w:tc>
        <w:tc>
          <w:tcPr>
            <w:tcW w:w="2433" w:type="dxa"/>
            <w:tcBorders>
              <w:left w:val="single" w:sz="8" w:space="0" w:color="auto"/>
              <w:bottom w:val="single" w:sz="4" w:space="0" w:color="auto"/>
              <w:right w:val="single" w:sz="8" w:space="0" w:color="auto"/>
            </w:tcBorders>
          </w:tcPr>
          <w:p w14:paraId="5B9B3D0F" w14:textId="0D02D5D8" w:rsidR="00B765C1" w:rsidRPr="001C3CFA" w:rsidRDefault="0054724A" w:rsidP="00B765C1">
            <w:pPr>
              <w:widowControl/>
              <w:snapToGrid w:val="0"/>
              <w:spacing w:line="240" w:lineRule="auto"/>
              <w:ind w:rightChars="-407" w:right="-977" w:firstLine="480"/>
              <w:rPr>
                <w:rFonts w:hAnsi="宋体" w:cs="宋体"/>
                <w:kern w:val="0"/>
                <w:szCs w:val="24"/>
              </w:rPr>
            </w:pPr>
            <w:r w:rsidRPr="001C3CFA">
              <w:rPr>
                <w:rFonts w:hAnsi="宋体" w:cs="宋体" w:hint="eastAsia"/>
                <w:kern w:val="0"/>
                <w:szCs w:val="24"/>
              </w:rPr>
              <w:t>造成</w:t>
            </w:r>
            <w:r w:rsidR="00B765C1" w:rsidRPr="001C3CFA">
              <w:rPr>
                <w:rFonts w:hAnsi="宋体" w:cs="宋体" w:hint="eastAsia"/>
                <w:kern w:val="0"/>
                <w:szCs w:val="24"/>
              </w:rPr>
              <w:t>一般影响</w:t>
            </w:r>
          </w:p>
        </w:tc>
      </w:tr>
      <w:tr w:rsidR="00B765C1" w:rsidRPr="001C3CFA" w14:paraId="225333D5" w14:textId="77777777">
        <w:trPr>
          <w:trHeight w:val="509"/>
          <w:jc w:val="center"/>
        </w:trPr>
        <w:tc>
          <w:tcPr>
            <w:tcW w:w="850" w:type="dxa"/>
            <w:tcBorders>
              <w:left w:val="single" w:sz="8" w:space="0" w:color="auto"/>
              <w:bottom w:val="single" w:sz="4" w:space="0" w:color="auto"/>
              <w:right w:val="single" w:sz="4" w:space="0" w:color="auto"/>
            </w:tcBorders>
            <w:vAlign w:val="center"/>
          </w:tcPr>
          <w:p w14:paraId="0C1FD8C0" w14:textId="5938FC28" w:rsidR="00B765C1" w:rsidRPr="001C3CFA" w:rsidRDefault="00B765C1" w:rsidP="00B765C1">
            <w:pPr>
              <w:widowControl/>
              <w:snapToGrid w:val="0"/>
              <w:spacing w:line="240" w:lineRule="auto"/>
              <w:ind w:firstLineChars="0" w:firstLine="0"/>
              <w:jc w:val="center"/>
              <w:rPr>
                <w:rFonts w:hAnsi="宋体" w:cs="Times New Roman"/>
                <w:szCs w:val="24"/>
              </w:rPr>
            </w:pPr>
            <w:r w:rsidRPr="001C3CFA">
              <w:rPr>
                <w:rFonts w:hAnsi="宋体" w:cs="Times New Roman"/>
                <w:szCs w:val="24"/>
              </w:rPr>
              <w:t>V</w:t>
            </w:r>
          </w:p>
        </w:tc>
        <w:tc>
          <w:tcPr>
            <w:tcW w:w="1134" w:type="dxa"/>
            <w:tcBorders>
              <w:left w:val="single" w:sz="4" w:space="0" w:color="auto"/>
              <w:bottom w:val="single" w:sz="4" w:space="0" w:color="auto"/>
              <w:right w:val="single" w:sz="8" w:space="0" w:color="auto"/>
            </w:tcBorders>
            <w:vAlign w:val="center"/>
          </w:tcPr>
          <w:p w14:paraId="3CCAF712" w14:textId="77777777" w:rsidR="00B765C1" w:rsidRPr="001C3CFA" w:rsidRDefault="00B765C1" w:rsidP="00B765C1">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轻微</w:t>
            </w:r>
          </w:p>
        </w:tc>
        <w:tc>
          <w:tcPr>
            <w:tcW w:w="2410" w:type="dxa"/>
            <w:tcBorders>
              <w:left w:val="single" w:sz="8" w:space="0" w:color="auto"/>
              <w:bottom w:val="single" w:sz="4" w:space="0" w:color="auto"/>
              <w:right w:val="single" w:sz="8" w:space="0" w:color="auto"/>
            </w:tcBorders>
            <w:vAlign w:val="center"/>
          </w:tcPr>
          <w:p w14:paraId="517545A7" w14:textId="77777777" w:rsidR="00B765C1" w:rsidRPr="001C3CFA" w:rsidRDefault="00B765C1" w:rsidP="00B765C1">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无需处理</w:t>
            </w:r>
          </w:p>
        </w:tc>
        <w:tc>
          <w:tcPr>
            <w:tcW w:w="1843" w:type="dxa"/>
            <w:tcBorders>
              <w:left w:val="single" w:sz="8" w:space="0" w:color="auto"/>
              <w:bottom w:val="single" w:sz="4" w:space="0" w:color="auto"/>
              <w:right w:val="single" w:sz="8" w:space="0" w:color="auto"/>
            </w:tcBorders>
          </w:tcPr>
          <w:p w14:paraId="1AFE08E3" w14:textId="77777777" w:rsidR="00B765C1" w:rsidRPr="001C3CFA" w:rsidRDefault="00B765C1" w:rsidP="00B765C1">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w:t>
            </w:r>
            <w:r w:rsidRPr="001C3CFA">
              <w:rPr>
                <w:rFonts w:hAnsi="宋体" w:cs="Times New Roman"/>
                <w:szCs w:val="24"/>
              </w:rPr>
              <w:t>500</w:t>
            </w:r>
          </w:p>
        </w:tc>
        <w:tc>
          <w:tcPr>
            <w:tcW w:w="2433" w:type="dxa"/>
            <w:tcBorders>
              <w:left w:val="single" w:sz="8" w:space="0" w:color="auto"/>
              <w:bottom w:val="single" w:sz="4" w:space="0" w:color="auto"/>
              <w:right w:val="single" w:sz="8" w:space="0" w:color="auto"/>
            </w:tcBorders>
          </w:tcPr>
          <w:p w14:paraId="1EA7B18D" w14:textId="77777777" w:rsidR="00B765C1" w:rsidRPr="001C3CFA" w:rsidRDefault="00B765C1" w:rsidP="00B765C1">
            <w:pPr>
              <w:widowControl/>
              <w:snapToGrid w:val="0"/>
              <w:spacing w:line="240" w:lineRule="auto"/>
              <w:ind w:firstLineChars="0" w:firstLine="0"/>
              <w:jc w:val="center"/>
              <w:rPr>
                <w:rFonts w:hAnsi="宋体" w:cs="Times New Roman"/>
                <w:szCs w:val="24"/>
              </w:rPr>
            </w:pPr>
            <w:r w:rsidRPr="001C3CFA">
              <w:rPr>
                <w:rFonts w:hAnsi="宋体" w:cs="宋体" w:hint="eastAsia"/>
                <w:kern w:val="0"/>
                <w:szCs w:val="24"/>
              </w:rPr>
              <w:t>轻微或无影响</w:t>
            </w:r>
          </w:p>
        </w:tc>
      </w:tr>
    </w:tbl>
    <w:p w14:paraId="6CF84266" w14:textId="77777777" w:rsidR="00EA2AC1" w:rsidRPr="001C3CFA" w:rsidRDefault="00EA2AC1">
      <w:pPr>
        <w:ind w:firstLine="480"/>
      </w:pPr>
    </w:p>
    <w:p w14:paraId="0B1842F6" w14:textId="77777777" w:rsidR="00EA2AC1" w:rsidRPr="001C3CFA" w:rsidRDefault="00000000">
      <w:pPr>
        <w:widowControl/>
        <w:spacing w:line="240" w:lineRule="auto"/>
        <w:ind w:firstLineChars="0" w:firstLine="0"/>
        <w:jc w:val="center"/>
        <w:rPr>
          <w:rFonts w:ascii="黑体" w:eastAsia="黑体" w:hAnsi="黑体" w:cs="Times New Roman"/>
          <w:bCs/>
          <w:szCs w:val="20"/>
        </w:rPr>
      </w:pPr>
      <w:r w:rsidRPr="001C3CFA">
        <w:rPr>
          <w:rFonts w:ascii="黑体" w:eastAsia="黑体" w:hAnsi="黑体" w:cs="Times New Roman"/>
          <w:bCs/>
          <w:szCs w:val="20"/>
        </w:rPr>
        <w:t>表B3  风险判定矩阵</w:t>
      </w:r>
      <w:r w:rsidRPr="001C3CFA">
        <w:rPr>
          <w:rFonts w:ascii="黑体" w:eastAsia="黑体" w:hAnsi="黑体" w:cs="Times New Roman" w:hint="eastAsia"/>
          <w:bCs/>
          <w:szCs w:val="20"/>
        </w:rPr>
        <w:t>图</w:t>
      </w:r>
    </w:p>
    <w:tbl>
      <w:tblPr>
        <w:tblW w:w="9225"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3"/>
        <w:gridCol w:w="1701"/>
        <w:gridCol w:w="1701"/>
        <w:gridCol w:w="1843"/>
        <w:gridCol w:w="1559"/>
        <w:gridCol w:w="1428"/>
      </w:tblGrid>
      <w:tr w:rsidR="00702FBD" w:rsidRPr="001C3CFA" w14:paraId="6AAD44F7" w14:textId="77777777">
        <w:trPr>
          <w:trHeight w:val="454"/>
        </w:trPr>
        <w:tc>
          <w:tcPr>
            <w:tcW w:w="993" w:type="dxa"/>
            <w:vMerge w:val="restart"/>
            <w:vAlign w:val="center"/>
          </w:tcPr>
          <w:p w14:paraId="3CCD8D3E"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可能性（L）</w:t>
            </w:r>
          </w:p>
        </w:tc>
        <w:tc>
          <w:tcPr>
            <w:tcW w:w="8232" w:type="dxa"/>
            <w:gridSpan w:val="5"/>
            <w:vAlign w:val="center"/>
          </w:tcPr>
          <w:p w14:paraId="34B04E01"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严重程度（S）</w:t>
            </w:r>
          </w:p>
        </w:tc>
      </w:tr>
      <w:tr w:rsidR="00702FBD" w:rsidRPr="001C3CFA" w14:paraId="15ACEF5C" w14:textId="77777777">
        <w:trPr>
          <w:trHeight w:val="454"/>
        </w:trPr>
        <w:tc>
          <w:tcPr>
            <w:tcW w:w="993" w:type="dxa"/>
            <w:vMerge/>
            <w:vAlign w:val="center"/>
          </w:tcPr>
          <w:p w14:paraId="143BB84F" w14:textId="77777777" w:rsidR="00EA2AC1" w:rsidRPr="001C3CFA" w:rsidRDefault="00EA2AC1">
            <w:pPr>
              <w:widowControl/>
              <w:snapToGrid w:val="0"/>
              <w:spacing w:line="240" w:lineRule="auto"/>
              <w:ind w:firstLineChars="0" w:firstLine="0"/>
              <w:jc w:val="center"/>
              <w:rPr>
                <w:rFonts w:hAnsi="宋体" w:cs="Times New Roman"/>
                <w:szCs w:val="24"/>
              </w:rPr>
            </w:pPr>
          </w:p>
        </w:tc>
        <w:tc>
          <w:tcPr>
            <w:tcW w:w="1701" w:type="dxa"/>
            <w:vAlign w:val="center"/>
          </w:tcPr>
          <w:p w14:paraId="521A7CD9"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I（</w:t>
            </w:r>
            <w:r w:rsidRPr="001C3CFA">
              <w:rPr>
                <w:rFonts w:hAnsi="宋体" w:cs="Times New Roman" w:hint="eastAsia"/>
                <w:szCs w:val="24"/>
              </w:rPr>
              <w:t>重大</w:t>
            </w:r>
            <w:r w:rsidRPr="001C3CFA">
              <w:rPr>
                <w:rFonts w:hAnsi="宋体" w:cs="Times New Roman"/>
                <w:szCs w:val="24"/>
              </w:rPr>
              <w:t>）5</w:t>
            </w:r>
          </w:p>
        </w:tc>
        <w:tc>
          <w:tcPr>
            <w:tcW w:w="1701" w:type="dxa"/>
            <w:vAlign w:val="center"/>
          </w:tcPr>
          <w:p w14:paraId="5D347BFA"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II（严重）</w:t>
            </w:r>
            <w:r w:rsidRPr="001C3CFA">
              <w:rPr>
                <w:rFonts w:hAnsi="宋体" w:cs="Times New Roman" w:hint="eastAsia"/>
                <w:szCs w:val="24"/>
              </w:rPr>
              <w:t>4</w:t>
            </w:r>
          </w:p>
        </w:tc>
        <w:tc>
          <w:tcPr>
            <w:tcW w:w="1843" w:type="dxa"/>
            <w:vAlign w:val="center"/>
          </w:tcPr>
          <w:p w14:paraId="41851C48"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III（中等）3</w:t>
            </w:r>
          </w:p>
        </w:tc>
        <w:tc>
          <w:tcPr>
            <w:tcW w:w="1559" w:type="dxa"/>
            <w:vAlign w:val="center"/>
          </w:tcPr>
          <w:p w14:paraId="2A9AD6AA"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IV（一般）2</w:t>
            </w:r>
          </w:p>
        </w:tc>
        <w:tc>
          <w:tcPr>
            <w:tcW w:w="1428" w:type="dxa"/>
          </w:tcPr>
          <w:p w14:paraId="112A0FCD"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V（轻微）1</w:t>
            </w:r>
          </w:p>
        </w:tc>
      </w:tr>
      <w:tr w:rsidR="00702FBD" w:rsidRPr="001C3CFA" w14:paraId="14D46281" w14:textId="77777777">
        <w:trPr>
          <w:trHeight w:val="454"/>
        </w:trPr>
        <w:tc>
          <w:tcPr>
            <w:tcW w:w="993" w:type="dxa"/>
            <w:shd w:val="clear" w:color="auto" w:fill="auto"/>
            <w:vAlign w:val="center"/>
          </w:tcPr>
          <w:p w14:paraId="266765A1"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5</w:t>
            </w:r>
          </w:p>
        </w:tc>
        <w:tc>
          <w:tcPr>
            <w:tcW w:w="1701" w:type="dxa"/>
            <w:shd w:val="clear" w:color="auto" w:fill="FF5050"/>
            <w:vAlign w:val="center"/>
          </w:tcPr>
          <w:p w14:paraId="67B296B8"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重大风险</w:t>
            </w:r>
            <w:r w:rsidRPr="001C3CFA">
              <w:rPr>
                <w:rFonts w:hAnsi="宋体" w:cs="Times New Roman" w:hint="eastAsia"/>
                <w:szCs w:val="24"/>
              </w:rPr>
              <w:t>2</w:t>
            </w:r>
            <w:r w:rsidRPr="001C3CFA">
              <w:rPr>
                <w:rFonts w:hAnsi="宋体" w:cs="Times New Roman"/>
                <w:szCs w:val="24"/>
              </w:rPr>
              <w:t>5</w:t>
            </w:r>
          </w:p>
        </w:tc>
        <w:tc>
          <w:tcPr>
            <w:tcW w:w="1701" w:type="dxa"/>
            <w:shd w:val="clear" w:color="auto" w:fill="FF5050"/>
            <w:vAlign w:val="center"/>
          </w:tcPr>
          <w:p w14:paraId="494D0AC0"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重大风险20</w:t>
            </w:r>
          </w:p>
        </w:tc>
        <w:tc>
          <w:tcPr>
            <w:tcW w:w="1843" w:type="dxa"/>
            <w:shd w:val="clear" w:color="auto" w:fill="FFC000"/>
            <w:vAlign w:val="center"/>
          </w:tcPr>
          <w:p w14:paraId="2BA255E5"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较大风险</w:t>
            </w:r>
            <w:r w:rsidRPr="001C3CFA">
              <w:rPr>
                <w:rFonts w:hAnsi="宋体" w:cs="Times New Roman" w:hint="eastAsia"/>
                <w:szCs w:val="24"/>
              </w:rPr>
              <w:t>1</w:t>
            </w:r>
            <w:r w:rsidRPr="001C3CFA">
              <w:rPr>
                <w:rFonts w:hAnsi="宋体" w:cs="Times New Roman"/>
                <w:szCs w:val="24"/>
              </w:rPr>
              <w:t>5</w:t>
            </w:r>
          </w:p>
        </w:tc>
        <w:tc>
          <w:tcPr>
            <w:tcW w:w="1559" w:type="dxa"/>
            <w:shd w:val="clear" w:color="auto" w:fill="FFC000"/>
            <w:vAlign w:val="center"/>
          </w:tcPr>
          <w:p w14:paraId="0DC60C7C"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一般风险10</w:t>
            </w:r>
          </w:p>
        </w:tc>
        <w:tc>
          <w:tcPr>
            <w:tcW w:w="1428" w:type="dxa"/>
            <w:shd w:val="clear" w:color="auto" w:fill="FFFF99"/>
          </w:tcPr>
          <w:p w14:paraId="01D99FCE"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一般风险5</w:t>
            </w:r>
          </w:p>
        </w:tc>
      </w:tr>
      <w:tr w:rsidR="00702FBD" w:rsidRPr="001C3CFA" w14:paraId="6CAAB5CE" w14:textId="77777777">
        <w:trPr>
          <w:trHeight w:val="454"/>
        </w:trPr>
        <w:tc>
          <w:tcPr>
            <w:tcW w:w="993" w:type="dxa"/>
            <w:shd w:val="clear" w:color="auto" w:fill="auto"/>
            <w:vAlign w:val="center"/>
          </w:tcPr>
          <w:p w14:paraId="32D398FA"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4</w:t>
            </w:r>
          </w:p>
        </w:tc>
        <w:tc>
          <w:tcPr>
            <w:tcW w:w="1701" w:type="dxa"/>
            <w:shd w:val="clear" w:color="auto" w:fill="FF5050"/>
            <w:vAlign w:val="center"/>
          </w:tcPr>
          <w:p w14:paraId="7AA07C71"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重大风险20</w:t>
            </w:r>
          </w:p>
        </w:tc>
        <w:tc>
          <w:tcPr>
            <w:tcW w:w="1701" w:type="dxa"/>
            <w:shd w:val="clear" w:color="auto" w:fill="FF5050"/>
            <w:vAlign w:val="center"/>
          </w:tcPr>
          <w:p w14:paraId="79D30225"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重</w:t>
            </w:r>
            <w:r w:rsidRPr="001C3CFA">
              <w:rPr>
                <w:rFonts w:hAnsi="宋体" w:cs="Times New Roman"/>
                <w:szCs w:val="24"/>
              </w:rPr>
              <w:t>大风险</w:t>
            </w:r>
            <w:r w:rsidRPr="001C3CFA">
              <w:rPr>
                <w:rFonts w:hAnsi="宋体" w:cs="Times New Roman" w:hint="eastAsia"/>
                <w:szCs w:val="24"/>
              </w:rPr>
              <w:t>1</w:t>
            </w:r>
            <w:r w:rsidRPr="001C3CFA">
              <w:rPr>
                <w:rFonts w:hAnsi="宋体" w:cs="Times New Roman"/>
                <w:szCs w:val="24"/>
              </w:rPr>
              <w:t>6</w:t>
            </w:r>
          </w:p>
        </w:tc>
        <w:tc>
          <w:tcPr>
            <w:tcW w:w="1843" w:type="dxa"/>
            <w:shd w:val="clear" w:color="auto" w:fill="FFC000"/>
            <w:vAlign w:val="center"/>
          </w:tcPr>
          <w:p w14:paraId="2F063277"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较大风险12</w:t>
            </w:r>
          </w:p>
        </w:tc>
        <w:tc>
          <w:tcPr>
            <w:tcW w:w="1559" w:type="dxa"/>
            <w:shd w:val="clear" w:color="auto" w:fill="FFFF99"/>
            <w:vAlign w:val="center"/>
          </w:tcPr>
          <w:p w14:paraId="1BCABDCC"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一般风险8</w:t>
            </w:r>
          </w:p>
        </w:tc>
        <w:tc>
          <w:tcPr>
            <w:tcW w:w="1428" w:type="dxa"/>
            <w:shd w:val="clear" w:color="auto" w:fill="DEEAF6"/>
          </w:tcPr>
          <w:p w14:paraId="4BE00849"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低风险4</w:t>
            </w:r>
          </w:p>
        </w:tc>
      </w:tr>
      <w:tr w:rsidR="00702FBD" w:rsidRPr="001C3CFA" w14:paraId="5E6D1CC8" w14:textId="77777777">
        <w:trPr>
          <w:trHeight w:val="454"/>
        </w:trPr>
        <w:tc>
          <w:tcPr>
            <w:tcW w:w="993" w:type="dxa"/>
            <w:shd w:val="clear" w:color="auto" w:fill="auto"/>
            <w:vAlign w:val="center"/>
          </w:tcPr>
          <w:p w14:paraId="6C0D7F24"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lastRenderedPageBreak/>
              <w:t>3</w:t>
            </w:r>
          </w:p>
        </w:tc>
        <w:tc>
          <w:tcPr>
            <w:tcW w:w="1701" w:type="dxa"/>
            <w:shd w:val="clear" w:color="auto" w:fill="FF5050"/>
            <w:vAlign w:val="center"/>
          </w:tcPr>
          <w:p w14:paraId="5CD38A14"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重</w:t>
            </w:r>
            <w:r w:rsidRPr="001C3CFA">
              <w:rPr>
                <w:rFonts w:hAnsi="宋体" w:cs="Times New Roman"/>
                <w:szCs w:val="24"/>
              </w:rPr>
              <w:t>大风险</w:t>
            </w:r>
            <w:r w:rsidRPr="001C3CFA">
              <w:rPr>
                <w:rFonts w:hAnsi="宋体" w:cs="Times New Roman" w:hint="eastAsia"/>
                <w:szCs w:val="24"/>
              </w:rPr>
              <w:t>1</w:t>
            </w:r>
            <w:r w:rsidRPr="001C3CFA">
              <w:rPr>
                <w:rFonts w:hAnsi="宋体" w:cs="Times New Roman"/>
                <w:szCs w:val="24"/>
              </w:rPr>
              <w:t>5</w:t>
            </w:r>
          </w:p>
        </w:tc>
        <w:tc>
          <w:tcPr>
            <w:tcW w:w="1701" w:type="dxa"/>
            <w:shd w:val="clear" w:color="auto" w:fill="FFC000"/>
            <w:vAlign w:val="center"/>
          </w:tcPr>
          <w:p w14:paraId="3A6500CD"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较大风险12</w:t>
            </w:r>
          </w:p>
        </w:tc>
        <w:tc>
          <w:tcPr>
            <w:tcW w:w="1843" w:type="dxa"/>
            <w:shd w:val="clear" w:color="auto" w:fill="FFFF99"/>
            <w:vAlign w:val="center"/>
          </w:tcPr>
          <w:p w14:paraId="4FDC82A7"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一般风险9</w:t>
            </w:r>
          </w:p>
        </w:tc>
        <w:tc>
          <w:tcPr>
            <w:tcW w:w="1559" w:type="dxa"/>
            <w:shd w:val="clear" w:color="auto" w:fill="FFFF99"/>
            <w:vAlign w:val="center"/>
          </w:tcPr>
          <w:p w14:paraId="598D13C3"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一般风险6</w:t>
            </w:r>
          </w:p>
        </w:tc>
        <w:tc>
          <w:tcPr>
            <w:tcW w:w="1428" w:type="dxa"/>
            <w:shd w:val="clear" w:color="auto" w:fill="DEEAF6"/>
          </w:tcPr>
          <w:p w14:paraId="143C0A8A"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低风险3</w:t>
            </w:r>
          </w:p>
        </w:tc>
      </w:tr>
      <w:tr w:rsidR="00702FBD" w:rsidRPr="001C3CFA" w14:paraId="79D7FD67" w14:textId="77777777">
        <w:trPr>
          <w:trHeight w:val="454"/>
        </w:trPr>
        <w:tc>
          <w:tcPr>
            <w:tcW w:w="993" w:type="dxa"/>
            <w:shd w:val="clear" w:color="auto" w:fill="auto"/>
            <w:vAlign w:val="center"/>
          </w:tcPr>
          <w:p w14:paraId="1AF61DE5"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2</w:t>
            </w:r>
          </w:p>
        </w:tc>
        <w:tc>
          <w:tcPr>
            <w:tcW w:w="1701" w:type="dxa"/>
            <w:shd w:val="clear" w:color="auto" w:fill="FFC000"/>
            <w:vAlign w:val="center"/>
          </w:tcPr>
          <w:p w14:paraId="6EE5899E"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较大风险10</w:t>
            </w:r>
          </w:p>
        </w:tc>
        <w:tc>
          <w:tcPr>
            <w:tcW w:w="1701" w:type="dxa"/>
            <w:shd w:val="clear" w:color="auto" w:fill="FFFF99"/>
            <w:vAlign w:val="center"/>
          </w:tcPr>
          <w:p w14:paraId="76DD71C6"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一般风险8</w:t>
            </w:r>
          </w:p>
        </w:tc>
        <w:tc>
          <w:tcPr>
            <w:tcW w:w="1843" w:type="dxa"/>
            <w:shd w:val="clear" w:color="auto" w:fill="FFFF99"/>
            <w:vAlign w:val="center"/>
          </w:tcPr>
          <w:p w14:paraId="2862B10B"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一般风险6</w:t>
            </w:r>
          </w:p>
        </w:tc>
        <w:tc>
          <w:tcPr>
            <w:tcW w:w="1559" w:type="dxa"/>
            <w:shd w:val="clear" w:color="auto" w:fill="DEEAF6"/>
            <w:vAlign w:val="center"/>
          </w:tcPr>
          <w:p w14:paraId="6D2EAD10"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低风险4</w:t>
            </w:r>
          </w:p>
        </w:tc>
        <w:tc>
          <w:tcPr>
            <w:tcW w:w="1428" w:type="dxa"/>
            <w:shd w:val="clear" w:color="auto" w:fill="DEEAF6"/>
          </w:tcPr>
          <w:p w14:paraId="32B23640"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低风险2</w:t>
            </w:r>
          </w:p>
        </w:tc>
      </w:tr>
      <w:tr w:rsidR="00442F1A" w:rsidRPr="001C3CFA" w14:paraId="01584A68" w14:textId="77777777">
        <w:trPr>
          <w:trHeight w:val="454"/>
        </w:trPr>
        <w:tc>
          <w:tcPr>
            <w:tcW w:w="993" w:type="dxa"/>
            <w:shd w:val="clear" w:color="auto" w:fill="auto"/>
            <w:vAlign w:val="center"/>
          </w:tcPr>
          <w:p w14:paraId="6E21558C"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1</w:t>
            </w:r>
          </w:p>
        </w:tc>
        <w:tc>
          <w:tcPr>
            <w:tcW w:w="1701" w:type="dxa"/>
            <w:shd w:val="clear" w:color="auto" w:fill="FFFF99"/>
            <w:vAlign w:val="center"/>
          </w:tcPr>
          <w:p w14:paraId="0FDBC2E4"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一般风险5</w:t>
            </w:r>
          </w:p>
        </w:tc>
        <w:tc>
          <w:tcPr>
            <w:tcW w:w="1701" w:type="dxa"/>
            <w:shd w:val="clear" w:color="auto" w:fill="DEEAF6"/>
            <w:vAlign w:val="center"/>
          </w:tcPr>
          <w:p w14:paraId="7CD04F02"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低风险4</w:t>
            </w:r>
          </w:p>
        </w:tc>
        <w:tc>
          <w:tcPr>
            <w:tcW w:w="1843" w:type="dxa"/>
            <w:shd w:val="clear" w:color="auto" w:fill="DEEAF6"/>
            <w:vAlign w:val="center"/>
          </w:tcPr>
          <w:p w14:paraId="5E740A0B"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低风险3</w:t>
            </w:r>
          </w:p>
        </w:tc>
        <w:tc>
          <w:tcPr>
            <w:tcW w:w="1559" w:type="dxa"/>
            <w:shd w:val="clear" w:color="auto" w:fill="DEEAF6"/>
            <w:vAlign w:val="center"/>
          </w:tcPr>
          <w:p w14:paraId="24B22DD3"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szCs w:val="24"/>
              </w:rPr>
              <w:t>低风险2</w:t>
            </w:r>
          </w:p>
        </w:tc>
        <w:tc>
          <w:tcPr>
            <w:tcW w:w="1428" w:type="dxa"/>
            <w:shd w:val="clear" w:color="auto" w:fill="DEEAF6"/>
          </w:tcPr>
          <w:p w14:paraId="6294CBB8" w14:textId="77777777" w:rsidR="00EA2AC1" w:rsidRPr="001C3CFA" w:rsidRDefault="00000000">
            <w:pPr>
              <w:widowControl/>
              <w:snapToGrid w:val="0"/>
              <w:spacing w:line="240" w:lineRule="auto"/>
              <w:ind w:firstLineChars="0" w:firstLine="0"/>
              <w:jc w:val="center"/>
              <w:rPr>
                <w:rFonts w:hAnsi="宋体" w:cs="Times New Roman"/>
                <w:szCs w:val="24"/>
              </w:rPr>
            </w:pPr>
            <w:r w:rsidRPr="001C3CFA">
              <w:rPr>
                <w:rFonts w:hAnsi="宋体" w:cs="Times New Roman" w:hint="eastAsia"/>
                <w:szCs w:val="24"/>
              </w:rPr>
              <w:t>低风险1</w:t>
            </w:r>
          </w:p>
        </w:tc>
      </w:tr>
    </w:tbl>
    <w:p w14:paraId="5D09594D" w14:textId="77777777" w:rsidR="00853AC0" w:rsidRPr="001C3CFA" w:rsidRDefault="00853AC0">
      <w:pPr>
        <w:widowControl/>
        <w:spacing w:line="240" w:lineRule="auto"/>
        <w:ind w:firstLineChars="0" w:firstLine="0"/>
        <w:jc w:val="left"/>
      </w:pPr>
      <w:bookmarkStart w:id="88" w:name="_Toc19113"/>
      <w:r w:rsidRPr="001C3CFA">
        <w:rPr>
          <w:b/>
          <w:bCs/>
        </w:rPr>
        <w:br w:type="page"/>
      </w:r>
    </w:p>
    <w:p w14:paraId="1BA5A374" w14:textId="6680249C" w:rsidR="00EA2AC1" w:rsidRPr="001C3CFA" w:rsidRDefault="00000000" w:rsidP="001A391F">
      <w:pPr>
        <w:pStyle w:val="1"/>
        <w:keepNext w:val="0"/>
        <w:keepLines w:val="0"/>
        <w:pageBreakBefore/>
        <w:ind w:firstLine="482"/>
        <w:rPr>
          <w:rFonts w:ascii="黑体" w:eastAsia="黑体" w:hAnsi="黑体"/>
          <w:sz w:val="24"/>
          <w:szCs w:val="24"/>
        </w:rPr>
      </w:pPr>
      <w:bookmarkStart w:id="89" w:name="_Toc121140599"/>
      <w:r w:rsidRPr="001C3CFA">
        <w:rPr>
          <w:rFonts w:ascii="黑体" w:eastAsia="黑体" w:hAnsi="黑体" w:hint="eastAsia"/>
          <w:sz w:val="24"/>
          <w:szCs w:val="24"/>
        </w:rPr>
        <w:lastRenderedPageBreak/>
        <w:t>附录</w:t>
      </w:r>
      <w:r w:rsidRPr="001C3CFA">
        <w:rPr>
          <w:rFonts w:ascii="黑体" w:eastAsia="黑体" w:hAnsi="黑体"/>
          <w:sz w:val="24"/>
          <w:szCs w:val="24"/>
        </w:rPr>
        <w:t>C</w:t>
      </w:r>
      <w:bookmarkEnd w:id="88"/>
      <w:bookmarkEnd w:id="89"/>
    </w:p>
    <w:p w14:paraId="3C7C4CA8" w14:textId="77777777" w:rsidR="00EA2AC1" w:rsidRPr="001C3CFA" w:rsidRDefault="00000000">
      <w:pPr>
        <w:ind w:firstLineChars="117" w:firstLine="282"/>
        <w:jc w:val="center"/>
        <w:rPr>
          <w:rFonts w:ascii="黑体" w:eastAsia="黑体" w:hAnsi="黑体"/>
          <w:b/>
          <w:bCs/>
          <w:kern w:val="44"/>
          <w:szCs w:val="24"/>
        </w:rPr>
      </w:pPr>
      <w:bookmarkStart w:id="90" w:name="_Hlk116293923"/>
      <w:r w:rsidRPr="001C3CFA">
        <w:rPr>
          <w:rFonts w:ascii="黑体" w:eastAsia="黑体" w:hAnsi="黑体" w:hint="eastAsia"/>
          <w:b/>
          <w:bCs/>
          <w:kern w:val="44"/>
          <w:szCs w:val="24"/>
        </w:rPr>
        <w:t>施工企业安全风险及评价清单</w:t>
      </w:r>
    </w:p>
    <w:bookmarkEnd w:id="90"/>
    <w:p w14:paraId="07958B02" w14:textId="77777777" w:rsidR="00EA2AC1" w:rsidRPr="001C3CFA" w:rsidRDefault="00000000">
      <w:pPr>
        <w:ind w:firstLine="482"/>
        <w:jc w:val="left"/>
        <w:rPr>
          <w:rFonts w:ascii="黑体" w:eastAsia="黑体" w:hAnsi="黑体"/>
          <w:b/>
          <w:bCs/>
          <w:kern w:val="44"/>
          <w:szCs w:val="24"/>
        </w:rPr>
      </w:pPr>
      <w:r w:rsidRPr="001C3CFA">
        <w:rPr>
          <w:rFonts w:ascii="黑体" w:eastAsia="黑体" w:hAnsi="黑体" w:hint="eastAsia"/>
          <w:b/>
          <w:bCs/>
          <w:kern w:val="44"/>
          <w:szCs w:val="24"/>
        </w:rPr>
        <w:t>单元/分单元</w:t>
      </w:r>
      <w:r w:rsidRPr="001C3CFA">
        <w:rPr>
          <w:rFonts w:ascii="黑体" w:eastAsia="黑体" w:hAnsi="黑体"/>
          <w:b/>
          <w:bCs/>
          <w:kern w:val="44"/>
          <w:szCs w:val="24"/>
        </w:rPr>
        <w:t>/</w:t>
      </w:r>
      <w:r w:rsidRPr="001C3CFA">
        <w:rPr>
          <w:rFonts w:ascii="黑体" w:eastAsia="黑体" w:hAnsi="黑体" w:hint="eastAsia"/>
          <w:b/>
          <w:bCs/>
          <w:kern w:val="44"/>
          <w:szCs w:val="24"/>
        </w:rPr>
        <w:t>子单元：</w:t>
      </w:r>
    </w:p>
    <w:tbl>
      <w:tblPr>
        <w:tblW w:w="9429"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
        <w:gridCol w:w="1417"/>
        <w:gridCol w:w="1559"/>
        <w:gridCol w:w="1134"/>
        <w:gridCol w:w="1276"/>
        <w:gridCol w:w="992"/>
        <w:gridCol w:w="851"/>
        <w:gridCol w:w="1276"/>
        <w:gridCol w:w="567"/>
      </w:tblGrid>
      <w:tr w:rsidR="00702FBD" w:rsidRPr="001C3CFA" w14:paraId="0C8E149E" w14:textId="77777777">
        <w:trPr>
          <w:trHeight w:val="650"/>
        </w:trPr>
        <w:tc>
          <w:tcPr>
            <w:tcW w:w="357" w:type="dxa"/>
            <w:vMerge w:val="restart"/>
            <w:vAlign w:val="center"/>
          </w:tcPr>
          <w:p w14:paraId="0F028FEA"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hint="eastAsia"/>
                <w:szCs w:val="24"/>
              </w:rPr>
              <w:t>序</w:t>
            </w:r>
            <w:r w:rsidRPr="001C3CFA">
              <w:rPr>
                <w:rFonts w:hAnsi="宋体" w:cs="Times New Roman"/>
                <w:szCs w:val="24"/>
              </w:rPr>
              <w:t>号</w:t>
            </w:r>
          </w:p>
        </w:tc>
        <w:tc>
          <w:tcPr>
            <w:tcW w:w="1417" w:type="dxa"/>
            <w:vMerge w:val="restart"/>
            <w:vAlign w:val="center"/>
          </w:tcPr>
          <w:p w14:paraId="7057C2B8"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szCs w:val="24"/>
              </w:rPr>
              <w:t>分部分项</w:t>
            </w:r>
          </w:p>
          <w:p w14:paraId="71D60E51"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szCs w:val="24"/>
              </w:rPr>
              <w:t>工程名称</w:t>
            </w:r>
          </w:p>
        </w:tc>
        <w:tc>
          <w:tcPr>
            <w:tcW w:w="1559" w:type="dxa"/>
            <w:vMerge w:val="restart"/>
            <w:vAlign w:val="center"/>
          </w:tcPr>
          <w:p w14:paraId="3BF034D5"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szCs w:val="24"/>
              </w:rPr>
              <w:t>作业活动</w:t>
            </w:r>
            <w:r w:rsidRPr="001C3CFA">
              <w:rPr>
                <w:rFonts w:hAnsi="宋体" w:cs="Times New Roman" w:hint="eastAsia"/>
                <w:szCs w:val="24"/>
              </w:rPr>
              <w:t>或工序</w:t>
            </w:r>
            <w:r w:rsidRPr="001C3CFA">
              <w:rPr>
                <w:rFonts w:hAnsi="宋体" w:cs="Times New Roman"/>
                <w:szCs w:val="24"/>
              </w:rPr>
              <w:t>内容</w:t>
            </w:r>
          </w:p>
        </w:tc>
        <w:tc>
          <w:tcPr>
            <w:tcW w:w="1134" w:type="dxa"/>
            <w:vMerge w:val="restart"/>
            <w:vAlign w:val="center"/>
          </w:tcPr>
          <w:p w14:paraId="0927AF84"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hint="eastAsia"/>
                <w:szCs w:val="24"/>
              </w:rPr>
              <w:t>危险源描述</w:t>
            </w:r>
          </w:p>
        </w:tc>
        <w:tc>
          <w:tcPr>
            <w:tcW w:w="1276" w:type="dxa"/>
            <w:vMerge w:val="restart"/>
            <w:vAlign w:val="center"/>
          </w:tcPr>
          <w:p w14:paraId="52851027"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hint="eastAsia"/>
                <w:szCs w:val="24"/>
              </w:rPr>
              <w:t>可能导致</w:t>
            </w:r>
          </w:p>
          <w:p w14:paraId="55C980A8"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hint="eastAsia"/>
                <w:szCs w:val="24"/>
              </w:rPr>
              <w:t>事故</w:t>
            </w:r>
          </w:p>
        </w:tc>
        <w:tc>
          <w:tcPr>
            <w:tcW w:w="3119" w:type="dxa"/>
            <w:gridSpan w:val="3"/>
            <w:vAlign w:val="center"/>
          </w:tcPr>
          <w:p w14:paraId="2E599ABA"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hint="eastAsia"/>
                <w:szCs w:val="24"/>
              </w:rPr>
              <w:t>风险</w:t>
            </w:r>
          </w:p>
          <w:p w14:paraId="3E91A86A"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hint="eastAsia"/>
                <w:szCs w:val="24"/>
              </w:rPr>
              <w:t>评价</w:t>
            </w:r>
          </w:p>
        </w:tc>
        <w:tc>
          <w:tcPr>
            <w:tcW w:w="567" w:type="dxa"/>
            <w:vMerge w:val="restart"/>
          </w:tcPr>
          <w:p w14:paraId="74F6B1FD"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hint="eastAsia"/>
                <w:szCs w:val="24"/>
              </w:rPr>
              <w:t>风险</w:t>
            </w:r>
          </w:p>
          <w:p w14:paraId="37171BB1"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hint="eastAsia"/>
                <w:szCs w:val="24"/>
              </w:rPr>
              <w:t>等级</w:t>
            </w:r>
          </w:p>
        </w:tc>
      </w:tr>
      <w:tr w:rsidR="00702FBD" w:rsidRPr="001C3CFA" w14:paraId="015F08A3" w14:textId="77777777">
        <w:trPr>
          <w:trHeight w:val="650"/>
        </w:trPr>
        <w:tc>
          <w:tcPr>
            <w:tcW w:w="357" w:type="dxa"/>
            <w:vMerge/>
            <w:vAlign w:val="center"/>
          </w:tcPr>
          <w:p w14:paraId="41B9B788" w14:textId="77777777" w:rsidR="00EA2AC1" w:rsidRPr="001C3CFA" w:rsidRDefault="00EA2AC1">
            <w:pPr>
              <w:widowControl/>
              <w:spacing w:line="240" w:lineRule="auto"/>
              <w:ind w:firstLineChars="0" w:firstLine="0"/>
              <w:jc w:val="center"/>
              <w:rPr>
                <w:rFonts w:hAnsi="宋体" w:cs="Times New Roman"/>
                <w:szCs w:val="24"/>
              </w:rPr>
            </w:pPr>
          </w:p>
        </w:tc>
        <w:tc>
          <w:tcPr>
            <w:tcW w:w="1417" w:type="dxa"/>
            <w:vMerge/>
            <w:vAlign w:val="center"/>
          </w:tcPr>
          <w:p w14:paraId="0CC2B6D9" w14:textId="77777777" w:rsidR="00EA2AC1" w:rsidRPr="001C3CFA" w:rsidRDefault="00EA2AC1">
            <w:pPr>
              <w:widowControl/>
              <w:spacing w:line="240" w:lineRule="auto"/>
              <w:ind w:firstLineChars="0" w:firstLine="0"/>
              <w:jc w:val="center"/>
              <w:rPr>
                <w:rFonts w:hAnsi="宋体" w:cs="Times New Roman"/>
                <w:szCs w:val="24"/>
              </w:rPr>
            </w:pPr>
          </w:p>
        </w:tc>
        <w:tc>
          <w:tcPr>
            <w:tcW w:w="1559" w:type="dxa"/>
            <w:vMerge/>
            <w:vAlign w:val="center"/>
          </w:tcPr>
          <w:p w14:paraId="24ED5F87" w14:textId="77777777" w:rsidR="00EA2AC1" w:rsidRPr="001C3CFA" w:rsidRDefault="00EA2AC1">
            <w:pPr>
              <w:widowControl/>
              <w:spacing w:line="240" w:lineRule="auto"/>
              <w:ind w:firstLineChars="0" w:firstLine="0"/>
              <w:jc w:val="center"/>
              <w:rPr>
                <w:rFonts w:hAnsi="宋体" w:cs="Times New Roman"/>
                <w:szCs w:val="24"/>
              </w:rPr>
            </w:pPr>
          </w:p>
        </w:tc>
        <w:tc>
          <w:tcPr>
            <w:tcW w:w="1134" w:type="dxa"/>
            <w:vMerge/>
            <w:vAlign w:val="center"/>
          </w:tcPr>
          <w:p w14:paraId="41767677" w14:textId="77777777" w:rsidR="00EA2AC1" w:rsidRPr="001C3CFA" w:rsidRDefault="00EA2AC1">
            <w:pPr>
              <w:widowControl/>
              <w:spacing w:line="240" w:lineRule="auto"/>
              <w:ind w:firstLineChars="0" w:firstLine="0"/>
              <w:jc w:val="center"/>
              <w:rPr>
                <w:rFonts w:hAnsi="宋体" w:cs="Times New Roman"/>
                <w:szCs w:val="24"/>
              </w:rPr>
            </w:pPr>
          </w:p>
        </w:tc>
        <w:tc>
          <w:tcPr>
            <w:tcW w:w="1276" w:type="dxa"/>
            <w:vMerge/>
            <w:vAlign w:val="center"/>
          </w:tcPr>
          <w:p w14:paraId="78AB8473" w14:textId="77777777" w:rsidR="00EA2AC1" w:rsidRPr="001C3CFA" w:rsidRDefault="00EA2AC1">
            <w:pPr>
              <w:widowControl/>
              <w:spacing w:line="240" w:lineRule="auto"/>
              <w:ind w:firstLineChars="0" w:firstLine="0"/>
              <w:jc w:val="center"/>
              <w:rPr>
                <w:rFonts w:hAnsi="宋体" w:cs="Times New Roman"/>
                <w:szCs w:val="24"/>
              </w:rPr>
            </w:pPr>
          </w:p>
        </w:tc>
        <w:tc>
          <w:tcPr>
            <w:tcW w:w="992" w:type="dxa"/>
            <w:vAlign w:val="center"/>
          </w:tcPr>
          <w:p w14:paraId="67052C15"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szCs w:val="24"/>
              </w:rPr>
              <w:t>LEC</w:t>
            </w:r>
            <w:r w:rsidRPr="001C3CFA">
              <w:rPr>
                <w:rFonts w:hAnsi="宋体" w:cs="Times New Roman" w:hint="eastAsia"/>
                <w:szCs w:val="24"/>
              </w:rPr>
              <w:t>法</w:t>
            </w:r>
          </w:p>
        </w:tc>
        <w:tc>
          <w:tcPr>
            <w:tcW w:w="851" w:type="dxa"/>
            <w:vAlign w:val="center"/>
          </w:tcPr>
          <w:p w14:paraId="4C7908A8"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hint="eastAsia"/>
                <w:szCs w:val="24"/>
              </w:rPr>
              <w:t>L</w:t>
            </w:r>
            <w:r w:rsidRPr="001C3CFA">
              <w:rPr>
                <w:rFonts w:hAnsi="宋体" w:cs="Times New Roman"/>
                <w:szCs w:val="24"/>
              </w:rPr>
              <w:t>S</w:t>
            </w:r>
            <w:r w:rsidRPr="001C3CFA">
              <w:rPr>
                <w:rFonts w:hAnsi="宋体" w:cs="Times New Roman" w:hint="eastAsia"/>
                <w:szCs w:val="24"/>
              </w:rPr>
              <w:t>法</w:t>
            </w:r>
          </w:p>
        </w:tc>
        <w:tc>
          <w:tcPr>
            <w:tcW w:w="1276" w:type="dxa"/>
            <w:vAlign w:val="center"/>
          </w:tcPr>
          <w:p w14:paraId="5A4DE581"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hint="eastAsia"/>
                <w:szCs w:val="24"/>
              </w:rPr>
              <w:t>经验或专家法或直接判定法</w:t>
            </w:r>
          </w:p>
        </w:tc>
        <w:tc>
          <w:tcPr>
            <w:tcW w:w="567" w:type="dxa"/>
            <w:vMerge/>
          </w:tcPr>
          <w:p w14:paraId="796A62D9" w14:textId="77777777" w:rsidR="00EA2AC1" w:rsidRPr="001C3CFA" w:rsidRDefault="00EA2AC1">
            <w:pPr>
              <w:widowControl/>
              <w:spacing w:line="240" w:lineRule="auto"/>
              <w:ind w:firstLineChars="0" w:firstLine="0"/>
              <w:jc w:val="center"/>
              <w:rPr>
                <w:rFonts w:hAnsi="宋体" w:cs="Times New Roman"/>
                <w:szCs w:val="24"/>
              </w:rPr>
            </w:pPr>
          </w:p>
        </w:tc>
      </w:tr>
      <w:tr w:rsidR="00702FBD" w:rsidRPr="001C3CFA" w14:paraId="3ECB7838" w14:textId="77777777">
        <w:trPr>
          <w:trHeight w:val="662"/>
        </w:trPr>
        <w:tc>
          <w:tcPr>
            <w:tcW w:w="357" w:type="dxa"/>
          </w:tcPr>
          <w:p w14:paraId="35DAF49C" w14:textId="77777777" w:rsidR="00EA2AC1" w:rsidRPr="001C3CFA" w:rsidRDefault="00EA2AC1">
            <w:pPr>
              <w:widowControl/>
              <w:spacing w:line="240" w:lineRule="auto"/>
              <w:ind w:firstLineChars="0" w:firstLine="480"/>
              <w:jc w:val="center"/>
              <w:rPr>
                <w:rFonts w:hAnsi="宋体" w:cs="Times New Roman"/>
                <w:szCs w:val="24"/>
              </w:rPr>
            </w:pPr>
          </w:p>
        </w:tc>
        <w:tc>
          <w:tcPr>
            <w:tcW w:w="1417" w:type="dxa"/>
            <w:vAlign w:val="center"/>
          </w:tcPr>
          <w:p w14:paraId="2BE6E2A2" w14:textId="77777777" w:rsidR="00EA2AC1" w:rsidRPr="001C3CFA" w:rsidRDefault="00EA2AC1">
            <w:pPr>
              <w:widowControl/>
              <w:spacing w:line="240" w:lineRule="auto"/>
              <w:ind w:firstLineChars="0" w:firstLine="480"/>
              <w:jc w:val="center"/>
              <w:rPr>
                <w:rFonts w:hAnsi="宋体" w:cs="Times New Roman"/>
                <w:szCs w:val="24"/>
              </w:rPr>
            </w:pPr>
          </w:p>
        </w:tc>
        <w:tc>
          <w:tcPr>
            <w:tcW w:w="1559" w:type="dxa"/>
            <w:vAlign w:val="center"/>
          </w:tcPr>
          <w:p w14:paraId="53913D9D" w14:textId="77777777" w:rsidR="00EA2AC1" w:rsidRPr="001C3CFA" w:rsidRDefault="00EA2AC1">
            <w:pPr>
              <w:widowControl/>
              <w:spacing w:line="240" w:lineRule="auto"/>
              <w:ind w:firstLineChars="0" w:firstLine="480"/>
              <w:jc w:val="center"/>
              <w:rPr>
                <w:rFonts w:hAnsi="宋体" w:cs="Times New Roman"/>
                <w:szCs w:val="24"/>
              </w:rPr>
            </w:pPr>
          </w:p>
        </w:tc>
        <w:tc>
          <w:tcPr>
            <w:tcW w:w="1134" w:type="dxa"/>
            <w:vAlign w:val="center"/>
          </w:tcPr>
          <w:p w14:paraId="05F584EF" w14:textId="77777777" w:rsidR="00EA2AC1" w:rsidRPr="001C3CFA" w:rsidRDefault="00EA2AC1">
            <w:pPr>
              <w:widowControl/>
              <w:spacing w:line="240" w:lineRule="auto"/>
              <w:ind w:firstLineChars="0" w:firstLine="480"/>
              <w:jc w:val="center"/>
              <w:rPr>
                <w:rFonts w:hAnsi="宋体" w:cs="Times New Roman"/>
                <w:szCs w:val="24"/>
              </w:rPr>
            </w:pPr>
          </w:p>
        </w:tc>
        <w:tc>
          <w:tcPr>
            <w:tcW w:w="1276" w:type="dxa"/>
            <w:vAlign w:val="center"/>
          </w:tcPr>
          <w:p w14:paraId="36F97095" w14:textId="77777777" w:rsidR="00EA2AC1" w:rsidRPr="001C3CFA" w:rsidRDefault="00EA2AC1">
            <w:pPr>
              <w:widowControl/>
              <w:spacing w:line="240" w:lineRule="auto"/>
              <w:ind w:firstLineChars="0" w:firstLine="480"/>
              <w:jc w:val="center"/>
              <w:rPr>
                <w:rFonts w:hAnsi="宋体" w:cs="Times New Roman"/>
                <w:szCs w:val="24"/>
              </w:rPr>
            </w:pPr>
          </w:p>
        </w:tc>
        <w:tc>
          <w:tcPr>
            <w:tcW w:w="3119" w:type="dxa"/>
            <w:gridSpan w:val="3"/>
            <w:vAlign w:val="center"/>
          </w:tcPr>
          <w:p w14:paraId="1A60E0F8" w14:textId="77777777" w:rsidR="00EA2AC1" w:rsidRPr="001C3CFA" w:rsidRDefault="00EA2AC1">
            <w:pPr>
              <w:widowControl/>
              <w:spacing w:line="240" w:lineRule="auto"/>
              <w:ind w:firstLineChars="0" w:firstLine="480"/>
              <w:jc w:val="center"/>
              <w:rPr>
                <w:rFonts w:hAnsi="宋体" w:cs="Times New Roman"/>
                <w:szCs w:val="24"/>
              </w:rPr>
            </w:pPr>
          </w:p>
        </w:tc>
        <w:tc>
          <w:tcPr>
            <w:tcW w:w="567" w:type="dxa"/>
          </w:tcPr>
          <w:p w14:paraId="11A33F99" w14:textId="77777777" w:rsidR="00EA2AC1" w:rsidRPr="001C3CFA" w:rsidRDefault="00EA2AC1">
            <w:pPr>
              <w:widowControl/>
              <w:spacing w:line="240" w:lineRule="auto"/>
              <w:ind w:firstLineChars="0" w:firstLine="480"/>
              <w:jc w:val="center"/>
              <w:rPr>
                <w:rFonts w:hAnsi="宋体" w:cs="Times New Roman"/>
                <w:szCs w:val="24"/>
              </w:rPr>
            </w:pPr>
          </w:p>
        </w:tc>
      </w:tr>
      <w:tr w:rsidR="00EA2AC1" w:rsidRPr="001C3CFA" w14:paraId="5456A5CD" w14:textId="77777777">
        <w:trPr>
          <w:trHeight w:val="662"/>
        </w:trPr>
        <w:tc>
          <w:tcPr>
            <w:tcW w:w="357" w:type="dxa"/>
            <w:tcBorders>
              <w:bottom w:val="single" w:sz="4" w:space="0" w:color="auto"/>
            </w:tcBorders>
          </w:tcPr>
          <w:p w14:paraId="1ECFD98F" w14:textId="77777777" w:rsidR="00EA2AC1" w:rsidRPr="001C3CFA" w:rsidRDefault="00EA2AC1">
            <w:pPr>
              <w:widowControl/>
              <w:spacing w:line="240" w:lineRule="auto"/>
              <w:ind w:firstLineChars="0" w:firstLine="480"/>
              <w:jc w:val="center"/>
              <w:rPr>
                <w:rFonts w:hAnsi="宋体" w:cs="Times New Roman"/>
                <w:szCs w:val="24"/>
              </w:rPr>
            </w:pPr>
          </w:p>
        </w:tc>
        <w:tc>
          <w:tcPr>
            <w:tcW w:w="1417" w:type="dxa"/>
            <w:tcBorders>
              <w:bottom w:val="single" w:sz="4" w:space="0" w:color="auto"/>
            </w:tcBorders>
            <w:vAlign w:val="center"/>
          </w:tcPr>
          <w:p w14:paraId="26D9F4EE" w14:textId="77777777" w:rsidR="00EA2AC1" w:rsidRPr="001C3CFA" w:rsidRDefault="00EA2AC1">
            <w:pPr>
              <w:widowControl/>
              <w:spacing w:line="240" w:lineRule="auto"/>
              <w:ind w:firstLineChars="0" w:firstLine="480"/>
              <w:jc w:val="center"/>
              <w:rPr>
                <w:rFonts w:hAnsi="宋体" w:cs="Times New Roman"/>
                <w:szCs w:val="24"/>
              </w:rPr>
            </w:pPr>
          </w:p>
        </w:tc>
        <w:tc>
          <w:tcPr>
            <w:tcW w:w="1559" w:type="dxa"/>
            <w:tcBorders>
              <w:bottom w:val="single" w:sz="4" w:space="0" w:color="auto"/>
            </w:tcBorders>
            <w:vAlign w:val="center"/>
          </w:tcPr>
          <w:p w14:paraId="129607DC" w14:textId="77777777" w:rsidR="00EA2AC1" w:rsidRPr="001C3CFA" w:rsidRDefault="00EA2AC1">
            <w:pPr>
              <w:widowControl/>
              <w:spacing w:line="240" w:lineRule="auto"/>
              <w:ind w:firstLineChars="0" w:firstLine="480"/>
              <w:jc w:val="center"/>
              <w:rPr>
                <w:rFonts w:hAnsi="宋体" w:cs="Times New Roman"/>
                <w:szCs w:val="24"/>
              </w:rPr>
            </w:pPr>
          </w:p>
        </w:tc>
        <w:tc>
          <w:tcPr>
            <w:tcW w:w="1134" w:type="dxa"/>
            <w:tcBorders>
              <w:bottom w:val="single" w:sz="4" w:space="0" w:color="auto"/>
            </w:tcBorders>
            <w:vAlign w:val="center"/>
          </w:tcPr>
          <w:p w14:paraId="20B83BA5" w14:textId="77777777" w:rsidR="00EA2AC1" w:rsidRPr="001C3CFA" w:rsidRDefault="00EA2AC1">
            <w:pPr>
              <w:widowControl/>
              <w:spacing w:line="240" w:lineRule="auto"/>
              <w:ind w:firstLineChars="0" w:firstLine="480"/>
              <w:jc w:val="center"/>
              <w:rPr>
                <w:rFonts w:hAnsi="宋体" w:cs="Times New Roman"/>
                <w:szCs w:val="24"/>
              </w:rPr>
            </w:pPr>
          </w:p>
        </w:tc>
        <w:tc>
          <w:tcPr>
            <w:tcW w:w="1276" w:type="dxa"/>
            <w:tcBorders>
              <w:bottom w:val="single" w:sz="4" w:space="0" w:color="auto"/>
            </w:tcBorders>
            <w:vAlign w:val="center"/>
          </w:tcPr>
          <w:p w14:paraId="56D4EFAC" w14:textId="77777777" w:rsidR="00EA2AC1" w:rsidRPr="001C3CFA" w:rsidRDefault="00EA2AC1">
            <w:pPr>
              <w:widowControl/>
              <w:spacing w:line="240" w:lineRule="auto"/>
              <w:ind w:firstLineChars="0" w:firstLine="480"/>
              <w:jc w:val="center"/>
              <w:rPr>
                <w:rFonts w:hAnsi="宋体" w:cs="Times New Roman"/>
                <w:szCs w:val="24"/>
              </w:rPr>
            </w:pPr>
          </w:p>
        </w:tc>
        <w:tc>
          <w:tcPr>
            <w:tcW w:w="3119" w:type="dxa"/>
            <w:gridSpan w:val="3"/>
            <w:tcBorders>
              <w:bottom w:val="single" w:sz="4" w:space="0" w:color="auto"/>
            </w:tcBorders>
            <w:vAlign w:val="center"/>
          </w:tcPr>
          <w:p w14:paraId="41FB854E" w14:textId="77777777" w:rsidR="00EA2AC1" w:rsidRPr="001C3CFA" w:rsidRDefault="00EA2AC1">
            <w:pPr>
              <w:widowControl/>
              <w:spacing w:line="240" w:lineRule="auto"/>
              <w:ind w:firstLineChars="0" w:firstLine="480"/>
              <w:jc w:val="center"/>
              <w:rPr>
                <w:rFonts w:hAnsi="宋体" w:cs="Times New Roman"/>
                <w:szCs w:val="24"/>
              </w:rPr>
            </w:pPr>
          </w:p>
        </w:tc>
        <w:tc>
          <w:tcPr>
            <w:tcW w:w="567" w:type="dxa"/>
            <w:tcBorders>
              <w:bottom w:val="single" w:sz="4" w:space="0" w:color="auto"/>
            </w:tcBorders>
          </w:tcPr>
          <w:p w14:paraId="6935E9C9" w14:textId="77777777" w:rsidR="00EA2AC1" w:rsidRPr="001C3CFA" w:rsidRDefault="00EA2AC1">
            <w:pPr>
              <w:widowControl/>
              <w:spacing w:line="240" w:lineRule="auto"/>
              <w:ind w:firstLineChars="0" w:firstLine="480"/>
              <w:jc w:val="center"/>
              <w:rPr>
                <w:rFonts w:hAnsi="宋体" w:cs="Times New Roman"/>
                <w:szCs w:val="24"/>
              </w:rPr>
            </w:pPr>
          </w:p>
        </w:tc>
      </w:tr>
    </w:tbl>
    <w:p w14:paraId="523072D2" w14:textId="77777777" w:rsidR="00370931" w:rsidRPr="001C3CFA" w:rsidRDefault="00370931">
      <w:pPr>
        <w:widowControl/>
        <w:spacing w:line="240" w:lineRule="auto"/>
        <w:ind w:firstLineChars="0" w:firstLine="0"/>
        <w:jc w:val="left"/>
      </w:pPr>
      <w:bookmarkStart w:id="91" w:name="_Toc9570"/>
      <w:r w:rsidRPr="001C3CFA">
        <w:br w:type="page"/>
      </w:r>
    </w:p>
    <w:p w14:paraId="3CADC305" w14:textId="4D3DAD5C" w:rsidR="00EA2AC1" w:rsidRPr="001C3CFA" w:rsidRDefault="00000000" w:rsidP="001A391F">
      <w:pPr>
        <w:pageBreakBefore/>
        <w:spacing w:line="720" w:lineRule="auto"/>
        <w:ind w:firstLineChars="0" w:firstLine="482"/>
        <w:jc w:val="center"/>
        <w:outlineLvl w:val="0"/>
        <w:rPr>
          <w:rFonts w:ascii="黑体" w:eastAsia="黑体" w:hAnsi="黑体"/>
          <w:b/>
          <w:bCs/>
          <w:kern w:val="44"/>
          <w:szCs w:val="24"/>
        </w:rPr>
      </w:pPr>
      <w:bookmarkStart w:id="92" w:name="_Toc121140600"/>
      <w:r w:rsidRPr="001C3CFA">
        <w:rPr>
          <w:rFonts w:ascii="黑体" w:eastAsia="黑体" w:hAnsi="黑体" w:hint="eastAsia"/>
          <w:b/>
          <w:bCs/>
          <w:kern w:val="44"/>
          <w:szCs w:val="24"/>
        </w:rPr>
        <w:lastRenderedPageBreak/>
        <w:t>附录</w:t>
      </w:r>
      <w:r w:rsidRPr="001C3CFA">
        <w:rPr>
          <w:rFonts w:ascii="黑体" w:eastAsia="黑体" w:hAnsi="黑体"/>
          <w:b/>
          <w:bCs/>
          <w:kern w:val="44"/>
          <w:szCs w:val="24"/>
        </w:rPr>
        <w:t>D</w:t>
      </w:r>
      <w:bookmarkEnd w:id="91"/>
      <w:bookmarkEnd w:id="92"/>
    </w:p>
    <w:p w14:paraId="711F6663" w14:textId="77777777" w:rsidR="00EA2AC1" w:rsidRPr="001C3CFA" w:rsidRDefault="00000000">
      <w:pPr>
        <w:ind w:firstLine="482"/>
        <w:jc w:val="center"/>
        <w:rPr>
          <w:rFonts w:ascii="黑体" w:eastAsia="黑体" w:hAnsi="黑体"/>
          <w:b/>
          <w:bCs/>
          <w:kern w:val="44"/>
          <w:szCs w:val="24"/>
        </w:rPr>
      </w:pPr>
      <w:bookmarkStart w:id="93" w:name="_Hlk116293884"/>
      <w:r w:rsidRPr="001C3CFA">
        <w:rPr>
          <w:rFonts w:ascii="黑体" w:eastAsia="黑体" w:hAnsi="黑体" w:hint="eastAsia"/>
          <w:b/>
          <w:bCs/>
          <w:kern w:val="44"/>
          <w:szCs w:val="24"/>
        </w:rPr>
        <w:t>施工企业安全风险分级管控清单</w:t>
      </w:r>
    </w:p>
    <w:bookmarkEnd w:id="93"/>
    <w:p w14:paraId="5CA7E06B" w14:textId="77777777" w:rsidR="00EA2AC1" w:rsidRPr="001C3CFA" w:rsidRDefault="00000000">
      <w:pPr>
        <w:ind w:firstLine="482"/>
        <w:jc w:val="left"/>
        <w:rPr>
          <w:rFonts w:ascii="黑体" w:eastAsia="黑体" w:hAnsi="黑体"/>
          <w:b/>
          <w:bCs/>
          <w:kern w:val="44"/>
          <w:szCs w:val="24"/>
        </w:rPr>
      </w:pPr>
      <w:r w:rsidRPr="001C3CFA">
        <w:rPr>
          <w:rFonts w:ascii="黑体" w:eastAsia="黑体" w:hAnsi="黑体" w:hint="eastAsia"/>
          <w:b/>
          <w:bCs/>
          <w:kern w:val="44"/>
          <w:szCs w:val="24"/>
        </w:rPr>
        <w:t>单元</w:t>
      </w:r>
      <w:r w:rsidRPr="001C3CFA">
        <w:rPr>
          <w:rFonts w:ascii="黑体" w:eastAsia="黑体" w:hAnsi="黑体"/>
          <w:b/>
          <w:bCs/>
          <w:kern w:val="44"/>
          <w:szCs w:val="24"/>
        </w:rPr>
        <w:t>/分单元/子单元：</w:t>
      </w:r>
    </w:p>
    <w:tbl>
      <w:tblPr>
        <w:tblW w:w="8861"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276"/>
        <w:gridCol w:w="1417"/>
        <w:gridCol w:w="1560"/>
        <w:gridCol w:w="1275"/>
        <w:gridCol w:w="709"/>
        <w:gridCol w:w="992"/>
        <w:gridCol w:w="992"/>
      </w:tblGrid>
      <w:tr w:rsidR="00702FBD" w:rsidRPr="001C3CFA" w14:paraId="2960B234" w14:textId="77777777">
        <w:trPr>
          <w:trHeight w:val="431"/>
        </w:trPr>
        <w:tc>
          <w:tcPr>
            <w:tcW w:w="640" w:type="dxa"/>
            <w:vAlign w:val="center"/>
          </w:tcPr>
          <w:p w14:paraId="2F595DD6"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hint="eastAsia"/>
                <w:szCs w:val="24"/>
              </w:rPr>
              <w:t>序号</w:t>
            </w:r>
          </w:p>
        </w:tc>
        <w:tc>
          <w:tcPr>
            <w:tcW w:w="1276" w:type="dxa"/>
            <w:vAlign w:val="center"/>
          </w:tcPr>
          <w:p w14:paraId="1271A2FA"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szCs w:val="24"/>
              </w:rPr>
              <w:t>分部分项</w:t>
            </w:r>
          </w:p>
          <w:p w14:paraId="2C860832"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szCs w:val="24"/>
              </w:rPr>
              <w:t>工程名称</w:t>
            </w:r>
          </w:p>
        </w:tc>
        <w:tc>
          <w:tcPr>
            <w:tcW w:w="1417" w:type="dxa"/>
            <w:vAlign w:val="center"/>
          </w:tcPr>
          <w:p w14:paraId="2CF5228F"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szCs w:val="24"/>
              </w:rPr>
              <w:t>作业活动或工序内容</w:t>
            </w:r>
          </w:p>
        </w:tc>
        <w:tc>
          <w:tcPr>
            <w:tcW w:w="1560" w:type="dxa"/>
            <w:vAlign w:val="center"/>
          </w:tcPr>
          <w:p w14:paraId="533B8ADC"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szCs w:val="24"/>
              </w:rPr>
              <w:t>危险源</w:t>
            </w:r>
            <w:r w:rsidRPr="001C3CFA">
              <w:rPr>
                <w:rFonts w:hAnsi="宋体" w:cs="Times New Roman" w:hint="eastAsia"/>
                <w:szCs w:val="24"/>
              </w:rPr>
              <w:t>描述</w:t>
            </w:r>
          </w:p>
        </w:tc>
        <w:tc>
          <w:tcPr>
            <w:tcW w:w="1275" w:type="dxa"/>
            <w:vAlign w:val="center"/>
          </w:tcPr>
          <w:p w14:paraId="2E4AFBA1"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szCs w:val="24"/>
              </w:rPr>
              <w:t>可能导致</w:t>
            </w:r>
          </w:p>
          <w:p w14:paraId="0DA423F0"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szCs w:val="24"/>
              </w:rPr>
              <w:t>事故</w:t>
            </w:r>
          </w:p>
        </w:tc>
        <w:tc>
          <w:tcPr>
            <w:tcW w:w="709" w:type="dxa"/>
            <w:vAlign w:val="center"/>
          </w:tcPr>
          <w:p w14:paraId="6D03567F"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hint="eastAsia"/>
                <w:szCs w:val="24"/>
              </w:rPr>
              <w:t>风险</w:t>
            </w:r>
          </w:p>
          <w:p w14:paraId="341A3BB3"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hint="eastAsia"/>
                <w:szCs w:val="24"/>
              </w:rPr>
              <w:t>级别</w:t>
            </w:r>
          </w:p>
        </w:tc>
        <w:tc>
          <w:tcPr>
            <w:tcW w:w="992" w:type="dxa"/>
          </w:tcPr>
          <w:p w14:paraId="6D711BB7"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hint="eastAsia"/>
                <w:szCs w:val="24"/>
              </w:rPr>
              <w:t>管理</w:t>
            </w:r>
          </w:p>
          <w:p w14:paraId="27412595"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hint="eastAsia"/>
                <w:szCs w:val="24"/>
              </w:rPr>
              <w:t>层级</w:t>
            </w:r>
          </w:p>
        </w:tc>
        <w:tc>
          <w:tcPr>
            <w:tcW w:w="992" w:type="dxa"/>
          </w:tcPr>
          <w:p w14:paraId="094B8067"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hint="eastAsia"/>
                <w:szCs w:val="24"/>
              </w:rPr>
              <w:t>责任</w:t>
            </w:r>
          </w:p>
          <w:p w14:paraId="30899688" w14:textId="77777777" w:rsidR="00EA2AC1" w:rsidRPr="001C3CFA" w:rsidRDefault="00000000">
            <w:pPr>
              <w:widowControl/>
              <w:spacing w:line="240" w:lineRule="auto"/>
              <w:ind w:firstLineChars="0" w:firstLine="0"/>
              <w:jc w:val="center"/>
              <w:rPr>
                <w:rFonts w:hAnsi="宋体" w:cs="Times New Roman"/>
                <w:szCs w:val="24"/>
              </w:rPr>
            </w:pPr>
            <w:r w:rsidRPr="001C3CFA">
              <w:rPr>
                <w:rFonts w:hAnsi="宋体" w:cs="Times New Roman" w:hint="eastAsia"/>
                <w:szCs w:val="24"/>
              </w:rPr>
              <w:t>部门</w:t>
            </w:r>
          </w:p>
        </w:tc>
      </w:tr>
      <w:tr w:rsidR="00EA2AC1" w:rsidRPr="001C3CFA" w14:paraId="0CAADBE8" w14:textId="77777777">
        <w:trPr>
          <w:trHeight w:val="662"/>
        </w:trPr>
        <w:tc>
          <w:tcPr>
            <w:tcW w:w="640" w:type="dxa"/>
            <w:tcBorders>
              <w:bottom w:val="single" w:sz="4" w:space="0" w:color="auto"/>
            </w:tcBorders>
          </w:tcPr>
          <w:p w14:paraId="7DA143B6" w14:textId="77777777" w:rsidR="00EA2AC1" w:rsidRPr="001C3CFA" w:rsidRDefault="00EA2AC1">
            <w:pPr>
              <w:widowControl/>
              <w:spacing w:line="240" w:lineRule="auto"/>
              <w:ind w:firstLineChars="0" w:firstLine="480"/>
              <w:jc w:val="center"/>
              <w:rPr>
                <w:rFonts w:hAnsi="宋体" w:cs="Times New Roman"/>
                <w:szCs w:val="24"/>
              </w:rPr>
            </w:pPr>
          </w:p>
        </w:tc>
        <w:tc>
          <w:tcPr>
            <w:tcW w:w="1276" w:type="dxa"/>
            <w:tcBorders>
              <w:bottom w:val="single" w:sz="4" w:space="0" w:color="auto"/>
            </w:tcBorders>
            <w:vAlign w:val="center"/>
          </w:tcPr>
          <w:p w14:paraId="2EAFA09E" w14:textId="77777777" w:rsidR="00EA2AC1" w:rsidRPr="001C3CFA" w:rsidRDefault="00EA2AC1">
            <w:pPr>
              <w:widowControl/>
              <w:spacing w:line="240" w:lineRule="auto"/>
              <w:ind w:firstLineChars="0" w:firstLine="480"/>
              <w:jc w:val="center"/>
              <w:rPr>
                <w:rFonts w:hAnsi="宋体" w:cs="Times New Roman"/>
                <w:szCs w:val="24"/>
              </w:rPr>
            </w:pPr>
          </w:p>
        </w:tc>
        <w:tc>
          <w:tcPr>
            <w:tcW w:w="1417" w:type="dxa"/>
            <w:tcBorders>
              <w:bottom w:val="single" w:sz="4" w:space="0" w:color="auto"/>
            </w:tcBorders>
            <w:vAlign w:val="center"/>
          </w:tcPr>
          <w:p w14:paraId="22B19ED9" w14:textId="77777777" w:rsidR="00EA2AC1" w:rsidRPr="001C3CFA" w:rsidRDefault="00EA2AC1">
            <w:pPr>
              <w:widowControl/>
              <w:spacing w:line="240" w:lineRule="auto"/>
              <w:ind w:firstLineChars="0" w:firstLine="480"/>
              <w:jc w:val="center"/>
              <w:rPr>
                <w:rFonts w:hAnsi="宋体" w:cs="Times New Roman"/>
                <w:szCs w:val="24"/>
              </w:rPr>
            </w:pPr>
          </w:p>
        </w:tc>
        <w:tc>
          <w:tcPr>
            <w:tcW w:w="1560" w:type="dxa"/>
            <w:tcBorders>
              <w:bottom w:val="single" w:sz="4" w:space="0" w:color="auto"/>
            </w:tcBorders>
            <w:vAlign w:val="center"/>
          </w:tcPr>
          <w:p w14:paraId="1327AF52" w14:textId="77777777" w:rsidR="00EA2AC1" w:rsidRPr="001C3CFA" w:rsidRDefault="00EA2AC1">
            <w:pPr>
              <w:widowControl/>
              <w:spacing w:line="240" w:lineRule="auto"/>
              <w:ind w:firstLineChars="0" w:firstLine="480"/>
              <w:jc w:val="center"/>
              <w:rPr>
                <w:rFonts w:hAnsi="宋体" w:cs="Times New Roman"/>
                <w:szCs w:val="24"/>
              </w:rPr>
            </w:pPr>
          </w:p>
        </w:tc>
        <w:tc>
          <w:tcPr>
            <w:tcW w:w="1275" w:type="dxa"/>
            <w:tcBorders>
              <w:bottom w:val="single" w:sz="4" w:space="0" w:color="auto"/>
            </w:tcBorders>
            <w:vAlign w:val="center"/>
          </w:tcPr>
          <w:p w14:paraId="747D9103" w14:textId="77777777" w:rsidR="00EA2AC1" w:rsidRPr="001C3CFA" w:rsidRDefault="00EA2AC1">
            <w:pPr>
              <w:widowControl/>
              <w:spacing w:line="240" w:lineRule="auto"/>
              <w:ind w:firstLineChars="0" w:firstLine="480"/>
              <w:jc w:val="center"/>
              <w:rPr>
                <w:rFonts w:hAnsi="宋体" w:cs="Times New Roman"/>
                <w:szCs w:val="24"/>
              </w:rPr>
            </w:pPr>
          </w:p>
        </w:tc>
        <w:tc>
          <w:tcPr>
            <w:tcW w:w="709" w:type="dxa"/>
            <w:tcBorders>
              <w:bottom w:val="single" w:sz="4" w:space="0" w:color="auto"/>
            </w:tcBorders>
            <w:vAlign w:val="center"/>
          </w:tcPr>
          <w:p w14:paraId="10311116" w14:textId="77777777" w:rsidR="00EA2AC1" w:rsidRPr="001C3CFA" w:rsidRDefault="00EA2AC1">
            <w:pPr>
              <w:widowControl/>
              <w:spacing w:line="240" w:lineRule="auto"/>
              <w:ind w:firstLineChars="0" w:firstLine="480"/>
              <w:jc w:val="center"/>
              <w:rPr>
                <w:rFonts w:hAnsi="宋体" w:cs="Times New Roman"/>
                <w:szCs w:val="24"/>
              </w:rPr>
            </w:pPr>
          </w:p>
        </w:tc>
        <w:tc>
          <w:tcPr>
            <w:tcW w:w="992" w:type="dxa"/>
            <w:tcBorders>
              <w:bottom w:val="single" w:sz="4" w:space="0" w:color="auto"/>
            </w:tcBorders>
          </w:tcPr>
          <w:p w14:paraId="4569292C" w14:textId="77777777" w:rsidR="00EA2AC1" w:rsidRPr="001C3CFA" w:rsidRDefault="00EA2AC1">
            <w:pPr>
              <w:widowControl/>
              <w:spacing w:line="240" w:lineRule="auto"/>
              <w:ind w:firstLineChars="0" w:firstLine="480"/>
              <w:jc w:val="center"/>
              <w:rPr>
                <w:rFonts w:hAnsi="宋体" w:cs="Times New Roman"/>
                <w:szCs w:val="24"/>
              </w:rPr>
            </w:pPr>
          </w:p>
        </w:tc>
        <w:tc>
          <w:tcPr>
            <w:tcW w:w="992" w:type="dxa"/>
            <w:tcBorders>
              <w:bottom w:val="single" w:sz="4" w:space="0" w:color="auto"/>
            </w:tcBorders>
          </w:tcPr>
          <w:p w14:paraId="6E5D4EF4" w14:textId="77777777" w:rsidR="00EA2AC1" w:rsidRPr="001C3CFA" w:rsidRDefault="00EA2AC1">
            <w:pPr>
              <w:widowControl/>
              <w:spacing w:line="240" w:lineRule="auto"/>
              <w:ind w:firstLineChars="0" w:firstLine="480"/>
              <w:jc w:val="center"/>
              <w:rPr>
                <w:rFonts w:hAnsi="宋体" w:cs="Times New Roman"/>
                <w:szCs w:val="24"/>
              </w:rPr>
            </w:pPr>
          </w:p>
        </w:tc>
      </w:tr>
    </w:tbl>
    <w:p w14:paraId="11C3111A" w14:textId="77777777" w:rsidR="00EA2AC1" w:rsidRPr="001C3CFA" w:rsidRDefault="00EA2AC1">
      <w:pPr>
        <w:ind w:firstLineChars="0" w:firstLine="0"/>
      </w:pPr>
    </w:p>
    <w:p w14:paraId="0373C04E" w14:textId="77777777" w:rsidR="00EA2AC1" w:rsidRPr="001C3CFA" w:rsidRDefault="00000000">
      <w:pPr>
        <w:ind w:firstLine="480"/>
      </w:pPr>
      <w:r w:rsidRPr="001C3CFA">
        <w:br w:type="page"/>
      </w:r>
    </w:p>
    <w:p w14:paraId="0AA52A1C" w14:textId="77777777" w:rsidR="00EA2AC1" w:rsidRPr="001C3CFA" w:rsidRDefault="00000000">
      <w:pPr>
        <w:pStyle w:val="1"/>
      </w:pPr>
      <w:bookmarkStart w:id="94" w:name="_Toc29795"/>
      <w:bookmarkStart w:id="95" w:name="_Toc121140601"/>
      <w:bookmarkStart w:id="96" w:name="_Toc6392"/>
      <w:bookmarkStart w:id="97" w:name="_Hlk112994967"/>
      <w:r w:rsidRPr="001C3CFA">
        <w:rPr>
          <w:rFonts w:hint="eastAsia"/>
        </w:rPr>
        <w:lastRenderedPageBreak/>
        <w:t>本导则用词说明</w:t>
      </w:r>
      <w:bookmarkEnd w:id="94"/>
      <w:bookmarkEnd w:id="95"/>
    </w:p>
    <w:p w14:paraId="7D4D295E" w14:textId="77777777" w:rsidR="00EA2AC1" w:rsidRPr="001C3CFA" w:rsidRDefault="00000000">
      <w:pPr>
        <w:ind w:firstLineChars="300" w:firstLine="720"/>
        <w:rPr>
          <w:rFonts w:hAnsi="宋体"/>
          <w:szCs w:val="21"/>
        </w:rPr>
      </w:pPr>
      <w:r w:rsidRPr="001C3CFA">
        <w:rPr>
          <w:rFonts w:hAnsi="宋体" w:hint="eastAsia"/>
          <w:szCs w:val="21"/>
        </w:rPr>
        <w:t>为便于在执行导则条文时区别对待，本导则要求严格程度不同的用词说明如下：</w:t>
      </w:r>
    </w:p>
    <w:p w14:paraId="1438FA01" w14:textId="77777777" w:rsidR="00EA2AC1" w:rsidRPr="001C3CFA" w:rsidRDefault="00000000">
      <w:pPr>
        <w:ind w:firstLineChars="0"/>
        <w:rPr>
          <w:rFonts w:hAnsi="宋体"/>
          <w:szCs w:val="21"/>
        </w:rPr>
      </w:pPr>
      <w:r w:rsidRPr="001C3CFA">
        <w:rPr>
          <w:rFonts w:hAnsi="宋体"/>
          <w:szCs w:val="21"/>
        </w:rPr>
        <w:t xml:space="preserve">   </w:t>
      </w:r>
      <w:r w:rsidRPr="001C3CFA">
        <w:rPr>
          <w:rFonts w:hAnsi="宋体"/>
          <w:b/>
          <w:bCs/>
          <w:szCs w:val="21"/>
        </w:rPr>
        <w:t xml:space="preserve"> 1 </w:t>
      </w:r>
      <w:r w:rsidRPr="001C3CFA">
        <w:rPr>
          <w:rFonts w:hAnsi="宋体" w:hint="eastAsia"/>
          <w:szCs w:val="21"/>
        </w:rPr>
        <w:t>表示很严格，非这样不可的：</w:t>
      </w:r>
    </w:p>
    <w:p w14:paraId="68DBBFC5" w14:textId="77777777" w:rsidR="00EA2AC1" w:rsidRPr="001C3CFA" w:rsidRDefault="00000000">
      <w:pPr>
        <w:ind w:firstLineChars="0"/>
        <w:rPr>
          <w:rFonts w:hAnsi="宋体"/>
          <w:szCs w:val="21"/>
        </w:rPr>
      </w:pPr>
      <w:r w:rsidRPr="001C3CFA">
        <w:rPr>
          <w:rFonts w:hAnsi="宋体"/>
          <w:b/>
          <w:bCs/>
          <w:szCs w:val="21"/>
        </w:rPr>
        <w:t xml:space="preserve">    </w:t>
      </w:r>
      <w:r w:rsidRPr="001C3CFA">
        <w:rPr>
          <w:rFonts w:hAnsi="宋体" w:hint="eastAsia"/>
          <w:b/>
          <w:bCs/>
          <w:szCs w:val="21"/>
        </w:rPr>
        <w:t xml:space="preserve"> </w:t>
      </w:r>
      <w:r w:rsidRPr="001C3CFA">
        <w:rPr>
          <w:rFonts w:hAnsi="宋体"/>
          <w:b/>
          <w:bCs/>
          <w:szCs w:val="21"/>
        </w:rPr>
        <w:t xml:space="preserve"> </w:t>
      </w:r>
      <w:r w:rsidRPr="001C3CFA">
        <w:rPr>
          <w:rFonts w:hAnsi="宋体" w:hint="eastAsia"/>
          <w:szCs w:val="21"/>
        </w:rPr>
        <w:t>正面词采用“必须”；</w:t>
      </w:r>
    </w:p>
    <w:p w14:paraId="5158C660" w14:textId="77777777" w:rsidR="00EA2AC1" w:rsidRPr="001C3CFA" w:rsidRDefault="00000000">
      <w:pPr>
        <w:ind w:firstLineChars="0"/>
        <w:rPr>
          <w:rFonts w:hAnsi="宋体"/>
          <w:szCs w:val="21"/>
        </w:rPr>
      </w:pPr>
      <w:r w:rsidRPr="001C3CFA">
        <w:rPr>
          <w:rFonts w:hAnsi="宋体" w:hint="eastAsia"/>
          <w:szCs w:val="21"/>
        </w:rPr>
        <w:t xml:space="preserve"> </w:t>
      </w:r>
      <w:r w:rsidRPr="001C3CFA">
        <w:rPr>
          <w:rFonts w:hAnsi="宋体"/>
          <w:szCs w:val="21"/>
        </w:rPr>
        <w:t xml:space="preserve">     </w:t>
      </w:r>
      <w:r w:rsidRPr="001C3CFA">
        <w:rPr>
          <w:rFonts w:hAnsi="宋体" w:hint="eastAsia"/>
          <w:szCs w:val="21"/>
        </w:rPr>
        <w:t>反面词采用“严禁”</w:t>
      </w:r>
    </w:p>
    <w:p w14:paraId="55BF3A99" w14:textId="77777777" w:rsidR="00EA2AC1" w:rsidRPr="001C3CFA" w:rsidRDefault="00000000">
      <w:pPr>
        <w:ind w:firstLineChars="0"/>
        <w:rPr>
          <w:rFonts w:hAnsi="宋体"/>
          <w:szCs w:val="21"/>
        </w:rPr>
      </w:pPr>
      <w:r w:rsidRPr="001C3CFA">
        <w:rPr>
          <w:rFonts w:hAnsi="宋体" w:hint="eastAsia"/>
          <w:szCs w:val="21"/>
        </w:rPr>
        <w:t xml:space="preserve"> </w:t>
      </w:r>
      <w:r w:rsidRPr="001C3CFA">
        <w:rPr>
          <w:rFonts w:hAnsi="宋体"/>
          <w:szCs w:val="21"/>
        </w:rPr>
        <w:t xml:space="preserve">   </w:t>
      </w:r>
      <w:r w:rsidRPr="001C3CFA">
        <w:rPr>
          <w:rFonts w:hAnsi="宋体"/>
          <w:b/>
          <w:bCs/>
          <w:szCs w:val="21"/>
        </w:rPr>
        <w:t xml:space="preserve">2 </w:t>
      </w:r>
      <w:r w:rsidRPr="001C3CFA">
        <w:rPr>
          <w:rFonts w:hAnsi="宋体" w:hint="eastAsia"/>
          <w:szCs w:val="21"/>
        </w:rPr>
        <w:t>表示严格，在正常情况下均应这样做的：</w:t>
      </w:r>
    </w:p>
    <w:p w14:paraId="2437E4BD" w14:textId="77777777" w:rsidR="00EA2AC1" w:rsidRPr="001C3CFA" w:rsidRDefault="00000000">
      <w:pPr>
        <w:ind w:firstLineChars="0"/>
        <w:rPr>
          <w:rFonts w:hAnsi="宋体"/>
          <w:szCs w:val="21"/>
        </w:rPr>
      </w:pPr>
      <w:r w:rsidRPr="001C3CFA">
        <w:rPr>
          <w:rFonts w:hAnsi="宋体" w:hint="eastAsia"/>
          <w:szCs w:val="21"/>
        </w:rPr>
        <w:t xml:space="preserve"> </w:t>
      </w:r>
      <w:r w:rsidRPr="001C3CFA">
        <w:rPr>
          <w:rFonts w:hAnsi="宋体"/>
          <w:szCs w:val="21"/>
        </w:rPr>
        <w:t xml:space="preserve">     </w:t>
      </w:r>
      <w:r w:rsidRPr="001C3CFA">
        <w:rPr>
          <w:rFonts w:hAnsi="宋体" w:hint="eastAsia"/>
          <w:szCs w:val="21"/>
        </w:rPr>
        <w:t>正面词采用“应”；</w:t>
      </w:r>
    </w:p>
    <w:p w14:paraId="0F4EE262" w14:textId="77777777" w:rsidR="00EA2AC1" w:rsidRPr="001C3CFA" w:rsidRDefault="00000000">
      <w:pPr>
        <w:ind w:firstLineChars="0"/>
        <w:rPr>
          <w:rFonts w:hAnsi="宋体"/>
          <w:szCs w:val="21"/>
        </w:rPr>
      </w:pPr>
      <w:r w:rsidRPr="001C3CFA">
        <w:rPr>
          <w:rFonts w:hAnsi="宋体"/>
          <w:szCs w:val="21"/>
        </w:rPr>
        <w:t xml:space="preserve">      反面词采用“</w:t>
      </w:r>
      <w:r w:rsidRPr="001C3CFA">
        <w:rPr>
          <w:rFonts w:hAnsi="宋体" w:hint="eastAsia"/>
          <w:szCs w:val="21"/>
        </w:rPr>
        <w:t>不应</w:t>
      </w:r>
      <w:r w:rsidRPr="001C3CFA">
        <w:rPr>
          <w:rFonts w:hAnsi="宋体"/>
          <w:szCs w:val="21"/>
        </w:rPr>
        <w:t>”</w:t>
      </w:r>
      <w:r w:rsidRPr="001C3CFA">
        <w:rPr>
          <w:rFonts w:hAnsi="宋体" w:hint="eastAsia"/>
          <w:szCs w:val="21"/>
        </w:rPr>
        <w:t>或“不得”</w:t>
      </w:r>
    </w:p>
    <w:p w14:paraId="604F7429" w14:textId="77777777" w:rsidR="00EA2AC1" w:rsidRPr="001C3CFA" w:rsidRDefault="00000000">
      <w:pPr>
        <w:ind w:firstLineChars="0"/>
        <w:rPr>
          <w:rFonts w:hAnsi="宋体"/>
          <w:szCs w:val="21"/>
        </w:rPr>
      </w:pPr>
      <w:r w:rsidRPr="001C3CFA">
        <w:rPr>
          <w:rFonts w:hAnsi="宋体"/>
          <w:b/>
          <w:bCs/>
          <w:szCs w:val="21"/>
        </w:rPr>
        <w:t xml:space="preserve">    3 </w:t>
      </w:r>
      <w:r w:rsidRPr="001C3CFA">
        <w:rPr>
          <w:rFonts w:hAnsi="宋体" w:hint="eastAsia"/>
          <w:szCs w:val="21"/>
        </w:rPr>
        <w:t>表示允许稍有选择，在条件许可时首先应这样做的：</w:t>
      </w:r>
    </w:p>
    <w:p w14:paraId="63282953" w14:textId="77777777" w:rsidR="00EA2AC1" w:rsidRPr="001C3CFA" w:rsidRDefault="00000000">
      <w:pPr>
        <w:ind w:firstLineChars="0"/>
        <w:rPr>
          <w:rFonts w:hAnsi="宋体"/>
          <w:szCs w:val="21"/>
        </w:rPr>
      </w:pPr>
      <w:r w:rsidRPr="001C3CFA">
        <w:rPr>
          <w:rFonts w:hAnsi="宋体" w:cs="宋体" w:hint="eastAsia"/>
          <w:sz w:val="40"/>
          <w:szCs w:val="40"/>
        </w:rPr>
        <w:t xml:space="preserve"> </w:t>
      </w:r>
      <w:r w:rsidRPr="001C3CFA">
        <w:rPr>
          <w:rFonts w:hAnsi="宋体" w:cs="宋体"/>
          <w:sz w:val="40"/>
          <w:szCs w:val="40"/>
        </w:rPr>
        <w:t xml:space="preserve">   </w:t>
      </w:r>
      <w:r w:rsidRPr="001C3CFA">
        <w:rPr>
          <w:rFonts w:hAnsi="宋体" w:hint="eastAsia"/>
          <w:szCs w:val="21"/>
        </w:rPr>
        <w:t>正面词采用“宜”；</w:t>
      </w:r>
    </w:p>
    <w:p w14:paraId="16C64C97" w14:textId="77777777" w:rsidR="00EA2AC1" w:rsidRPr="001C3CFA" w:rsidRDefault="00000000">
      <w:pPr>
        <w:ind w:firstLineChars="0"/>
        <w:rPr>
          <w:rFonts w:hAnsi="宋体"/>
          <w:szCs w:val="21"/>
        </w:rPr>
      </w:pPr>
      <w:r w:rsidRPr="001C3CFA">
        <w:rPr>
          <w:rFonts w:hAnsi="宋体"/>
          <w:szCs w:val="21"/>
        </w:rPr>
        <w:t xml:space="preserve">      反面词采用“</w:t>
      </w:r>
      <w:r w:rsidRPr="001C3CFA">
        <w:rPr>
          <w:rFonts w:hAnsi="宋体" w:hint="eastAsia"/>
          <w:szCs w:val="21"/>
        </w:rPr>
        <w:t>不宜</w:t>
      </w:r>
      <w:r w:rsidRPr="001C3CFA">
        <w:rPr>
          <w:rFonts w:hAnsi="宋体"/>
          <w:szCs w:val="21"/>
        </w:rPr>
        <w:t>”</w:t>
      </w:r>
      <w:r w:rsidRPr="001C3CFA">
        <w:rPr>
          <w:rFonts w:hAnsi="宋体" w:hint="eastAsia"/>
          <w:szCs w:val="21"/>
        </w:rPr>
        <w:t>；</w:t>
      </w:r>
    </w:p>
    <w:p w14:paraId="507504DC" w14:textId="77777777" w:rsidR="00EA2AC1" w:rsidRPr="001C3CFA" w:rsidRDefault="00000000">
      <w:pPr>
        <w:ind w:firstLineChars="282" w:firstLine="679"/>
        <w:rPr>
          <w:rFonts w:hAnsi="宋体"/>
          <w:szCs w:val="21"/>
        </w:rPr>
      </w:pPr>
      <w:r w:rsidRPr="001C3CFA">
        <w:rPr>
          <w:rFonts w:ascii="Times New Roman" w:hAnsi="Times New Roman" w:cs="Times New Roman"/>
          <w:b/>
          <w:bCs/>
          <w:szCs w:val="21"/>
        </w:rPr>
        <w:t>4</w:t>
      </w:r>
      <w:r w:rsidRPr="001C3CFA">
        <w:rPr>
          <w:rFonts w:hAnsi="宋体" w:hint="eastAsia"/>
          <w:szCs w:val="21"/>
        </w:rPr>
        <w:t xml:space="preserve"> 表示有选择，在一定条件下可以这样做的，采用“可”。</w:t>
      </w:r>
    </w:p>
    <w:p w14:paraId="34485B1E" w14:textId="77777777" w:rsidR="00EA2AC1" w:rsidRPr="001C3CFA" w:rsidRDefault="00000000">
      <w:pPr>
        <w:ind w:firstLine="480"/>
        <w:rPr>
          <w:rFonts w:hAnsi="宋体"/>
          <w:szCs w:val="21"/>
        </w:rPr>
      </w:pPr>
      <w:r w:rsidRPr="001C3CFA">
        <w:rPr>
          <w:rFonts w:hAnsi="宋体" w:hint="eastAsia"/>
          <w:szCs w:val="21"/>
        </w:rPr>
        <w:br w:type="page"/>
      </w:r>
    </w:p>
    <w:p w14:paraId="5EE23ADE" w14:textId="394E4E2B" w:rsidR="00EA2AC1" w:rsidRPr="001C3CFA" w:rsidRDefault="00000000" w:rsidP="009A0BB3">
      <w:pPr>
        <w:pStyle w:val="1"/>
      </w:pPr>
      <w:bookmarkStart w:id="98" w:name="_Toc121140602"/>
      <w:r w:rsidRPr="001C3CFA">
        <w:rPr>
          <w:rFonts w:hint="eastAsia"/>
        </w:rPr>
        <w:lastRenderedPageBreak/>
        <w:t>引用标准名录</w:t>
      </w:r>
      <w:bookmarkEnd w:id="96"/>
      <w:bookmarkEnd w:id="97"/>
      <w:bookmarkEnd w:id="98"/>
    </w:p>
    <w:p w14:paraId="08530E13" w14:textId="77777777" w:rsidR="0097441F" w:rsidRPr="001C3CFA" w:rsidRDefault="001718C3" w:rsidP="001718C3">
      <w:pPr>
        <w:ind w:firstLine="482"/>
        <w:jc w:val="left"/>
        <w:rPr>
          <w:rFonts w:hAnsi="宋体"/>
          <w:szCs w:val="21"/>
        </w:rPr>
      </w:pPr>
      <w:r w:rsidRPr="001C3CFA">
        <w:rPr>
          <w:rFonts w:hAnsi="宋体"/>
          <w:b/>
          <w:bCs/>
          <w:szCs w:val="21"/>
        </w:rPr>
        <w:t xml:space="preserve">1 </w:t>
      </w:r>
      <w:r w:rsidR="0097441F" w:rsidRPr="001C3CFA">
        <w:rPr>
          <w:rFonts w:hAnsi="宋体"/>
          <w:szCs w:val="21"/>
        </w:rPr>
        <w:t>GB/T 13861《生产过程危险和有害因素分类与代码》</w:t>
      </w:r>
    </w:p>
    <w:p w14:paraId="4107747F" w14:textId="725C33D9" w:rsidR="001718C3" w:rsidRPr="001C3CFA" w:rsidRDefault="001718C3" w:rsidP="001718C3">
      <w:pPr>
        <w:ind w:firstLine="482"/>
        <w:jc w:val="left"/>
        <w:rPr>
          <w:rFonts w:hAnsi="宋体"/>
          <w:szCs w:val="21"/>
        </w:rPr>
      </w:pPr>
      <w:r w:rsidRPr="001C3CFA">
        <w:rPr>
          <w:rFonts w:hAnsi="宋体"/>
          <w:b/>
          <w:bCs/>
          <w:szCs w:val="21"/>
        </w:rPr>
        <w:t>2</w:t>
      </w:r>
      <w:r w:rsidRPr="001C3CFA">
        <w:rPr>
          <w:rFonts w:hAnsi="宋体"/>
          <w:szCs w:val="21"/>
        </w:rPr>
        <w:t xml:space="preserve"> </w:t>
      </w:r>
      <w:r w:rsidR="0097441F" w:rsidRPr="001C3CFA">
        <w:rPr>
          <w:rFonts w:hAnsi="宋体"/>
          <w:szCs w:val="21"/>
        </w:rPr>
        <w:t>GB/T24353《风险管理 原则与实施指南》</w:t>
      </w:r>
    </w:p>
    <w:p w14:paraId="560D0F44" w14:textId="77777777" w:rsidR="001718C3" w:rsidRPr="001C3CFA" w:rsidRDefault="001718C3" w:rsidP="001718C3">
      <w:pPr>
        <w:ind w:firstLine="482"/>
        <w:jc w:val="left"/>
        <w:rPr>
          <w:rFonts w:hAnsi="宋体"/>
          <w:szCs w:val="21"/>
        </w:rPr>
      </w:pPr>
      <w:r w:rsidRPr="001C3CFA">
        <w:rPr>
          <w:rFonts w:hAnsi="宋体"/>
          <w:b/>
          <w:bCs/>
          <w:szCs w:val="21"/>
        </w:rPr>
        <w:t>3</w:t>
      </w:r>
      <w:r w:rsidRPr="001C3CFA">
        <w:rPr>
          <w:rFonts w:hAnsi="宋体"/>
          <w:szCs w:val="21"/>
        </w:rPr>
        <w:t xml:space="preserve"> GB/T27921《风险管理 风险评估技术》</w:t>
      </w:r>
    </w:p>
    <w:p w14:paraId="3D549962" w14:textId="26A7C187" w:rsidR="0097441F" w:rsidRPr="001C3CFA" w:rsidRDefault="001718C3" w:rsidP="0097441F">
      <w:pPr>
        <w:ind w:firstLine="482"/>
        <w:jc w:val="left"/>
        <w:rPr>
          <w:rFonts w:hAnsi="宋体"/>
          <w:szCs w:val="21"/>
        </w:rPr>
      </w:pPr>
      <w:r w:rsidRPr="001C3CFA">
        <w:rPr>
          <w:rFonts w:hAnsi="宋体"/>
          <w:b/>
          <w:bCs/>
          <w:szCs w:val="21"/>
        </w:rPr>
        <w:t>4</w:t>
      </w:r>
      <w:r w:rsidRPr="001C3CFA">
        <w:rPr>
          <w:rFonts w:hAnsi="宋体"/>
          <w:szCs w:val="21"/>
        </w:rPr>
        <w:t xml:space="preserve"> </w:t>
      </w:r>
      <w:r w:rsidR="0097441F" w:rsidRPr="001C3CFA">
        <w:rPr>
          <w:rFonts w:hAnsi="宋体" w:hint="eastAsia"/>
          <w:szCs w:val="24"/>
        </w:rPr>
        <w:t>G</w:t>
      </w:r>
      <w:r w:rsidR="0097441F" w:rsidRPr="001C3CFA">
        <w:rPr>
          <w:rFonts w:hAnsi="宋体"/>
          <w:szCs w:val="24"/>
        </w:rPr>
        <w:t>B50300</w:t>
      </w:r>
      <w:r w:rsidR="0097441F" w:rsidRPr="001C3CFA">
        <w:rPr>
          <w:rFonts w:hAnsi="宋体" w:hint="eastAsia"/>
          <w:szCs w:val="24"/>
        </w:rPr>
        <w:t>《建筑工程施工质量验收统一标准》</w:t>
      </w:r>
    </w:p>
    <w:p w14:paraId="45191A9B" w14:textId="0CB82094" w:rsidR="001718C3" w:rsidRPr="001C3CFA" w:rsidRDefault="001718C3" w:rsidP="001718C3">
      <w:pPr>
        <w:ind w:firstLine="482"/>
        <w:jc w:val="left"/>
        <w:rPr>
          <w:rFonts w:hAnsi="宋体"/>
          <w:szCs w:val="21"/>
        </w:rPr>
      </w:pPr>
      <w:r w:rsidRPr="001C3CFA">
        <w:rPr>
          <w:rFonts w:hAnsi="宋体"/>
          <w:b/>
          <w:bCs/>
          <w:szCs w:val="24"/>
        </w:rPr>
        <w:t>5</w:t>
      </w:r>
      <w:r w:rsidRPr="001C3CFA">
        <w:rPr>
          <w:rFonts w:hAnsi="宋体" w:hint="eastAsia"/>
          <w:szCs w:val="24"/>
        </w:rPr>
        <w:t xml:space="preserve"> </w:t>
      </w:r>
      <w:r w:rsidR="0097441F" w:rsidRPr="001C3CFA">
        <w:rPr>
          <w:rFonts w:hAnsi="宋体"/>
          <w:szCs w:val="21"/>
        </w:rPr>
        <w:t>GB6441</w:t>
      </w:r>
      <w:r w:rsidR="0097441F" w:rsidRPr="001C3CFA">
        <w:rPr>
          <w:rFonts w:hAnsi="宋体" w:hint="eastAsia"/>
          <w:szCs w:val="21"/>
        </w:rPr>
        <w:t>《企业职工伤亡事故分类》</w:t>
      </w:r>
    </w:p>
    <w:p w14:paraId="6F1E82A0" w14:textId="77777777" w:rsidR="001718C3" w:rsidRPr="001C3CFA" w:rsidRDefault="001718C3" w:rsidP="001718C3">
      <w:pPr>
        <w:ind w:firstLine="482"/>
        <w:jc w:val="left"/>
        <w:rPr>
          <w:rFonts w:hAnsi="宋体"/>
          <w:szCs w:val="21"/>
        </w:rPr>
      </w:pPr>
      <w:r w:rsidRPr="001C3CFA">
        <w:rPr>
          <w:rFonts w:hAnsi="宋体"/>
          <w:b/>
          <w:bCs/>
          <w:szCs w:val="21"/>
        </w:rPr>
        <w:t>6</w:t>
      </w:r>
      <w:r w:rsidRPr="001C3CFA">
        <w:rPr>
          <w:rFonts w:hAnsi="宋体"/>
          <w:szCs w:val="21"/>
        </w:rPr>
        <w:t xml:space="preserve"> JGJ59《建筑施工安全检查标准》</w:t>
      </w:r>
    </w:p>
    <w:p w14:paraId="0086178F" w14:textId="77777777" w:rsidR="001718C3" w:rsidRPr="001C3CFA" w:rsidRDefault="001718C3" w:rsidP="001718C3">
      <w:pPr>
        <w:ind w:firstLine="482"/>
        <w:jc w:val="left"/>
        <w:rPr>
          <w:rFonts w:hAnsi="宋体"/>
          <w:szCs w:val="21"/>
        </w:rPr>
        <w:sectPr w:rsidR="001718C3" w:rsidRPr="001C3CFA">
          <w:footerReference w:type="even" r:id="rId30"/>
          <w:footerReference w:type="default" r:id="rId31"/>
          <w:footerReference w:type="first" r:id="rId32"/>
          <w:pgSz w:w="11906" w:h="16838"/>
          <w:pgMar w:top="1134" w:right="1418" w:bottom="1134" w:left="1418" w:header="1134" w:footer="794" w:gutter="0"/>
          <w:pgNumType w:start="1"/>
          <w:cols w:space="0"/>
          <w:titlePg/>
          <w:docGrid w:type="lines" w:linePitch="326"/>
        </w:sectPr>
      </w:pPr>
      <w:r w:rsidRPr="001C3CFA">
        <w:rPr>
          <w:rFonts w:hAnsi="宋体"/>
          <w:b/>
          <w:bCs/>
          <w:szCs w:val="21"/>
        </w:rPr>
        <w:t>7</w:t>
      </w:r>
      <w:r w:rsidRPr="001C3CFA">
        <w:rPr>
          <w:rFonts w:hAnsi="宋体"/>
          <w:szCs w:val="21"/>
        </w:rPr>
        <w:t xml:space="preserve"> CJJ/T275《</w:t>
      </w:r>
      <w:r w:rsidRPr="001C3CFA">
        <w:rPr>
          <w:rFonts w:hAnsi="宋体" w:hint="eastAsia"/>
          <w:szCs w:val="21"/>
        </w:rPr>
        <w:t>市政工程</w:t>
      </w:r>
      <w:r w:rsidRPr="001C3CFA">
        <w:rPr>
          <w:rFonts w:hAnsi="宋体"/>
          <w:szCs w:val="21"/>
        </w:rPr>
        <w:t>施工安全检查标准》</w:t>
      </w:r>
    </w:p>
    <w:p w14:paraId="4E0A9CB7" w14:textId="77777777" w:rsidR="00202819" w:rsidRPr="001C3CFA" w:rsidRDefault="00202819" w:rsidP="001A391F">
      <w:pPr>
        <w:ind w:firstLine="803"/>
        <w:rPr>
          <w:rFonts w:hAnsi="宋体" w:cs="宋体"/>
          <w:b/>
          <w:sz w:val="40"/>
          <w:szCs w:val="40"/>
          <w:lang w:bidi="ar"/>
        </w:rPr>
      </w:pPr>
    </w:p>
    <w:p w14:paraId="70F87878" w14:textId="77777777" w:rsidR="00202819" w:rsidRPr="001C3CFA" w:rsidRDefault="00202819" w:rsidP="001A391F">
      <w:pPr>
        <w:ind w:firstLine="803"/>
        <w:rPr>
          <w:rFonts w:hAnsi="宋体" w:cs="宋体"/>
          <w:b/>
          <w:sz w:val="40"/>
          <w:szCs w:val="40"/>
          <w:lang w:bidi="ar"/>
        </w:rPr>
      </w:pPr>
    </w:p>
    <w:p w14:paraId="3917F98C" w14:textId="77777777" w:rsidR="00202819" w:rsidRPr="001C3CFA" w:rsidRDefault="00202819" w:rsidP="001A391F">
      <w:pPr>
        <w:ind w:firstLine="803"/>
        <w:rPr>
          <w:rFonts w:hAnsi="宋体" w:cs="宋体"/>
          <w:b/>
          <w:sz w:val="40"/>
          <w:szCs w:val="40"/>
          <w:lang w:bidi="ar"/>
        </w:rPr>
      </w:pPr>
    </w:p>
    <w:p w14:paraId="46A2EB74" w14:textId="77777777" w:rsidR="00202819" w:rsidRPr="001C3CFA" w:rsidRDefault="00202819" w:rsidP="001A391F">
      <w:pPr>
        <w:ind w:firstLine="803"/>
        <w:rPr>
          <w:rFonts w:hAnsi="宋体" w:cs="宋体"/>
          <w:b/>
          <w:sz w:val="40"/>
          <w:szCs w:val="40"/>
          <w:lang w:bidi="ar"/>
        </w:rPr>
      </w:pPr>
    </w:p>
    <w:p w14:paraId="147DF5F6" w14:textId="67CD3624" w:rsidR="00EA2AC1" w:rsidRPr="001C3CFA" w:rsidRDefault="00000000" w:rsidP="001A391F">
      <w:pPr>
        <w:ind w:firstLineChars="300" w:firstLine="1205"/>
        <w:rPr>
          <w:rFonts w:hAnsi="宋体" w:cs="宋体"/>
          <w:b/>
          <w:sz w:val="40"/>
          <w:szCs w:val="40"/>
        </w:rPr>
      </w:pPr>
      <w:r w:rsidRPr="001C3CFA">
        <w:rPr>
          <w:rFonts w:hAnsi="宋体" w:cs="宋体" w:hint="eastAsia"/>
          <w:b/>
          <w:sz w:val="40"/>
          <w:szCs w:val="40"/>
          <w:lang w:bidi="ar"/>
        </w:rPr>
        <w:t>中 国 工 程 建 设 标 准 化 协 会 标 准</w:t>
      </w:r>
    </w:p>
    <w:p w14:paraId="3F51906B" w14:textId="77777777" w:rsidR="00EA2AC1" w:rsidRPr="001C3CFA" w:rsidRDefault="00EA2AC1">
      <w:pPr>
        <w:ind w:firstLine="803"/>
        <w:jc w:val="center"/>
        <w:rPr>
          <w:rFonts w:hAnsi="宋体" w:cs="宋体"/>
          <w:b/>
          <w:sz w:val="40"/>
          <w:szCs w:val="40"/>
        </w:rPr>
      </w:pPr>
    </w:p>
    <w:p w14:paraId="297488D7" w14:textId="477366F4" w:rsidR="00F84623" w:rsidRPr="001C3CFA" w:rsidRDefault="00F84623" w:rsidP="001A391F">
      <w:pPr>
        <w:ind w:firstLine="1120"/>
        <w:jc w:val="center"/>
        <w:rPr>
          <w:rFonts w:hAnsi="宋体" w:cs="宋体"/>
          <w:bCs/>
          <w:sz w:val="56"/>
        </w:rPr>
      </w:pPr>
      <w:r w:rsidRPr="001C3CFA">
        <w:rPr>
          <w:rFonts w:hAnsi="宋体" w:cs="宋体" w:hint="eastAsia"/>
          <w:bCs/>
          <w:sz w:val="56"/>
        </w:rPr>
        <w:t>建筑施工企业双重预防机制导则</w:t>
      </w:r>
    </w:p>
    <w:p w14:paraId="371E3F99" w14:textId="77777777" w:rsidR="00EA2AC1" w:rsidRPr="002C6849" w:rsidRDefault="00EA2AC1">
      <w:pPr>
        <w:ind w:firstLine="803"/>
        <w:jc w:val="center"/>
        <w:rPr>
          <w:rFonts w:hAnsi="宋体" w:cs="宋体"/>
          <w:b/>
          <w:sz w:val="40"/>
          <w:szCs w:val="40"/>
        </w:rPr>
      </w:pPr>
    </w:p>
    <w:p w14:paraId="1E7AAB8C" w14:textId="77777777" w:rsidR="00EA2AC1" w:rsidRPr="001C3CFA" w:rsidRDefault="00EA2AC1">
      <w:pPr>
        <w:ind w:firstLineChars="0" w:firstLine="0"/>
        <w:rPr>
          <w:rFonts w:hAnsi="宋体" w:cs="宋体"/>
          <w:b/>
          <w:sz w:val="40"/>
          <w:szCs w:val="40"/>
        </w:rPr>
      </w:pPr>
    </w:p>
    <w:p w14:paraId="0CAA4C09" w14:textId="77777777" w:rsidR="00EA2AC1" w:rsidRPr="001C3CFA" w:rsidRDefault="00EA2AC1">
      <w:pPr>
        <w:ind w:firstLineChars="0" w:firstLine="0"/>
        <w:rPr>
          <w:rFonts w:ascii="Times New Roman" w:hAnsi="Times New Roman" w:cs="Times New Roman"/>
          <w:b/>
          <w:sz w:val="28"/>
          <w:szCs w:val="28"/>
        </w:rPr>
      </w:pPr>
    </w:p>
    <w:p w14:paraId="7C33A2BF" w14:textId="77777777" w:rsidR="00EA2AC1" w:rsidRPr="001C3CFA" w:rsidRDefault="00000000">
      <w:pPr>
        <w:ind w:firstLineChars="0" w:firstLine="0"/>
        <w:jc w:val="center"/>
        <w:rPr>
          <w:rFonts w:ascii="Times New Roman" w:hAnsi="Times New Roman" w:cs="Times New Roman"/>
          <w:b/>
          <w:sz w:val="28"/>
          <w:szCs w:val="28"/>
        </w:rPr>
      </w:pPr>
      <w:r w:rsidRPr="001C3CFA">
        <w:rPr>
          <w:rFonts w:ascii="Times New Roman" w:hAnsi="Times New Roman" w:cs="Times New Roman"/>
          <w:b/>
          <w:sz w:val="28"/>
          <w:szCs w:val="28"/>
        </w:rPr>
        <w:t>T/CECS XXX-2022</w:t>
      </w:r>
      <w:bookmarkStart w:id="99" w:name="_Toc15184"/>
    </w:p>
    <w:p w14:paraId="2978F6BD" w14:textId="77777777" w:rsidR="00EA2AC1" w:rsidRPr="001C3CFA" w:rsidRDefault="00000000">
      <w:pPr>
        <w:pStyle w:val="1"/>
        <w:rPr>
          <w:b w:val="0"/>
          <w:bCs w:val="0"/>
        </w:rPr>
      </w:pPr>
      <w:bookmarkStart w:id="100" w:name="_Toc121140603"/>
      <w:r w:rsidRPr="001C3CFA">
        <w:rPr>
          <w:rFonts w:hint="eastAsia"/>
          <w:b w:val="0"/>
          <w:bCs w:val="0"/>
        </w:rPr>
        <w:t>条 文 说 明</w:t>
      </w:r>
      <w:bookmarkEnd w:id="100"/>
    </w:p>
    <w:p w14:paraId="1D258DF7" w14:textId="77777777" w:rsidR="00EA2AC1" w:rsidRPr="001C3CFA" w:rsidRDefault="00EA2AC1" w:rsidP="001A391F">
      <w:pPr>
        <w:ind w:firstLine="600"/>
        <w:rPr>
          <w:kern w:val="44"/>
          <w:sz w:val="30"/>
          <w:szCs w:val="44"/>
        </w:rPr>
      </w:pPr>
    </w:p>
    <w:p w14:paraId="19C5EAC4" w14:textId="77777777" w:rsidR="00A8778A" w:rsidRPr="001C3CFA" w:rsidRDefault="00A8778A" w:rsidP="00A8778A">
      <w:pPr>
        <w:ind w:firstLine="560"/>
        <w:rPr>
          <w:rFonts w:ascii="Times New Roman" w:hAnsi="Times New Roman" w:cs="Times New Roman"/>
          <w:sz w:val="28"/>
          <w:szCs w:val="28"/>
        </w:rPr>
      </w:pPr>
    </w:p>
    <w:p w14:paraId="277EB1AE" w14:textId="77777777" w:rsidR="00A8778A" w:rsidRPr="001C3CFA" w:rsidRDefault="00A8778A" w:rsidP="00A8778A">
      <w:pPr>
        <w:ind w:firstLine="560"/>
        <w:rPr>
          <w:rFonts w:ascii="Times New Roman" w:hAnsi="Times New Roman" w:cs="Times New Roman"/>
          <w:sz w:val="28"/>
          <w:szCs w:val="28"/>
        </w:rPr>
      </w:pPr>
    </w:p>
    <w:p w14:paraId="55764536" w14:textId="77777777" w:rsidR="00A8778A" w:rsidRPr="001C3CFA" w:rsidRDefault="00A8778A" w:rsidP="00A8778A">
      <w:pPr>
        <w:ind w:firstLine="560"/>
        <w:rPr>
          <w:rFonts w:ascii="Times New Roman" w:hAnsi="Times New Roman" w:cs="Times New Roman"/>
          <w:sz w:val="28"/>
          <w:szCs w:val="28"/>
        </w:rPr>
      </w:pPr>
    </w:p>
    <w:p w14:paraId="72951C73" w14:textId="77777777" w:rsidR="00A8778A" w:rsidRPr="001C3CFA" w:rsidRDefault="00A8778A" w:rsidP="00A8778A">
      <w:pPr>
        <w:ind w:firstLine="560"/>
        <w:rPr>
          <w:rFonts w:ascii="Times New Roman" w:hAnsi="Times New Roman" w:cs="Times New Roman"/>
          <w:sz w:val="28"/>
          <w:szCs w:val="28"/>
        </w:rPr>
      </w:pPr>
    </w:p>
    <w:p w14:paraId="61E5A2FB" w14:textId="77777777" w:rsidR="00A8778A" w:rsidRPr="001C3CFA" w:rsidRDefault="00A8778A" w:rsidP="00A8778A">
      <w:pPr>
        <w:ind w:firstLine="560"/>
        <w:rPr>
          <w:rFonts w:ascii="Times New Roman" w:hAnsi="Times New Roman" w:cs="Times New Roman"/>
          <w:sz w:val="28"/>
          <w:szCs w:val="28"/>
        </w:rPr>
      </w:pPr>
    </w:p>
    <w:p w14:paraId="41E9D733" w14:textId="77777777" w:rsidR="00A8778A" w:rsidRPr="001C3CFA" w:rsidRDefault="00A8778A" w:rsidP="00A8778A">
      <w:pPr>
        <w:ind w:firstLine="560"/>
        <w:rPr>
          <w:rFonts w:ascii="Times New Roman" w:hAnsi="Times New Roman" w:cs="Times New Roman"/>
          <w:sz w:val="28"/>
          <w:szCs w:val="28"/>
        </w:rPr>
      </w:pPr>
    </w:p>
    <w:p w14:paraId="49FA184B" w14:textId="77777777" w:rsidR="00A8778A" w:rsidRPr="001C3CFA" w:rsidRDefault="00A8778A" w:rsidP="00A8778A">
      <w:pPr>
        <w:ind w:firstLine="560"/>
        <w:rPr>
          <w:rFonts w:ascii="Times New Roman" w:hAnsi="Times New Roman" w:cs="Times New Roman"/>
          <w:sz w:val="28"/>
          <w:szCs w:val="28"/>
        </w:rPr>
      </w:pPr>
    </w:p>
    <w:p w14:paraId="289FA189" w14:textId="69C4F38A" w:rsidR="00A8778A" w:rsidRPr="001C3CFA" w:rsidRDefault="00A8778A" w:rsidP="00A8778A">
      <w:pPr>
        <w:ind w:firstLine="600"/>
        <w:jc w:val="center"/>
        <w:rPr>
          <w:kern w:val="44"/>
          <w:sz w:val="30"/>
          <w:szCs w:val="44"/>
        </w:rPr>
      </w:pPr>
    </w:p>
    <w:p w14:paraId="43BFDC16" w14:textId="77777777" w:rsidR="00A8778A" w:rsidRPr="001C3CFA" w:rsidRDefault="00A8778A" w:rsidP="00A8778A">
      <w:pPr>
        <w:ind w:firstLine="560"/>
        <w:rPr>
          <w:rFonts w:ascii="Times New Roman" w:hAnsi="Times New Roman" w:cs="Times New Roman"/>
          <w:sz w:val="28"/>
          <w:szCs w:val="28"/>
        </w:rPr>
      </w:pPr>
    </w:p>
    <w:p w14:paraId="45871EC1" w14:textId="77777777" w:rsidR="00A8778A" w:rsidRPr="001C3CFA" w:rsidRDefault="00A8778A" w:rsidP="00A8778A">
      <w:pPr>
        <w:ind w:firstLine="560"/>
        <w:rPr>
          <w:rFonts w:ascii="Times New Roman" w:hAnsi="Times New Roman" w:cs="Times New Roman"/>
          <w:sz w:val="28"/>
          <w:szCs w:val="28"/>
        </w:rPr>
      </w:pPr>
    </w:p>
    <w:p w14:paraId="663A686C" w14:textId="77777777" w:rsidR="00A8778A" w:rsidRPr="001C3CFA" w:rsidRDefault="00A8778A" w:rsidP="00A8778A">
      <w:pPr>
        <w:ind w:firstLine="560"/>
        <w:rPr>
          <w:rFonts w:ascii="Times New Roman" w:hAnsi="Times New Roman" w:cs="Times New Roman"/>
          <w:sz w:val="28"/>
          <w:szCs w:val="28"/>
        </w:rPr>
      </w:pPr>
    </w:p>
    <w:p w14:paraId="209E6EDA" w14:textId="6BB3A7D4" w:rsidR="00A8778A" w:rsidRPr="001C3CFA" w:rsidRDefault="00A8778A" w:rsidP="00A8778A">
      <w:pPr>
        <w:ind w:firstLine="560"/>
        <w:rPr>
          <w:rFonts w:ascii="Times New Roman" w:hAnsi="Times New Roman" w:cs="Times New Roman"/>
          <w:sz w:val="28"/>
          <w:szCs w:val="28"/>
        </w:rPr>
        <w:sectPr w:rsidR="00A8778A" w:rsidRPr="001C3CFA">
          <w:footerReference w:type="even" r:id="rId33"/>
          <w:footerReference w:type="default" r:id="rId34"/>
          <w:footerReference w:type="first" r:id="rId35"/>
          <w:pgSz w:w="11906" w:h="16838"/>
          <w:pgMar w:top="1134" w:right="1418" w:bottom="1134" w:left="1418" w:header="1134" w:footer="1134" w:gutter="0"/>
          <w:pgNumType w:start="24"/>
          <w:cols w:space="0"/>
          <w:titlePg/>
          <w:docGrid w:type="lines" w:linePitch="326"/>
        </w:sectPr>
      </w:pPr>
    </w:p>
    <w:bookmarkEnd w:id="99"/>
    <w:p w14:paraId="790F71E4" w14:textId="71566F9A" w:rsidR="00EA2AC1" w:rsidRPr="001C3CFA" w:rsidRDefault="00EA2AC1">
      <w:pPr>
        <w:ind w:firstLineChars="0" w:firstLine="0"/>
      </w:pPr>
    </w:p>
    <w:sdt>
      <w:sdtPr>
        <w:rPr>
          <w:lang w:val="zh-CN"/>
        </w:rPr>
        <w:id w:val="-47540895"/>
        <w:docPartObj>
          <w:docPartGallery w:val="Table of Contents"/>
          <w:docPartUnique/>
        </w:docPartObj>
      </w:sdtPr>
      <w:sdtEndPr>
        <w:rPr>
          <w:rFonts w:hAnsi="宋体"/>
          <w:b/>
          <w:bCs/>
        </w:rPr>
      </w:sdtEndPr>
      <w:sdtContent>
        <w:p w14:paraId="609129B8" w14:textId="77777777" w:rsidR="00EA2AC1" w:rsidRPr="001C3CFA" w:rsidRDefault="00000000">
          <w:pPr>
            <w:ind w:firstLine="480"/>
            <w:jc w:val="center"/>
            <w:rPr>
              <w:rFonts w:hAnsi="宋体"/>
              <w:b/>
              <w:bCs/>
              <w:sz w:val="30"/>
              <w:szCs w:val="30"/>
            </w:rPr>
          </w:pPr>
          <w:r w:rsidRPr="001C3CFA">
            <w:rPr>
              <w:rFonts w:hAnsi="宋体" w:cs="黑体" w:hint="eastAsia"/>
              <w:b/>
              <w:bCs/>
              <w:sz w:val="30"/>
              <w:szCs w:val="30"/>
              <w:lang w:val="zh-CN"/>
            </w:rPr>
            <w:t xml:space="preserve">目 </w:t>
          </w:r>
          <w:r w:rsidRPr="001C3CFA">
            <w:rPr>
              <w:rFonts w:hAnsi="宋体" w:cs="黑体"/>
              <w:b/>
              <w:bCs/>
              <w:sz w:val="30"/>
              <w:szCs w:val="30"/>
              <w:lang w:val="zh-CN"/>
            </w:rPr>
            <w:t xml:space="preserve">  </w:t>
          </w:r>
          <w:r w:rsidRPr="001C3CFA">
            <w:rPr>
              <w:rFonts w:hAnsi="宋体" w:cs="黑体" w:hint="eastAsia"/>
              <w:b/>
              <w:bCs/>
              <w:sz w:val="30"/>
              <w:szCs w:val="30"/>
              <w:lang w:val="zh-CN"/>
            </w:rPr>
            <w:t>次</w:t>
          </w:r>
        </w:p>
        <w:p w14:paraId="3BFA5548" w14:textId="77777777" w:rsidR="00EA2AC1" w:rsidRPr="001C3CFA" w:rsidRDefault="00000000">
          <w:pPr>
            <w:tabs>
              <w:tab w:val="right" w:leader="dot" w:pos="9060"/>
            </w:tabs>
            <w:ind w:firstLine="480"/>
            <w:rPr>
              <w:rFonts w:asciiTheme="minorHAnsi" w:eastAsiaTheme="minorEastAsia"/>
              <w:sz w:val="21"/>
            </w:rPr>
          </w:pPr>
          <w:r w:rsidRPr="001C3CFA">
            <w:rPr>
              <w:rFonts w:hAnsi="宋体"/>
            </w:rPr>
            <w:fldChar w:fldCharType="begin"/>
          </w:r>
          <w:r w:rsidRPr="001C3CFA">
            <w:rPr>
              <w:rFonts w:hAnsi="宋体"/>
            </w:rPr>
            <w:instrText xml:space="preserve"> TOC \o "1-3" \h \z \u </w:instrText>
          </w:r>
          <w:r w:rsidRPr="001C3CFA">
            <w:rPr>
              <w:rFonts w:hAnsi="宋体"/>
            </w:rPr>
            <w:fldChar w:fldCharType="separate"/>
          </w:r>
          <w:hyperlink w:anchor="_Toc112055810" w:history="1">
            <w:r w:rsidRPr="001C3CFA">
              <w:t>1 总  则</w:t>
            </w:r>
            <w:r w:rsidRPr="001C3CFA">
              <w:tab/>
            </w:r>
            <w:r w:rsidRPr="001C3CFA">
              <w:fldChar w:fldCharType="begin"/>
            </w:r>
            <w:r w:rsidRPr="001C3CFA">
              <w:instrText xml:space="preserve"> PAGEREF _Toc112055810 \h </w:instrText>
            </w:r>
            <w:r w:rsidRPr="001C3CFA">
              <w:fldChar w:fldCharType="separate"/>
            </w:r>
            <w:r w:rsidRPr="001C3CFA">
              <w:t>1</w:t>
            </w:r>
            <w:r w:rsidRPr="001C3CFA">
              <w:fldChar w:fldCharType="end"/>
            </w:r>
          </w:hyperlink>
        </w:p>
        <w:p w14:paraId="0DA6720B" w14:textId="7EA1D404" w:rsidR="00EA2AC1" w:rsidRPr="001C3CFA" w:rsidRDefault="00000000">
          <w:pPr>
            <w:tabs>
              <w:tab w:val="right" w:leader="dot" w:pos="9060"/>
            </w:tabs>
            <w:ind w:firstLine="480"/>
            <w:rPr>
              <w:rFonts w:asciiTheme="minorHAnsi" w:eastAsiaTheme="minorEastAsia"/>
              <w:sz w:val="21"/>
            </w:rPr>
          </w:pPr>
          <w:hyperlink w:anchor="_Toc112055812" w:history="1">
            <w:r w:rsidRPr="001C3CFA">
              <w:t>3 基本</w:t>
            </w:r>
            <w:r w:rsidR="00414BEE" w:rsidRPr="001C3CFA">
              <w:rPr>
                <w:rFonts w:hint="eastAsia"/>
              </w:rPr>
              <w:t>规定</w:t>
            </w:r>
            <w:r w:rsidRPr="001C3CFA">
              <w:tab/>
            </w:r>
            <w:r w:rsidRPr="001C3CFA">
              <w:rPr>
                <w:rFonts w:hint="eastAsia"/>
              </w:rPr>
              <w:t>2</w:t>
            </w:r>
          </w:hyperlink>
        </w:p>
        <w:p w14:paraId="4571BD07" w14:textId="77777777" w:rsidR="00EA2AC1" w:rsidRPr="001C3CFA" w:rsidRDefault="00000000">
          <w:pPr>
            <w:tabs>
              <w:tab w:val="right" w:leader="dot" w:pos="9060"/>
            </w:tabs>
            <w:ind w:leftChars="200" w:left="480" w:firstLine="480"/>
            <w:rPr>
              <w:rFonts w:asciiTheme="minorHAnsi" w:eastAsiaTheme="minorEastAsia"/>
              <w:sz w:val="21"/>
            </w:rPr>
          </w:pPr>
          <w:hyperlink w:anchor="_Toc112055813" w:history="1">
            <w:r w:rsidRPr="001C3CFA">
              <w:t>3.1 方案策划</w:t>
            </w:r>
            <w:r w:rsidRPr="001C3CFA">
              <w:tab/>
            </w:r>
            <w:r w:rsidRPr="001C3CFA">
              <w:rPr>
                <w:rFonts w:hint="eastAsia"/>
              </w:rPr>
              <w:t>2</w:t>
            </w:r>
          </w:hyperlink>
        </w:p>
        <w:p w14:paraId="376D95C0" w14:textId="77777777" w:rsidR="00EA2AC1" w:rsidRPr="001C3CFA" w:rsidRDefault="00000000">
          <w:pPr>
            <w:tabs>
              <w:tab w:val="right" w:leader="dot" w:pos="9060"/>
            </w:tabs>
            <w:ind w:leftChars="200" w:left="480" w:firstLine="480"/>
            <w:rPr>
              <w:rFonts w:asciiTheme="minorHAnsi" w:eastAsiaTheme="minorEastAsia"/>
              <w:sz w:val="21"/>
            </w:rPr>
          </w:pPr>
          <w:hyperlink w:anchor="_Toc112055814" w:history="1">
            <w:r w:rsidRPr="001C3CFA">
              <w:t>3.2 全员参与</w:t>
            </w:r>
            <w:r w:rsidRPr="001C3CFA">
              <w:tab/>
            </w:r>
            <w:r w:rsidRPr="001C3CFA">
              <w:rPr>
                <w:rFonts w:hint="eastAsia"/>
              </w:rPr>
              <w:t>3</w:t>
            </w:r>
          </w:hyperlink>
        </w:p>
        <w:p w14:paraId="0216C949" w14:textId="77777777" w:rsidR="00EA2AC1" w:rsidRPr="001C3CFA" w:rsidRDefault="00000000">
          <w:pPr>
            <w:tabs>
              <w:tab w:val="right" w:leader="dot" w:pos="9060"/>
            </w:tabs>
            <w:ind w:leftChars="200" w:left="480" w:firstLine="480"/>
            <w:rPr>
              <w:rFonts w:asciiTheme="minorHAnsi" w:eastAsiaTheme="minorEastAsia"/>
              <w:sz w:val="21"/>
            </w:rPr>
          </w:pPr>
          <w:hyperlink w:anchor="_Toc112055815" w:history="1">
            <w:r w:rsidRPr="001C3CFA">
              <w:t>3.3 检查评估</w:t>
            </w:r>
            <w:r w:rsidRPr="001C3CFA">
              <w:tab/>
            </w:r>
            <w:r w:rsidRPr="001C3CFA">
              <w:rPr>
                <w:rFonts w:hint="eastAsia"/>
              </w:rPr>
              <w:t>4</w:t>
            </w:r>
          </w:hyperlink>
        </w:p>
        <w:p w14:paraId="3F34A387" w14:textId="77777777" w:rsidR="00EA2AC1" w:rsidRPr="001C3CFA" w:rsidRDefault="00000000">
          <w:pPr>
            <w:tabs>
              <w:tab w:val="right" w:leader="dot" w:pos="9060"/>
            </w:tabs>
            <w:ind w:firstLine="480"/>
            <w:rPr>
              <w:rFonts w:asciiTheme="minorHAnsi" w:eastAsiaTheme="minorEastAsia"/>
              <w:sz w:val="21"/>
            </w:rPr>
          </w:pPr>
          <w:hyperlink w:anchor="_Toc112055816" w:history="1">
            <w:r w:rsidRPr="001C3CFA">
              <w:t>4 安全责任</w:t>
            </w:r>
            <w:r w:rsidRPr="001C3CFA">
              <w:tab/>
            </w:r>
            <w:r w:rsidRPr="001C3CFA">
              <w:fldChar w:fldCharType="begin"/>
            </w:r>
            <w:r w:rsidRPr="001C3CFA">
              <w:instrText xml:space="preserve"> PAGEREF _Toc112055816 \h </w:instrText>
            </w:r>
            <w:r w:rsidRPr="001C3CFA">
              <w:fldChar w:fldCharType="separate"/>
            </w:r>
            <w:r w:rsidRPr="001C3CFA">
              <w:t>5</w:t>
            </w:r>
            <w:r w:rsidRPr="001C3CFA">
              <w:fldChar w:fldCharType="end"/>
            </w:r>
          </w:hyperlink>
        </w:p>
        <w:p w14:paraId="617239C0" w14:textId="5C234FA9" w:rsidR="00EA2AC1" w:rsidRPr="001C3CFA" w:rsidRDefault="00000000">
          <w:pPr>
            <w:tabs>
              <w:tab w:val="right" w:leader="dot" w:pos="9060"/>
            </w:tabs>
            <w:ind w:leftChars="200" w:left="480" w:firstLine="480"/>
            <w:rPr>
              <w:rFonts w:asciiTheme="minorHAnsi" w:eastAsiaTheme="minorEastAsia"/>
              <w:sz w:val="21"/>
            </w:rPr>
          </w:pPr>
          <w:hyperlink w:anchor="_Toc112055817" w:history="1">
            <w:r w:rsidRPr="001C3CFA">
              <w:t>4.1 一般</w:t>
            </w:r>
            <w:r w:rsidR="00770FCE" w:rsidRPr="001C3CFA">
              <w:rPr>
                <w:rFonts w:hint="eastAsia"/>
              </w:rPr>
              <w:t>规定</w:t>
            </w:r>
            <w:r w:rsidRPr="001C3CFA">
              <w:tab/>
            </w:r>
            <w:r w:rsidRPr="001C3CFA">
              <w:fldChar w:fldCharType="begin"/>
            </w:r>
            <w:r w:rsidRPr="001C3CFA">
              <w:instrText xml:space="preserve"> PAGEREF _Toc112055817 \h </w:instrText>
            </w:r>
            <w:r w:rsidRPr="001C3CFA">
              <w:fldChar w:fldCharType="separate"/>
            </w:r>
            <w:r w:rsidRPr="001C3CFA">
              <w:t>5</w:t>
            </w:r>
            <w:r w:rsidRPr="001C3CFA">
              <w:fldChar w:fldCharType="end"/>
            </w:r>
          </w:hyperlink>
        </w:p>
        <w:p w14:paraId="761E6512" w14:textId="77777777" w:rsidR="00EA2AC1" w:rsidRPr="001C3CFA" w:rsidRDefault="00000000">
          <w:pPr>
            <w:tabs>
              <w:tab w:val="right" w:leader="dot" w:pos="9060"/>
            </w:tabs>
            <w:ind w:leftChars="200" w:left="480" w:firstLine="480"/>
            <w:rPr>
              <w:rFonts w:asciiTheme="minorHAnsi" w:eastAsiaTheme="minorEastAsia"/>
              <w:sz w:val="21"/>
            </w:rPr>
          </w:pPr>
          <w:hyperlink w:anchor="_Toc112055818" w:history="1">
            <w:r w:rsidRPr="001C3CFA">
              <w:t>4.2 组织机构</w:t>
            </w:r>
            <w:r w:rsidRPr="001C3CFA">
              <w:tab/>
            </w:r>
            <w:r w:rsidRPr="001C3CFA">
              <w:fldChar w:fldCharType="begin"/>
            </w:r>
            <w:r w:rsidRPr="001C3CFA">
              <w:instrText xml:space="preserve"> PAGEREF _Toc112055818 \h </w:instrText>
            </w:r>
            <w:r w:rsidRPr="001C3CFA">
              <w:fldChar w:fldCharType="separate"/>
            </w:r>
            <w:r w:rsidRPr="001C3CFA">
              <w:t>5</w:t>
            </w:r>
            <w:r w:rsidRPr="001C3CFA">
              <w:fldChar w:fldCharType="end"/>
            </w:r>
          </w:hyperlink>
        </w:p>
        <w:p w14:paraId="07185A14" w14:textId="77777777" w:rsidR="00EA2AC1" w:rsidRPr="001C3CFA" w:rsidRDefault="00000000">
          <w:pPr>
            <w:tabs>
              <w:tab w:val="right" w:leader="dot" w:pos="9060"/>
            </w:tabs>
            <w:ind w:leftChars="200" w:left="480" w:firstLine="480"/>
            <w:rPr>
              <w:rFonts w:asciiTheme="minorHAnsi" w:eastAsiaTheme="minorEastAsia"/>
              <w:sz w:val="21"/>
            </w:rPr>
          </w:pPr>
          <w:hyperlink w:anchor="_Toc112055819" w:history="1">
            <w:r w:rsidRPr="001C3CFA">
              <w:t>4.3安全责任</w:t>
            </w:r>
            <w:r w:rsidRPr="001C3CFA">
              <w:tab/>
            </w:r>
            <w:r w:rsidRPr="001C3CFA">
              <w:fldChar w:fldCharType="begin"/>
            </w:r>
            <w:r w:rsidRPr="001C3CFA">
              <w:instrText xml:space="preserve"> PAGEREF _Toc112055819 \h </w:instrText>
            </w:r>
            <w:r w:rsidRPr="001C3CFA">
              <w:fldChar w:fldCharType="separate"/>
            </w:r>
            <w:r w:rsidRPr="001C3CFA">
              <w:t>5</w:t>
            </w:r>
            <w:r w:rsidRPr="001C3CFA">
              <w:fldChar w:fldCharType="end"/>
            </w:r>
          </w:hyperlink>
        </w:p>
        <w:p w14:paraId="4C447287" w14:textId="77777777" w:rsidR="00EA2AC1" w:rsidRPr="001C3CFA" w:rsidRDefault="00000000">
          <w:pPr>
            <w:tabs>
              <w:tab w:val="right" w:leader="dot" w:pos="9060"/>
            </w:tabs>
            <w:ind w:firstLine="480"/>
            <w:rPr>
              <w:rFonts w:asciiTheme="minorHAnsi" w:eastAsiaTheme="minorEastAsia"/>
              <w:sz w:val="21"/>
            </w:rPr>
          </w:pPr>
          <w:hyperlink w:anchor="_Toc112055820" w:history="1">
            <w:r w:rsidRPr="001C3CFA">
              <w:t>5 培训教育</w:t>
            </w:r>
            <w:r w:rsidRPr="001C3CFA">
              <w:tab/>
            </w:r>
            <w:r w:rsidRPr="001C3CFA">
              <w:rPr>
                <w:rFonts w:hint="eastAsia"/>
              </w:rPr>
              <w:t>6</w:t>
            </w:r>
          </w:hyperlink>
        </w:p>
        <w:p w14:paraId="78EA86E5" w14:textId="51B3FECE" w:rsidR="00EA2AC1" w:rsidRPr="001C3CFA" w:rsidRDefault="00000000">
          <w:pPr>
            <w:tabs>
              <w:tab w:val="right" w:leader="dot" w:pos="9060"/>
            </w:tabs>
            <w:ind w:leftChars="200" w:left="480" w:firstLine="480"/>
            <w:rPr>
              <w:rFonts w:asciiTheme="minorHAnsi" w:eastAsiaTheme="minorEastAsia"/>
              <w:sz w:val="21"/>
            </w:rPr>
          </w:pPr>
          <w:hyperlink w:anchor="_Toc112055821" w:history="1">
            <w:r w:rsidRPr="001C3CFA">
              <w:t xml:space="preserve">5.1 </w:t>
            </w:r>
            <w:r w:rsidR="00770FCE" w:rsidRPr="001C3CFA">
              <w:rPr>
                <w:rFonts w:hint="eastAsia"/>
              </w:rPr>
              <w:t>培训教育</w:t>
            </w:r>
            <w:r w:rsidRPr="001C3CFA">
              <w:t>制度</w:t>
            </w:r>
            <w:r w:rsidRPr="001C3CFA">
              <w:tab/>
            </w:r>
            <w:r w:rsidRPr="001C3CFA">
              <w:rPr>
                <w:rFonts w:hint="eastAsia"/>
              </w:rPr>
              <w:t>6</w:t>
            </w:r>
          </w:hyperlink>
        </w:p>
        <w:p w14:paraId="584607EF" w14:textId="0142FAB5" w:rsidR="00EA2AC1" w:rsidRPr="001C3CFA" w:rsidRDefault="00000000">
          <w:pPr>
            <w:tabs>
              <w:tab w:val="right" w:leader="dot" w:pos="9060"/>
            </w:tabs>
            <w:ind w:leftChars="200" w:left="480" w:firstLine="480"/>
            <w:rPr>
              <w:rFonts w:asciiTheme="minorHAnsi" w:eastAsiaTheme="minorEastAsia"/>
              <w:sz w:val="21"/>
            </w:rPr>
          </w:pPr>
          <w:hyperlink w:anchor="_Toc112055822" w:history="1">
            <w:r w:rsidRPr="001C3CFA">
              <w:t>5.2 培训计划</w:t>
            </w:r>
            <w:r w:rsidRPr="001C3CFA">
              <w:tab/>
            </w:r>
            <w:r w:rsidRPr="001C3CFA">
              <w:rPr>
                <w:rFonts w:hint="eastAsia"/>
              </w:rPr>
              <w:t>6</w:t>
            </w:r>
          </w:hyperlink>
        </w:p>
        <w:p w14:paraId="11AB48B3" w14:textId="77777777" w:rsidR="00EA2AC1" w:rsidRPr="001C3CFA" w:rsidRDefault="00000000">
          <w:pPr>
            <w:tabs>
              <w:tab w:val="right" w:leader="dot" w:pos="9060"/>
            </w:tabs>
            <w:ind w:leftChars="200" w:left="480" w:firstLine="480"/>
            <w:rPr>
              <w:rFonts w:asciiTheme="minorHAnsi" w:eastAsiaTheme="minorEastAsia"/>
              <w:sz w:val="21"/>
            </w:rPr>
          </w:pPr>
          <w:hyperlink w:anchor="_Toc112055823" w:history="1">
            <w:r w:rsidRPr="001C3CFA">
              <w:t>5.3 培训档案</w:t>
            </w:r>
            <w:r w:rsidRPr="001C3CFA">
              <w:tab/>
            </w:r>
            <w:r w:rsidRPr="001C3CFA">
              <w:rPr>
                <w:rFonts w:hint="eastAsia"/>
              </w:rPr>
              <w:t>6</w:t>
            </w:r>
          </w:hyperlink>
        </w:p>
        <w:p w14:paraId="7310AB94" w14:textId="77777777" w:rsidR="00EA2AC1" w:rsidRPr="001C3CFA" w:rsidRDefault="00000000">
          <w:pPr>
            <w:tabs>
              <w:tab w:val="right" w:leader="dot" w:pos="9060"/>
            </w:tabs>
            <w:ind w:firstLine="480"/>
            <w:rPr>
              <w:rFonts w:asciiTheme="minorHAnsi" w:eastAsiaTheme="minorEastAsia"/>
              <w:sz w:val="21"/>
            </w:rPr>
          </w:pPr>
          <w:hyperlink w:anchor="_Toc112055824" w:history="1">
            <w:r w:rsidRPr="001C3CFA">
              <w:t>6 风险分级管控</w:t>
            </w:r>
            <w:r w:rsidRPr="001C3CFA">
              <w:tab/>
            </w:r>
            <w:r w:rsidRPr="001C3CFA">
              <w:rPr>
                <w:rFonts w:hint="eastAsia"/>
              </w:rPr>
              <w:t>7</w:t>
            </w:r>
          </w:hyperlink>
        </w:p>
        <w:p w14:paraId="61934194" w14:textId="77777777" w:rsidR="00EA2AC1" w:rsidRPr="001C3CFA" w:rsidRDefault="00000000">
          <w:pPr>
            <w:tabs>
              <w:tab w:val="right" w:leader="dot" w:pos="9060"/>
            </w:tabs>
            <w:ind w:leftChars="200" w:left="480" w:firstLine="480"/>
            <w:rPr>
              <w:rFonts w:asciiTheme="minorHAnsi" w:eastAsiaTheme="minorEastAsia"/>
              <w:sz w:val="21"/>
            </w:rPr>
          </w:pPr>
          <w:hyperlink w:anchor="_Toc112055825" w:history="1">
            <w:r w:rsidRPr="001C3CFA">
              <w:t>6.1 危险源识别工作组</w:t>
            </w:r>
            <w:r w:rsidRPr="001C3CFA">
              <w:tab/>
            </w:r>
            <w:r w:rsidRPr="001C3CFA">
              <w:rPr>
                <w:rFonts w:hint="eastAsia"/>
              </w:rPr>
              <w:t>7</w:t>
            </w:r>
          </w:hyperlink>
        </w:p>
        <w:p w14:paraId="6947AB7F" w14:textId="77777777" w:rsidR="00EA2AC1" w:rsidRPr="001C3CFA" w:rsidRDefault="00000000">
          <w:pPr>
            <w:tabs>
              <w:tab w:val="right" w:leader="dot" w:pos="9060"/>
            </w:tabs>
            <w:ind w:leftChars="200" w:left="480" w:firstLine="480"/>
            <w:rPr>
              <w:rFonts w:asciiTheme="minorHAnsi" w:eastAsiaTheme="minorEastAsia"/>
              <w:sz w:val="21"/>
            </w:rPr>
          </w:pPr>
          <w:hyperlink w:anchor="_Toc112055826" w:history="1">
            <w:r w:rsidRPr="001C3CFA">
              <w:t>6.2 资料收集</w:t>
            </w:r>
            <w:r w:rsidRPr="001C3CFA">
              <w:tab/>
            </w:r>
            <w:r w:rsidRPr="001C3CFA">
              <w:rPr>
                <w:rFonts w:hint="eastAsia"/>
              </w:rPr>
              <w:t>7</w:t>
            </w:r>
          </w:hyperlink>
        </w:p>
        <w:p w14:paraId="7D8B1414" w14:textId="77777777" w:rsidR="00EA2AC1" w:rsidRPr="001C3CFA" w:rsidRDefault="00000000">
          <w:pPr>
            <w:tabs>
              <w:tab w:val="right" w:leader="dot" w:pos="9060"/>
            </w:tabs>
            <w:ind w:leftChars="200" w:left="480" w:firstLine="480"/>
            <w:rPr>
              <w:rFonts w:asciiTheme="minorHAnsi" w:eastAsiaTheme="minorEastAsia"/>
              <w:sz w:val="21"/>
            </w:rPr>
          </w:pPr>
          <w:hyperlink w:anchor="_Toc112055827" w:history="1">
            <w:r w:rsidRPr="001C3CFA">
              <w:t xml:space="preserve">6.3 </w:t>
            </w:r>
            <w:r w:rsidRPr="001C3CFA">
              <w:rPr>
                <w:rFonts w:hint="eastAsia"/>
              </w:rPr>
              <w:t>确定</w:t>
            </w:r>
            <w:r w:rsidRPr="001C3CFA">
              <w:t>判定准则</w:t>
            </w:r>
            <w:r w:rsidRPr="001C3CFA">
              <w:tab/>
            </w:r>
            <w:r w:rsidRPr="001C3CFA">
              <w:rPr>
                <w:rFonts w:hint="eastAsia"/>
              </w:rPr>
              <w:t>7</w:t>
            </w:r>
          </w:hyperlink>
        </w:p>
        <w:p w14:paraId="5B8E4783" w14:textId="77777777" w:rsidR="00EA2AC1" w:rsidRPr="001C3CFA" w:rsidRDefault="00000000">
          <w:pPr>
            <w:tabs>
              <w:tab w:val="right" w:leader="dot" w:pos="9060"/>
            </w:tabs>
            <w:ind w:leftChars="200" w:left="480" w:firstLine="480"/>
            <w:rPr>
              <w:rFonts w:asciiTheme="minorHAnsi" w:eastAsiaTheme="minorEastAsia"/>
              <w:sz w:val="21"/>
            </w:rPr>
          </w:pPr>
          <w:hyperlink w:anchor="_Toc112055828" w:history="1">
            <w:r w:rsidRPr="001C3CFA">
              <w:t>6.4 划分辨识评价单元</w:t>
            </w:r>
            <w:r w:rsidRPr="001C3CFA">
              <w:tab/>
            </w:r>
            <w:r w:rsidRPr="001C3CFA">
              <w:rPr>
                <w:rFonts w:hint="eastAsia"/>
              </w:rPr>
              <w:t>7</w:t>
            </w:r>
          </w:hyperlink>
        </w:p>
        <w:p w14:paraId="7C5A5D5B" w14:textId="77777777" w:rsidR="00EA2AC1" w:rsidRPr="001C3CFA" w:rsidRDefault="00000000">
          <w:pPr>
            <w:tabs>
              <w:tab w:val="right" w:leader="dot" w:pos="9060"/>
            </w:tabs>
            <w:ind w:leftChars="200" w:left="480" w:firstLine="480"/>
            <w:rPr>
              <w:rFonts w:asciiTheme="minorHAnsi" w:eastAsiaTheme="minorEastAsia"/>
              <w:sz w:val="21"/>
            </w:rPr>
          </w:pPr>
          <w:hyperlink w:anchor="_Toc112055829" w:history="1">
            <w:r w:rsidRPr="001C3CFA">
              <w:t>6.5 危险源辨识</w:t>
            </w:r>
            <w:r w:rsidRPr="001C3CFA">
              <w:tab/>
            </w:r>
            <w:r w:rsidRPr="001C3CFA">
              <w:rPr>
                <w:rFonts w:hint="eastAsia"/>
              </w:rPr>
              <w:t>7</w:t>
            </w:r>
          </w:hyperlink>
        </w:p>
        <w:p w14:paraId="31BC540F" w14:textId="77777777" w:rsidR="00EA2AC1" w:rsidRPr="001C3CFA" w:rsidRDefault="00000000">
          <w:pPr>
            <w:tabs>
              <w:tab w:val="right" w:leader="dot" w:pos="9060"/>
            </w:tabs>
            <w:ind w:leftChars="200" w:left="480" w:firstLine="480"/>
            <w:rPr>
              <w:rFonts w:asciiTheme="minorHAnsi" w:eastAsiaTheme="minorEastAsia"/>
              <w:sz w:val="21"/>
            </w:rPr>
          </w:pPr>
          <w:hyperlink w:anchor="_Toc112055830" w:history="1">
            <w:r w:rsidRPr="001C3CFA">
              <w:t>6.6 风险等级评价及分级管控</w:t>
            </w:r>
            <w:r w:rsidRPr="001C3CFA">
              <w:tab/>
            </w:r>
            <w:r w:rsidRPr="001C3CFA">
              <w:rPr>
                <w:rFonts w:hint="eastAsia"/>
              </w:rPr>
              <w:t>7</w:t>
            </w:r>
          </w:hyperlink>
        </w:p>
        <w:p w14:paraId="20F1A1C9" w14:textId="77777777" w:rsidR="00EA2AC1" w:rsidRPr="001C3CFA" w:rsidRDefault="00000000">
          <w:pPr>
            <w:tabs>
              <w:tab w:val="right" w:leader="dot" w:pos="9060"/>
            </w:tabs>
            <w:ind w:firstLine="480"/>
            <w:rPr>
              <w:rFonts w:asciiTheme="minorHAnsi" w:eastAsiaTheme="minorEastAsia"/>
              <w:sz w:val="21"/>
            </w:rPr>
          </w:pPr>
          <w:hyperlink w:anchor="_Toc112055831" w:history="1">
            <w:r w:rsidRPr="001C3CFA">
              <w:t>7 隐患排查治理</w:t>
            </w:r>
            <w:r w:rsidRPr="001C3CFA">
              <w:tab/>
            </w:r>
            <w:r w:rsidRPr="001C3CFA">
              <w:rPr>
                <w:rFonts w:hint="eastAsia"/>
              </w:rPr>
              <w:t>9</w:t>
            </w:r>
          </w:hyperlink>
        </w:p>
        <w:p w14:paraId="70D869CB" w14:textId="0198AB61" w:rsidR="00EA2AC1" w:rsidRPr="001C3CFA" w:rsidRDefault="00000000">
          <w:pPr>
            <w:tabs>
              <w:tab w:val="right" w:leader="dot" w:pos="9060"/>
            </w:tabs>
            <w:ind w:leftChars="200" w:left="480" w:firstLine="480"/>
            <w:rPr>
              <w:rFonts w:asciiTheme="minorHAnsi" w:eastAsiaTheme="minorEastAsia"/>
              <w:sz w:val="21"/>
            </w:rPr>
          </w:pPr>
          <w:hyperlink w:anchor="_Toc112055832" w:history="1">
            <w:r w:rsidRPr="001C3CFA">
              <w:t xml:space="preserve">7.1 </w:t>
            </w:r>
            <w:r w:rsidR="001F1EA4" w:rsidRPr="001C3CFA">
              <w:rPr>
                <w:rFonts w:hint="eastAsia"/>
              </w:rPr>
              <w:t>一般规定</w:t>
            </w:r>
            <w:r w:rsidRPr="001C3CFA">
              <w:tab/>
            </w:r>
            <w:r w:rsidRPr="001C3CFA">
              <w:rPr>
                <w:rFonts w:hint="eastAsia"/>
              </w:rPr>
              <w:t>9</w:t>
            </w:r>
          </w:hyperlink>
        </w:p>
        <w:p w14:paraId="395F7F6A" w14:textId="77777777" w:rsidR="00EA2AC1" w:rsidRPr="001C3CFA" w:rsidRDefault="00000000">
          <w:pPr>
            <w:tabs>
              <w:tab w:val="right" w:leader="dot" w:pos="9060"/>
            </w:tabs>
            <w:ind w:leftChars="200" w:left="480" w:firstLine="480"/>
            <w:rPr>
              <w:rFonts w:asciiTheme="minorHAnsi" w:eastAsiaTheme="minorEastAsia"/>
              <w:sz w:val="21"/>
            </w:rPr>
          </w:pPr>
          <w:hyperlink w:anchor="_Toc112055833" w:history="1">
            <w:r w:rsidRPr="001C3CFA">
              <w:t>7.2 隐患分级与分类</w:t>
            </w:r>
            <w:r w:rsidRPr="001C3CFA">
              <w:tab/>
            </w:r>
            <w:r w:rsidRPr="001C3CFA">
              <w:rPr>
                <w:rFonts w:hint="eastAsia"/>
              </w:rPr>
              <w:t>9</w:t>
            </w:r>
          </w:hyperlink>
        </w:p>
        <w:p w14:paraId="1FA7EA4A" w14:textId="3550B408" w:rsidR="00EA2AC1" w:rsidRPr="001C3CFA" w:rsidRDefault="00000000">
          <w:pPr>
            <w:tabs>
              <w:tab w:val="right" w:leader="dot" w:pos="9060"/>
            </w:tabs>
            <w:ind w:leftChars="200" w:left="480" w:firstLine="480"/>
            <w:rPr>
              <w:rFonts w:asciiTheme="minorHAnsi" w:eastAsiaTheme="minorEastAsia"/>
              <w:sz w:val="21"/>
            </w:rPr>
          </w:pPr>
          <w:hyperlink w:anchor="_Toc112055834" w:history="1">
            <w:r w:rsidRPr="001C3CFA">
              <w:t>7.3 隐患排查</w:t>
            </w:r>
            <w:r w:rsidR="002C6849">
              <w:rPr>
                <w:rFonts w:hint="eastAsia"/>
              </w:rPr>
              <w:t>治理</w:t>
            </w:r>
            <w:r w:rsidRPr="001C3CFA">
              <w:tab/>
            </w:r>
            <w:r w:rsidRPr="001C3CFA">
              <w:rPr>
                <w:rFonts w:hint="eastAsia"/>
              </w:rPr>
              <w:t>9</w:t>
            </w:r>
          </w:hyperlink>
        </w:p>
        <w:p w14:paraId="07D3D820" w14:textId="5513422F" w:rsidR="00EA2AC1" w:rsidRPr="001C3CFA" w:rsidRDefault="00000000">
          <w:pPr>
            <w:tabs>
              <w:tab w:val="right" w:leader="dot" w:pos="9060"/>
            </w:tabs>
            <w:ind w:leftChars="200" w:left="480" w:firstLine="480"/>
            <w:rPr>
              <w:rFonts w:asciiTheme="minorHAnsi" w:eastAsiaTheme="minorEastAsia"/>
              <w:sz w:val="21"/>
            </w:rPr>
          </w:pPr>
          <w:hyperlink w:anchor="_Toc112055835" w:history="1">
            <w:r w:rsidRPr="001C3CFA">
              <w:t xml:space="preserve">7.4 </w:t>
            </w:r>
            <w:r w:rsidR="002C6849" w:rsidRPr="002C6849">
              <w:t>效果验证及分析评价</w:t>
            </w:r>
            <w:r w:rsidRPr="001C3CFA">
              <w:tab/>
            </w:r>
            <w:r w:rsidRPr="001C3CFA">
              <w:rPr>
                <w:rFonts w:hint="eastAsia"/>
              </w:rPr>
              <w:t>9</w:t>
            </w:r>
          </w:hyperlink>
        </w:p>
        <w:p w14:paraId="3ED2DDF1" w14:textId="77777777" w:rsidR="00EA2AC1" w:rsidRPr="001C3CFA" w:rsidRDefault="00000000">
          <w:pPr>
            <w:tabs>
              <w:tab w:val="right" w:leader="dot" w:pos="9060"/>
            </w:tabs>
            <w:ind w:firstLine="480"/>
            <w:rPr>
              <w:rFonts w:asciiTheme="minorHAnsi"/>
              <w:sz w:val="21"/>
            </w:rPr>
          </w:pPr>
          <w:hyperlink w:anchor="_Toc112055837" w:history="1">
            <w:r w:rsidRPr="001C3CFA">
              <w:t>8 持续改进</w:t>
            </w:r>
            <w:r w:rsidRPr="001C3CFA">
              <w:tab/>
            </w:r>
            <w:r w:rsidRPr="001C3CFA">
              <w:rPr>
                <w:rFonts w:hint="eastAsia"/>
              </w:rPr>
              <w:t>1</w:t>
            </w:r>
          </w:hyperlink>
          <w:r w:rsidRPr="001C3CFA">
            <w:rPr>
              <w:rFonts w:hint="eastAsia"/>
            </w:rPr>
            <w:t>2</w:t>
          </w:r>
        </w:p>
        <w:p w14:paraId="3A99493B" w14:textId="77777777" w:rsidR="00EA2AC1" w:rsidRPr="001C3CFA" w:rsidRDefault="00000000">
          <w:pPr>
            <w:tabs>
              <w:tab w:val="right" w:leader="dot" w:pos="9060"/>
            </w:tabs>
            <w:ind w:leftChars="200" w:left="480" w:firstLine="480"/>
            <w:rPr>
              <w:rFonts w:asciiTheme="minorHAnsi"/>
              <w:sz w:val="21"/>
            </w:rPr>
          </w:pPr>
          <w:hyperlink w:anchor="_Toc112055838" w:history="1">
            <w:r w:rsidRPr="001C3CFA">
              <w:t>8.1 双预防机制信息化</w:t>
            </w:r>
            <w:r w:rsidRPr="001C3CFA">
              <w:tab/>
            </w:r>
            <w:r w:rsidRPr="001C3CFA">
              <w:rPr>
                <w:rFonts w:hint="eastAsia"/>
              </w:rPr>
              <w:t>1</w:t>
            </w:r>
          </w:hyperlink>
          <w:r w:rsidRPr="001C3CFA">
            <w:rPr>
              <w:rFonts w:hint="eastAsia"/>
            </w:rPr>
            <w:t>2</w:t>
          </w:r>
        </w:p>
        <w:p w14:paraId="259B3EBE" w14:textId="77777777" w:rsidR="00EA2AC1" w:rsidRPr="001C3CFA" w:rsidRDefault="00000000">
          <w:pPr>
            <w:tabs>
              <w:tab w:val="right" w:leader="dot" w:pos="9060"/>
            </w:tabs>
            <w:ind w:leftChars="200" w:left="480" w:firstLine="480"/>
            <w:rPr>
              <w:rFonts w:asciiTheme="minorHAnsi"/>
              <w:sz w:val="21"/>
            </w:rPr>
          </w:pPr>
          <w:hyperlink w:anchor="_Toc112055839" w:history="1">
            <w:r w:rsidRPr="001C3CFA">
              <w:t>8.2 管理机制融合</w:t>
            </w:r>
            <w:r w:rsidRPr="001C3CFA">
              <w:tab/>
            </w:r>
            <w:r w:rsidRPr="001C3CFA">
              <w:rPr>
                <w:rFonts w:hint="eastAsia"/>
              </w:rPr>
              <w:t>1</w:t>
            </w:r>
          </w:hyperlink>
          <w:r w:rsidRPr="001C3CFA">
            <w:rPr>
              <w:rFonts w:hint="eastAsia"/>
            </w:rPr>
            <w:t>2</w:t>
          </w:r>
        </w:p>
        <w:p w14:paraId="4FC2BE7D" w14:textId="77777777" w:rsidR="00EA2AC1" w:rsidRPr="001C3CFA" w:rsidRDefault="00000000">
          <w:pPr>
            <w:tabs>
              <w:tab w:val="right" w:leader="dot" w:pos="9060"/>
            </w:tabs>
            <w:ind w:leftChars="200" w:left="480" w:firstLine="480"/>
            <w:rPr>
              <w:rFonts w:asciiTheme="minorHAnsi"/>
              <w:sz w:val="21"/>
            </w:rPr>
          </w:pPr>
          <w:hyperlink w:anchor="_Toc112055840" w:history="1">
            <w:r w:rsidRPr="001C3CFA">
              <w:t>8.3 双预防机制改进</w:t>
            </w:r>
            <w:r w:rsidRPr="001C3CFA">
              <w:tab/>
            </w:r>
            <w:r w:rsidRPr="001C3CFA">
              <w:rPr>
                <w:rFonts w:hint="eastAsia"/>
              </w:rPr>
              <w:t>1</w:t>
            </w:r>
          </w:hyperlink>
          <w:r w:rsidRPr="001C3CFA">
            <w:rPr>
              <w:rFonts w:hint="eastAsia"/>
            </w:rPr>
            <w:t>2</w:t>
          </w:r>
        </w:p>
        <w:p w14:paraId="7D12957A" w14:textId="77777777" w:rsidR="00EA2AC1" w:rsidRPr="001C3CFA" w:rsidRDefault="00000000">
          <w:pPr>
            <w:tabs>
              <w:tab w:val="left" w:pos="1304"/>
            </w:tabs>
            <w:ind w:firstLine="480"/>
            <w:rPr>
              <w:rFonts w:hAnsi="宋体"/>
            </w:rPr>
            <w:sectPr w:rsidR="00EA2AC1" w:rsidRPr="001C3CFA">
              <w:footerReference w:type="even" r:id="rId36"/>
              <w:footerReference w:type="default" r:id="rId37"/>
              <w:footerReference w:type="first" r:id="rId38"/>
              <w:pgSz w:w="11906" w:h="16838"/>
              <w:pgMar w:top="1134" w:right="1418" w:bottom="1134" w:left="1418" w:header="1134" w:footer="1134" w:gutter="0"/>
              <w:pgNumType w:start="1"/>
              <w:cols w:space="0"/>
              <w:docGrid w:type="lines" w:linePitch="326"/>
            </w:sectPr>
          </w:pPr>
          <w:r w:rsidRPr="001C3CFA">
            <w:rPr>
              <w:rFonts w:hAnsi="宋体"/>
              <w:bCs/>
              <w:lang w:val="zh-CN"/>
            </w:rPr>
            <w:fldChar w:fldCharType="end"/>
          </w:r>
        </w:p>
      </w:sdtContent>
    </w:sdt>
    <w:p w14:paraId="4CFD61E1" w14:textId="77777777" w:rsidR="00EA2AC1" w:rsidRPr="001C3CFA" w:rsidRDefault="00000000" w:rsidP="00942801">
      <w:pPr>
        <w:ind w:firstLineChars="0" w:firstLine="0"/>
        <w:jc w:val="center"/>
        <w:rPr>
          <w:sz w:val="32"/>
          <w:szCs w:val="32"/>
        </w:rPr>
      </w:pPr>
      <w:bookmarkStart w:id="101" w:name="_Toc10221"/>
      <w:bookmarkStart w:id="102" w:name="_Toc4011"/>
      <w:bookmarkStart w:id="103" w:name="_Hlk113086467"/>
      <w:r w:rsidRPr="001C3CFA">
        <w:rPr>
          <w:rFonts w:hint="eastAsia"/>
          <w:sz w:val="32"/>
          <w:szCs w:val="32"/>
        </w:rPr>
        <w:lastRenderedPageBreak/>
        <w:t>1</w:t>
      </w:r>
      <w:r w:rsidRPr="001C3CFA">
        <w:rPr>
          <w:sz w:val="32"/>
          <w:szCs w:val="32"/>
        </w:rPr>
        <w:t xml:space="preserve"> </w:t>
      </w:r>
      <w:r w:rsidRPr="001C3CFA">
        <w:rPr>
          <w:rFonts w:hint="eastAsia"/>
          <w:sz w:val="32"/>
          <w:szCs w:val="32"/>
        </w:rPr>
        <w:t>总则</w:t>
      </w:r>
      <w:bookmarkEnd w:id="101"/>
      <w:bookmarkEnd w:id="102"/>
    </w:p>
    <w:bookmarkEnd w:id="103"/>
    <w:p w14:paraId="2FA0D89E" w14:textId="77777777" w:rsidR="00EA2AC1" w:rsidRPr="001C3CFA" w:rsidRDefault="00000000">
      <w:pPr>
        <w:ind w:firstLineChars="0" w:firstLine="0"/>
        <w:rPr>
          <w:szCs w:val="24"/>
        </w:rPr>
      </w:pPr>
      <w:r w:rsidRPr="001C3CFA">
        <w:rPr>
          <w:rFonts w:hint="eastAsia"/>
          <w:b/>
          <w:bCs/>
          <w:szCs w:val="24"/>
        </w:rPr>
        <w:t>1</w:t>
      </w:r>
      <w:r w:rsidRPr="001C3CFA">
        <w:rPr>
          <w:b/>
          <w:bCs/>
          <w:szCs w:val="24"/>
        </w:rPr>
        <w:t>.0.1</w:t>
      </w:r>
      <w:r w:rsidRPr="001C3CFA">
        <w:rPr>
          <w:rFonts w:hint="eastAsia"/>
          <w:szCs w:val="24"/>
        </w:rPr>
        <w:t>本导则规定了施工企业双预防机制建设、实施各项管理活动的内容和要求，是贯彻《中华人民共和国安全生产法》，杜绝安全生产隐患事故的行为准则，是施工和服务过程符合法律法规的基本保证。</w:t>
      </w:r>
    </w:p>
    <w:p w14:paraId="48A3041C" w14:textId="77777777" w:rsidR="00EA2AC1" w:rsidRPr="001C3CFA" w:rsidRDefault="00000000">
      <w:pPr>
        <w:ind w:firstLineChars="0" w:firstLine="0"/>
        <w:rPr>
          <w:szCs w:val="24"/>
        </w:rPr>
      </w:pPr>
      <w:bookmarkStart w:id="104" w:name="_Hlk113000202"/>
      <w:r w:rsidRPr="001C3CFA">
        <w:rPr>
          <w:rFonts w:hint="eastAsia"/>
          <w:b/>
          <w:bCs/>
          <w:szCs w:val="24"/>
        </w:rPr>
        <w:t>1</w:t>
      </w:r>
      <w:r w:rsidRPr="001C3CFA">
        <w:rPr>
          <w:b/>
          <w:bCs/>
          <w:szCs w:val="24"/>
        </w:rPr>
        <w:t>.0.2</w:t>
      </w:r>
      <w:bookmarkEnd w:id="104"/>
      <w:r w:rsidRPr="001C3CFA">
        <w:rPr>
          <w:szCs w:val="24"/>
        </w:rPr>
        <w:t xml:space="preserve"> </w:t>
      </w:r>
      <w:r w:rsidRPr="001C3CFA">
        <w:rPr>
          <w:rFonts w:hint="eastAsia"/>
          <w:szCs w:val="24"/>
        </w:rPr>
        <w:t>本导则适用于各行业从事工程承包活动的施工企业，包括总承包企业、专业承包企业。</w:t>
      </w:r>
    </w:p>
    <w:p w14:paraId="30E1706D" w14:textId="77777777" w:rsidR="00EA2AC1" w:rsidRPr="001C3CFA" w:rsidRDefault="00000000">
      <w:pPr>
        <w:ind w:firstLineChars="0" w:firstLine="0"/>
        <w:rPr>
          <w:szCs w:val="24"/>
        </w:rPr>
      </w:pPr>
      <w:r w:rsidRPr="001C3CFA">
        <w:rPr>
          <w:b/>
          <w:bCs/>
          <w:szCs w:val="24"/>
        </w:rPr>
        <w:t>1.0.3</w:t>
      </w:r>
      <w:r w:rsidRPr="001C3CFA">
        <w:rPr>
          <w:szCs w:val="24"/>
        </w:rPr>
        <w:t>本导则在提出双预防机制基本要求的基础上，鼓励施工企业在风险管控和隐患排查过程中不断进行管理创新。</w:t>
      </w:r>
    </w:p>
    <w:p w14:paraId="67F87641" w14:textId="77777777" w:rsidR="00370931" w:rsidRPr="001C3CFA" w:rsidRDefault="00370931">
      <w:pPr>
        <w:widowControl/>
        <w:spacing w:line="240" w:lineRule="auto"/>
        <w:ind w:firstLineChars="0" w:firstLine="0"/>
        <w:jc w:val="left"/>
        <w:rPr>
          <w:szCs w:val="24"/>
        </w:rPr>
      </w:pPr>
      <w:bookmarkStart w:id="105" w:name="_Toc30488"/>
      <w:bookmarkStart w:id="106" w:name="_Toc1964"/>
      <w:r w:rsidRPr="001C3CFA">
        <w:rPr>
          <w:b/>
          <w:bCs/>
          <w:szCs w:val="24"/>
        </w:rPr>
        <w:br w:type="page"/>
      </w:r>
    </w:p>
    <w:p w14:paraId="4426487F" w14:textId="27B1B84F" w:rsidR="00EA2AC1" w:rsidRPr="001C3CFA" w:rsidRDefault="00000000" w:rsidP="00942801">
      <w:pPr>
        <w:ind w:firstLineChars="0" w:firstLine="0"/>
        <w:jc w:val="center"/>
        <w:rPr>
          <w:sz w:val="32"/>
          <w:szCs w:val="32"/>
        </w:rPr>
      </w:pPr>
      <w:r w:rsidRPr="001C3CFA">
        <w:rPr>
          <w:sz w:val="32"/>
          <w:szCs w:val="32"/>
        </w:rPr>
        <w:lastRenderedPageBreak/>
        <w:t xml:space="preserve">3 </w:t>
      </w:r>
      <w:r w:rsidRPr="001C3CFA">
        <w:rPr>
          <w:rFonts w:hint="eastAsia"/>
          <w:sz w:val="32"/>
          <w:szCs w:val="32"/>
        </w:rPr>
        <w:t>基本</w:t>
      </w:r>
      <w:bookmarkEnd w:id="105"/>
      <w:bookmarkEnd w:id="106"/>
      <w:r w:rsidR="00414BEE" w:rsidRPr="001C3CFA">
        <w:rPr>
          <w:rFonts w:hint="eastAsia"/>
          <w:sz w:val="32"/>
          <w:szCs w:val="32"/>
        </w:rPr>
        <w:t>规定</w:t>
      </w:r>
    </w:p>
    <w:p w14:paraId="0BB80DE0" w14:textId="77777777" w:rsidR="00EA2AC1" w:rsidRPr="001C3CFA" w:rsidRDefault="00000000">
      <w:pPr>
        <w:ind w:firstLineChars="1300" w:firstLine="3640"/>
        <w:jc w:val="left"/>
        <w:rPr>
          <w:rFonts w:ascii="黑体" w:eastAsia="黑体" w:hAnsi="黑体"/>
          <w:sz w:val="28"/>
          <w:szCs w:val="28"/>
        </w:rPr>
      </w:pPr>
      <w:r w:rsidRPr="001C3CFA">
        <w:rPr>
          <w:rFonts w:ascii="黑体" w:eastAsia="黑体" w:hAnsi="黑体"/>
          <w:sz w:val="28"/>
          <w:szCs w:val="28"/>
        </w:rPr>
        <w:t>3.1 方案策划</w:t>
      </w:r>
    </w:p>
    <w:p w14:paraId="2EF906C5" w14:textId="2DDADF7E" w:rsidR="00EA2AC1" w:rsidRPr="001C3CFA" w:rsidRDefault="00000000">
      <w:pPr>
        <w:ind w:firstLineChars="271" w:firstLine="650"/>
        <w:rPr>
          <w:rFonts w:hAnsi="宋体"/>
          <w:szCs w:val="24"/>
        </w:rPr>
      </w:pPr>
      <w:r w:rsidRPr="001C3CFA">
        <w:rPr>
          <w:rFonts w:hAnsi="宋体" w:hint="eastAsia"/>
          <w:szCs w:val="24"/>
        </w:rPr>
        <w:t>双重预防工作方案策划是保证其有效实施的基础，因此，施工企业负责人、分管安全负责人或主管安全生产的部门，应组织制定双重预防机制工作方案，同时，公司和</w:t>
      </w:r>
      <w:r w:rsidR="00BF6D89" w:rsidRPr="001C3CFA">
        <w:rPr>
          <w:rFonts w:hAnsi="宋体" w:hint="eastAsia"/>
          <w:szCs w:val="24"/>
        </w:rPr>
        <w:t>项目经理部</w:t>
      </w:r>
      <w:r w:rsidRPr="001C3CFA">
        <w:rPr>
          <w:rFonts w:hAnsi="宋体" w:hint="eastAsia"/>
          <w:szCs w:val="24"/>
        </w:rPr>
        <w:t>应分别制定工作方案。</w:t>
      </w:r>
    </w:p>
    <w:p w14:paraId="751F0806" w14:textId="30D51B1A" w:rsidR="00EA2AC1" w:rsidRPr="001C3CFA" w:rsidRDefault="00000000" w:rsidP="00187A0B">
      <w:pPr>
        <w:ind w:firstLineChars="271" w:firstLine="650"/>
        <w:rPr>
          <w:rFonts w:hAnsi="宋体"/>
          <w:szCs w:val="24"/>
        </w:rPr>
      </w:pPr>
      <w:r w:rsidRPr="001C3CFA">
        <w:rPr>
          <w:rFonts w:hAnsi="宋体" w:hint="eastAsia"/>
          <w:szCs w:val="24"/>
        </w:rPr>
        <w:t>工作方案应分发、落实到企业各个部门。</w:t>
      </w:r>
    </w:p>
    <w:p w14:paraId="4283C8FD" w14:textId="77777777" w:rsidR="00EA2AC1" w:rsidRPr="001C3CFA" w:rsidRDefault="00000000">
      <w:pPr>
        <w:ind w:firstLineChars="0" w:firstLine="0"/>
        <w:jc w:val="center"/>
        <w:rPr>
          <w:rFonts w:ascii="黑体" w:eastAsia="黑体" w:hAnsi="黑体"/>
          <w:sz w:val="28"/>
          <w:szCs w:val="28"/>
        </w:rPr>
      </w:pPr>
      <w:r w:rsidRPr="001C3CFA">
        <w:rPr>
          <w:rFonts w:ascii="黑体" w:eastAsia="黑体" w:hAnsi="黑体"/>
          <w:sz w:val="28"/>
          <w:szCs w:val="28"/>
        </w:rPr>
        <w:t xml:space="preserve">3.2 </w:t>
      </w:r>
      <w:r w:rsidRPr="001C3CFA">
        <w:rPr>
          <w:rFonts w:ascii="黑体" w:eastAsia="黑体" w:hAnsi="黑体" w:hint="eastAsia"/>
          <w:sz w:val="28"/>
          <w:szCs w:val="28"/>
        </w:rPr>
        <w:t>全员参与</w:t>
      </w:r>
    </w:p>
    <w:p w14:paraId="54C260A9" w14:textId="77777777" w:rsidR="00EA2AC1" w:rsidRPr="001C3CFA" w:rsidRDefault="00000000">
      <w:pPr>
        <w:ind w:firstLineChars="271" w:firstLine="650"/>
        <w:jc w:val="left"/>
        <w:rPr>
          <w:rFonts w:hAnsi="宋体"/>
          <w:szCs w:val="24"/>
        </w:rPr>
      </w:pPr>
      <w:r w:rsidRPr="001C3CFA">
        <w:rPr>
          <w:rFonts w:hAnsi="宋体" w:hint="eastAsia"/>
          <w:szCs w:val="24"/>
        </w:rPr>
        <w:t>双重预防机制需要充分发挥领导作用，确保全员参与。应结合企业安全培训，对全员进行双重预防机制基本知识、运行要求的培训，如：如何辨识自身岗位存在危险源，如何进行风险评价，如何排查身边的安全隐患，如何进行自我防护，如何进行自救，互救等知识和技能。</w:t>
      </w:r>
    </w:p>
    <w:p w14:paraId="4F92AECE" w14:textId="3DF37640" w:rsidR="00EA2AC1" w:rsidRPr="001C3CFA" w:rsidRDefault="00000000" w:rsidP="00187A0B">
      <w:pPr>
        <w:ind w:firstLineChars="271" w:firstLine="650"/>
        <w:jc w:val="left"/>
        <w:rPr>
          <w:rFonts w:hAnsi="宋体"/>
          <w:szCs w:val="24"/>
        </w:rPr>
      </w:pPr>
      <w:r w:rsidRPr="001C3CFA">
        <w:rPr>
          <w:rFonts w:hAnsi="宋体" w:hint="eastAsia"/>
          <w:szCs w:val="24"/>
        </w:rPr>
        <w:t>对双重预防机制应通过培训，让全员能够理解。</w:t>
      </w:r>
    </w:p>
    <w:p w14:paraId="4948F857" w14:textId="77777777" w:rsidR="00EA2AC1" w:rsidRPr="001C3CFA" w:rsidRDefault="00000000">
      <w:pPr>
        <w:ind w:firstLineChars="0" w:firstLine="0"/>
        <w:jc w:val="center"/>
        <w:rPr>
          <w:rFonts w:ascii="黑体" w:eastAsia="黑体" w:hAnsi="黑体"/>
          <w:sz w:val="28"/>
          <w:szCs w:val="28"/>
        </w:rPr>
      </w:pPr>
      <w:r w:rsidRPr="001C3CFA">
        <w:rPr>
          <w:rFonts w:ascii="黑体" w:eastAsia="黑体" w:hAnsi="黑体"/>
          <w:sz w:val="28"/>
          <w:szCs w:val="28"/>
        </w:rPr>
        <w:t xml:space="preserve">3.3 </w:t>
      </w:r>
      <w:r w:rsidRPr="001C3CFA">
        <w:rPr>
          <w:rFonts w:ascii="黑体" w:eastAsia="黑体" w:hAnsi="黑体" w:hint="eastAsia"/>
          <w:sz w:val="28"/>
          <w:szCs w:val="28"/>
        </w:rPr>
        <w:t>检查评估</w:t>
      </w:r>
    </w:p>
    <w:p w14:paraId="0F6C03D7" w14:textId="77777777" w:rsidR="00EA2AC1" w:rsidRPr="001C3CFA" w:rsidRDefault="00000000">
      <w:pPr>
        <w:ind w:firstLineChars="271" w:firstLine="650"/>
        <w:jc w:val="left"/>
        <w:rPr>
          <w:rFonts w:hAnsi="宋体"/>
          <w:szCs w:val="24"/>
        </w:rPr>
      </w:pPr>
      <w:r w:rsidRPr="001C3CFA">
        <w:rPr>
          <w:rFonts w:hAnsi="宋体" w:hint="eastAsia"/>
          <w:szCs w:val="24"/>
        </w:rPr>
        <w:t>依据双重预防机制实施方案，施工企业对双预防机制建设效果进行检查、评估，企业自行检查、评估，可通过公司的联合检查、综合检查、专项检查进行。必要时，邀请第三方外部机构、专家进行联合评估或验收，目的是客观评估双重预防机制的建设成果。</w:t>
      </w:r>
    </w:p>
    <w:p w14:paraId="3DDC079A" w14:textId="77777777" w:rsidR="00EA2AC1" w:rsidRPr="001C3CFA" w:rsidRDefault="00000000">
      <w:pPr>
        <w:ind w:firstLineChars="271" w:firstLine="650"/>
        <w:jc w:val="left"/>
        <w:rPr>
          <w:rFonts w:hAnsi="宋体"/>
          <w:szCs w:val="24"/>
        </w:rPr>
      </w:pPr>
      <w:r w:rsidRPr="001C3CFA">
        <w:rPr>
          <w:rFonts w:hAnsi="宋体" w:hint="eastAsia"/>
          <w:szCs w:val="24"/>
        </w:rPr>
        <w:t>无论自我评估，还是第三方评估，均应形成评估报告。</w:t>
      </w:r>
    </w:p>
    <w:p w14:paraId="6A9EB5E7" w14:textId="77777777" w:rsidR="00370931" w:rsidRPr="001C3CFA" w:rsidRDefault="00370931">
      <w:pPr>
        <w:widowControl/>
        <w:spacing w:line="240" w:lineRule="auto"/>
        <w:ind w:firstLineChars="0" w:firstLine="0"/>
        <w:jc w:val="left"/>
        <w:rPr>
          <w:rFonts w:hAnsi="宋体"/>
          <w:szCs w:val="24"/>
        </w:rPr>
      </w:pPr>
      <w:bookmarkStart w:id="107" w:name="_Toc15728"/>
      <w:bookmarkStart w:id="108" w:name="_Toc10683"/>
      <w:r w:rsidRPr="001C3CFA">
        <w:rPr>
          <w:rFonts w:hAnsi="宋体"/>
          <w:b/>
          <w:bCs/>
          <w:szCs w:val="24"/>
        </w:rPr>
        <w:br w:type="page"/>
      </w:r>
    </w:p>
    <w:p w14:paraId="66DCEBBA" w14:textId="41DD875C" w:rsidR="00EA2AC1" w:rsidRPr="001C3CFA" w:rsidRDefault="00000000" w:rsidP="00942801">
      <w:pPr>
        <w:ind w:firstLineChars="0" w:firstLine="0"/>
        <w:jc w:val="center"/>
        <w:rPr>
          <w:sz w:val="32"/>
          <w:szCs w:val="32"/>
        </w:rPr>
      </w:pPr>
      <w:r w:rsidRPr="001C3CFA">
        <w:rPr>
          <w:sz w:val="32"/>
          <w:szCs w:val="32"/>
        </w:rPr>
        <w:lastRenderedPageBreak/>
        <w:t xml:space="preserve">4 </w:t>
      </w:r>
      <w:r w:rsidRPr="001C3CFA">
        <w:rPr>
          <w:rFonts w:hint="eastAsia"/>
          <w:sz w:val="32"/>
          <w:szCs w:val="32"/>
        </w:rPr>
        <w:t>组织机构</w:t>
      </w:r>
      <w:bookmarkEnd w:id="107"/>
      <w:bookmarkEnd w:id="108"/>
    </w:p>
    <w:p w14:paraId="444C3D0D" w14:textId="77777777" w:rsidR="00EA2AC1" w:rsidRPr="001C3CFA" w:rsidRDefault="00000000">
      <w:pPr>
        <w:ind w:firstLineChars="1300" w:firstLine="3640"/>
        <w:jc w:val="left"/>
        <w:rPr>
          <w:rFonts w:ascii="黑体" w:eastAsia="黑体" w:hAnsi="黑体"/>
          <w:sz w:val="28"/>
          <w:szCs w:val="28"/>
        </w:rPr>
      </w:pPr>
      <w:r w:rsidRPr="001C3CFA">
        <w:rPr>
          <w:rFonts w:ascii="黑体" w:eastAsia="黑体" w:hAnsi="黑体"/>
          <w:sz w:val="28"/>
          <w:szCs w:val="28"/>
        </w:rPr>
        <w:t xml:space="preserve">4.1 </w:t>
      </w:r>
      <w:r w:rsidRPr="001C3CFA">
        <w:rPr>
          <w:rFonts w:ascii="黑体" w:eastAsia="黑体" w:hAnsi="黑体" w:hint="eastAsia"/>
          <w:sz w:val="28"/>
          <w:szCs w:val="28"/>
        </w:rPr>
        <w:t>一般要求</w:t>
      </w:r>
    </w:p>
    <w:p w14:paraId="3BCEE694" w14:textId="231A6805" w:rsidR="00EA2AC1" w:rsidRPr="001C3CFA" w:rsidRDefault="00000000">
      <w:pPr>
        <w:ind w:firstLineChars="171" w:firstLine="410"/>
        <w:jc w:val="left"/>
        <w:rPr>
          <w:rFonts w:hAnsi="宋体"/>
          <w:szCs w:val="24"/>
        </w:rPr>
      </w:pPr>
      <w:r w:rsidRPr="001C3CFA">
        <w:rPr>
          <w:rFonts w:hAnsi="宋体" w:hint="eastAsia"/>
          <w:szCs w:val="24"/>
        </w:rPr>
        <w:t>各级施工企业一般均设有安全生产委员会，应将双重预防职能纳入安全生产委员会职责中，各级各类人员、尤其是企业主要负责人、分管生产的工程部门、分管安全的业务部门和</w:t>
      </w:r>
      <w:r w:rsidR="00BF6D89" w:rsidRPr="001C3CFA">
        <w:rPr>
          <w:rFonts w:hAnsi="宋体" w:hint="eastAsia"/>
          <w:szCs w:val="24"/>
        </w:rPr>
        <w:t>项目经理部</w:t>
      </w:r>
      <w:r w:rsidRPr="001C3CFA">
        <w:rPr>
          <w:rFonts w:hAnsi="宋体" w:hint="eastAsia"/>
          <w:szCs w:val="24"/>
        </w:rPr>
        <w:t>应明确并履行双重预防机制的建设职责。</w:t>
      </w:r>
    </w:p>
    <w:p w14:paraId="0B7080DA" w14:textId="546FAC7F" w:rsidR="00EA2AC1" w:rsidRPr="001C3CFA" w:rsidRDefault="00000000">
      <w:pPr>
        <w:ind w:firstLineChars="0" w:firstLine="0"/>
        <w:jc w:val="center"/>
        <w:rPr>
          <w:rFonts w:ascii="黑体" w:eastAsia="黑体" w:hAnsi="黑体"/>
          <w:sz w:val="28"/>
          <w:szCs w:val="28"/>
        </w:rPr>
      </w:pPr>
      <w:r w:rsidRPr="001C3CFA">
        <w:rPr>
          <w:rFonts w:ascii="黑体" w:eastAsia="黑体" w:hAnsi="黑体"/>
          <w:sz w:val="28"/>
          <w:szCs w:val="28"/>
        </w:rPr>
        <w:t xml:space="preserve">4.2 </w:t>
      </w:r>
      <w:r w:rsidRPr="001C3CFA">
        <w:rPr>
          <w:rFonts w:ascii="黑体" w:eastAsia="黑体" w:hAnsi="黑体" w:hint="eastAsia"/>
          <w:sz w:val="28"/>
          <w:szCs w:val="28"/>
        </w:rPr>
        <w:t>组织机构</w:t>
      </w:r>
    </w:p>
    <w:p w14:paraId="760BF0CD" w14:textId="77777777" w:rsidR="00EA2AC1" w:rsidRPr="001C3CFA" w:rsidRDefault="00000000">
      <w:pPr>
        <w:ind w:firstLineChars="71" w:firstLine="170"/>
        <w:jc w:val="left"/>
        <w:rPr>
          <w:rFonts w:hAnsi="宋体"/>
          <w:szCs w:val="24"/>
        </w:rPr>
      </w:pPr>
      <w:r w:rsidRPr="001C3CFA">
        <w:rPr>
          <w:rFonts w:hAnsi="宋体" w:hint="eastAsia"/>
          <w:szCs w:val="24"/>
        </w:rPr>
        <w:t>《中华人民共和国安全生产法》第二十一条要求：生产经营单位的主要负责人对本单位安全生产工作负有下列职责 （五）组织建立并落实安全生产风险分级管理和隐患排查治理双重预防工作机制，督促、检查本单位的安全生产工作，及时消除生产安全事故隐患。这表明双预防机制将长期开展下去，而且必须严格、规范地开展下去，建立工作领导小组，是领导重视、参与、履行职责的重要体现，也是双重预防机制有效实施的重要保障。</w:t>
      </w:r>
    </w:p>
    <w:p w14:paraId="4321DEDC" w14:textId="77777777" w:rsidR="00EA2AC1" w:rsidRPr="001C3CFA" w:rsidRDefault="00000000">
      <w:pPr>
        <w:ind w:firstLineChars="1300" w:firstLine="3640"/>
        <w:jc w:val="left"/>
        <w:rPr>
          <w:rFonts w:ascii="黑体" w:eastAsia="黑体" w:hAnsi="黑体"/>
          <w:sz w:val="28"/>
          <w:szCs w:val="28"/>
        </w:rPr>
      </w:pPr>
      <w:bookmarkStart w:id="109" w:name="_Hlk113090095"/>
      <w:r w:rsidRPr="001C3CFA">
        <w:rPr>
          <w:rFonts w:ascii="黑体" w:eastAsia="黑体" w:hAnsi="黑体"/>
          <w:sz w:val="28"/>
          <w:szCs w:val="28"/>
        </w:rPr>
        <w:t xml:space="preserve">4.3 </w:t>
      </w:r>
      <w:r w:rsidRPr="001C3CFA">
        <w:rPr>
          <w:rFonts w:ascii="黑体" w:eastAsia="黑体" w:hAnsi="黑体" w:hint="eastAsia"/>
          <w:sz w:val="28"/>
          <w:szCs w:val="28"/>
        </w:rPr>
        <w:t>安全责任</w:t>
      </w:r>
    </w:p>
    <w:p w14:paraId="056F7777" w14:textId="18B80E12" w:rsidR="00EA2AC1" w:rsidRPr="001C3CFA" w:rsidRDefault="00000000">
      <w:pPr>
        <w:ind w:firstLineChars="171" w:firstLine="410"/>
        <w:jc w:val="left"/>
        <w:rPr>
          <w:rFonts w:hAnsi="宋体"/>
          <w:szCs w:val="24"/>
        </w:rPr>
      </w:pPr>
      <w:bookmarkStart w:id="110" w:name="_Hlk113090141"/>
      <w:bookmarkEnd w:id="109"/>
      <w:r w:rsidRPr="001C3CFA">
        <w:rPr>
          <w:rFonts w:hAnsi="宋体" w:hint="eastAsia"/>
          <w:szCs w:val="24"/>
        </w:rPr>
        <w:t>双重预防机制建设，一定要落实全员参与的原则。其建设工作责任应分解、落实到企业的各层级领导、各业务部门和每一位具体工作岗位，尤其是施工一线（</w:t>
      </w:r>
      <w:r w:rsidR="00BF6D89" w:rsidRPr="001C3CFA">
        <w:rPr>
          <w:rFonts w:hAnsi="宋体" w:hint="eastAsia"/>
          <w:szCs w:val="24"/>
        </w:rPr>
        <w:t>项目经理部</w:t>
      </w:r>
      <w:r w:rsidRPr="001C3CFA">
        <w:rPr>
          <w:rFonts w:hAnsi="宋体" w:hint="eastAsia"/>
          <w:szCs w:val="24"/>
        </w:rPr>
        <w:t>）确保责任明确。应做到“纵向到底，横向到边”。</w:t>
      </w:r>
    </w:p>
    <w:p w14:paraId="761E0753" w14:textId="77777777" w:rsidR="00370931" w:rsidRPr="001C3CFA" w:rsidRDefault="00370931">
      <w:pPr>
        <w:widowControl/>
        <w:spacing w:line="240" w:lineRule="auto"/>
        <w:ind w:firstLineChars="0" w:firstLine="0"/>
        <w:jc w:val="left"/>
        <w:rPr>
          <w:rFonts w:hAnsi="宋体"/>
          <w:szCs w:val="24"/>
        </w:rPr>
      </w:pPr>
      <w:bookmarkStart w:id="111" w:name="_Toc1856"/>
      <w:bookmarkStart w:id="112" w:name="_Toc14879"/>
      <w:bookmarkEnd w:id="110"/>
      <w:r w:rsidRPr="001C3CFA">
        <w:rPr>
          <w:rFonts w:hAnsi="宋体"/>
          <w:b/>
          <w:bCs/>
          <w:szCs w:val="24"/>
        </w:rPr>
        <w:br w:type="page"/>
      </w:r>
    </w:p>
    <w:p w14:paraId="5372A999" w14:textId="65B544D2" w:rsidR="00EA2AC1" w:rsidRPr="001C3CFA" w:rsidRDefault="00000000" w:rsidP="00942801">
      <w:pPr>
        <w:ind w:firstLineChars="0" w:firstLine="0"/>
        <w:jc w:val="center"/>
        <w:rPr>
          <w:sz w:val="32"/>
          <w:szCs w:val="32"/>
        </w:rPr>
      </w:pPr>
      <w:r w:rsidRPr="001C3CFA">
        <w:rPr>
          <w:sz w:val="32"/>
          <w:szCs w:val="32"/>
        </w:rPr>
        <w:lastRenderedPageBreak/>
        <w:t xml:space="preserve">5 </w:t>
      </w:r>
      <w:r w:rsidRPr="001C3CFA">
        <w:rPr>
          <w:rFonts w:hint="eastAsia"/>
          <w:sz w:val="32"/>
          <w:szCs w:val="32"/>
        </w:rPr>
        <w:t>培训教育</w:t>
      </w:r>
      <w:bookmarkEnd w:id="111"/>
      <w:bookmarkEnd w:id="112"/>
    </w:p>
    <w:p w14:paraId="70E12C6B" w14:textId="77777777" w:rsidR="00EA2AC1" w:rsidRPr="001C3CFA" w:rsidRDefault="00000000">
      <w:pPr>
        <w:ind w:firstLineChars="1300" w:firstLine="3640"/>
        <w:jc w:val="left"/>
        <w:rPr>
          <w:rFonts w:ascii="黑体" w:eastAsia="黑体" w:hAnsi="黑体"/>
          <w:sz w:val="28"/>
          <w:szCs w:val="28"/>
        </w:rPr>
      </w:pPr>
      <w:r w:rsidRPr="001C3CFA">
        <w:rPr>
          <w:rFonts w:ascii="黑体" w:eastAsia="黑体" w:hAnsi="黑体"/>
          <w:sz w:val="28"/>
          <w:szCs w:val="28"/>
        </w:rPr>
        <w:t xml:space="preserve">5.1 </w:t>
      </w:r>
      <w:r w:rsidRPr="001C3CFA">
        <w:rPr>
          <w:rFonts w:ascii="黑体" w:eastAsia="黑体" w:hAnsi="黑体" w:hint="eastAsia"/>
          <w:sz w:val="28"/>
          <w:szCs w:val="28"/>
        </w:rPr>
        <w:t>制度建立</w:t>
      </w:r>
    </w:p>
    <w:p w14:paraId="0971FCE9" w14:textId="77777777" w:rsidR="00EA2AC1" w:rsidRPr="001C3CFA" w:rsidRDefault="00000000">
      <w:pPr>
        <w:ind w:firstLineChars="271" w:firstLine="650"/>
        <w:jc w:val="left"/>
        <w:rPr>
          <w:rFonts w:hAnsi="宋体"/>
          <w:szCs w:val="24"/>
        </w:rPr>
      </w:pPr>
      <w:r w:rsidRPr="001C3CFA">
        <w:rPr>
          <w:rFonts w:hAnsi="宋体" w:hint="eastAsia"/>
          <w:szCs w:val="24"/>
        </w:rPr>
        <w:t>双重预防机制培训教育制度，不建议单独建立，应纳入公司安全教育培训制度中。</w:t>
      </w:r>
    </w:p>
    <w:p w14:paraId="750029D1" w14:textId="536797DF" w:rsidR="00EA2AC1" w:rsidRPr="001C3CFA" w:rsidRDefault="00000000">
      <w:pPr>
        <w:ind w:firstLineChars="1300" w:firstLine="3640"/>
        <w:jc w:val="left"/>
        <w:rPr>
          <w:rFonts w:ascii="黑体" w:eastAsia="黑体" w:hAnsi="黑体"/>
          <w:sz w:val="28"/>
          <w:szCs w:val="28"/>
        </w:rPr>
      </w:pPr>
      <w:r w:rsidRPr="001C3CFA">
        <w:rPr>
          <w:rFonts w:ascii="黑体" w:eastAsia="黑体" w:hAnsi="黑体"/>
          <w:sz w:val="28"/>
          <w:szCs w:val="28"/>
        </w:rPr>
        <w:t xml:space="preserve">5.2 </w:t>
      </w:r>
      <w:r w:rsidRPr="001C3CFA">
        <w:rPr>
          <w:rFonts w:ascii="黑体" w:eastAsia="黑体" w:hAnsi="黑体" w:hint="eastAsia"/>
          <w:sz w:val="28"/>
          <w:szCs w:val="28"/>
        </w:rPr>
        <w:t>培训计划与实施</w:t>
      </w:r>
    </w:p>
    <w:p w14:paraId="22513974" w14:textId="77777777" w:rsidR="00EA2AC1" w:rsidRPr="001C3CFA" w:rsidRDefault="00000000">
      <w:pPr>
        <w:ind w:firstLineChars="271" w:firstLine="650"/>
        <w:jc w:val="left"/>
        <w:rPr>
          <w:rFonts w:hAnsi="宋体"/>
          <w:szCs w:val="24"/>
        </w:rPr>
      </w:pPr>
      <w:r w:rsidRPr="001C3CFA">
        <w:rPr>
          <w:rFonts w:hAnsi="宋体" w:hint="eastAsia"/>
          <w:szCs w:val="24"/>
        </w:rPr>
        <w:t>依据安全教育培训制度，公司每年安全教育培训中，应规定双重预防机制的相关培训，培训主要内容重点为：策划的双预防工作方案、职责、公司风险辨识评价结果、分级管控责任、隐患排查管控要求、现场安全管理等。尤其对施工一线各级管理人员进行培训，使其应具备相应能力。</w:t>
      </w:r>
    </w:p>
    <w:p w14:paraId="2115DACE" w14:textId="77777777" w:rsidR="00EA2AC1" w:rsidRPr="001C3CFA" w:rsidRDefault="00000000">
      <w:pPr>
        <w:ind w:firstLineChars="1300" w:firstLine="3640"/>
        <w:jc w:val="left"/>
        <w:rPr>
          <w:rFonts w:ascii="黑体" w:eastAsia="黑体" w:hAnsi="黑体"/>
          <w:sz w:val="28"/>
          <w:szCs w:val="28"/>
        </w:rPr>
      </w:pPr>
      <w:r w:rsidRPr="001C3CFA">
        <w:rPr>
          <w:rFonts w:ascii="黑体" w:eastAsia="黑体" w:hAnsi="黑体"/>
          <w:sz w:val="28"/>
          <w:szCs w:val="28"/>
        </w:rPr>
        <w:t xml:space="preserve">5.3 </w:t>
      </w:r>
      <w:r w:rsidRPr="001C3CFA">
        <w:rPr>
          <w:rFonts w:ascii="黑体" w:eastAsia="黑体" w:hAnsi="黑体" w:hint="eastAsia"/>
          <w:sz w:val="28"/>
          <w:szCs w:val="28"/>
        </w:rPr>
        <w:t>培训档案</w:t>
      </w:r>
    </w:p>
    <w:p w14:paraId="5E77C522" w14:textId="77777777" w:rsidR="00EA2AC1" w:rsidRPr="001C3CFA" w:rsidRDefault="00000000">
      <w:pPr>
        <w:ind w:firstLineChars="71" w:firstLine="199"/>
        <w:jc w:val="left"/>
        <w:rPr>
          <w:rFonts w:hAnsi="宋体"/>
          <w:szCs w:val="24"/>
        </w:rPr>
      </w:pPr>
      <w:r w:rsidRPr="001C3CFA">
        <w:rPr>
          <w:rFonts w:ascii="黑体" w:eastAsia="黑体" w:hAnsi="黑体" w:hint="eastAsia"/>
          <w:sz w:val="28"/>
          <w:szCs w:val="28"/>
        </w:rPr>
        <w:t xml:space="preserve"> </w:t>
      </w:r>
      <w:r w:rsidRPr="001C3CFA">
        <w:rPr>
          <w:rFonts w:ascii="黑体" w:eastAsia="黑体" w:hAnsi="黑体"/>
          <w:sz w:val="28"/>
          <w:szCs w:val="28"/>
        </w:rPr>
        <w:t xml:space="preserve">  </w:t>
      </w:r>
      <w:r w:rsidRPr="001C3CFA">
        <w:rPr>
          <w:rFonts w:hAnsi="宋体" w:hint="eastAsia"/>
          <w:szCs w:val="24"/>
        </w:rPr>
        <w:t>应建立安全教育培训档案，做到“一人一卡一档案”。</w:t>
      </w:r>
    </w:p>
    <w:p w14:paraId="33D2A150" w14:textId="77777777" w:rsidR="00EA2AC1" w:rsidRPr="001C3CFA" w:rsidRDefault="00000000">
      <w:pPr>
        <w:ind w:firstLine="480"/>
        <w:rPr>
          <w:rFonts w:hAnsi="宋体"/>
          <w:szCs w:val="24"/>
        </w:rPr>
      </w:pPr>
      <w:r w:rsidRPr="001C3CFA">
        <w:rPr>
          <w:rFonts w:hAnsi="宋体" w:hint="eastAsia"/>
          <w:szCs w:val="24"/>
        </w:rPr>
        <w:br w:type="page"/>
      </w:r>
    </w:p>
    <w:p w14:paraId="32834C7C" w14:textId="77777777" w:rsidR="00EA2AC1" w:rsidRPr="001C3CFA" w:rsidRDefault="00000000" w:rsidP="00942801">
      <w:pPr>
        <w:ind w:firstLineChars="0" w:firstLine="0"/>
        <w:jc w:val="center"/>
        <w:rPr>
          <w:sz w:val="32"/>
          <w:szCs w:val="32"/>
        </w:rPr>
      </w:pPr>
      <w:bookmarkStart w:id="113" w:name="_Toc3954"/>
      <w:bookmarkStart w:id="114" w:name="_Toc23338"/>
      <w:r w:rsidRPr="001C3CFA">
        <w:rPr>
          <w:sz w:val="32"/>
          <w:szCs w:val="32"/>
        </w:rPr>
        <w:lastRenderedPageBreak/>
        <w:t xml:space="preserve">6 </w:t>
      </w:r>
      <w:r w:rsidRPr="001C3CFA">
        <w:rPr>
          <w:rFonts w:hint="eastAsia"/>
          <w:sz w:val="32"/>
          <w:szCs w:val="32"/>
        </w:rPr>
        <w:t>风险分级管控</w:t>
      </w:r>
      <w:bookmarkEnd w:id="113"/>
      <w:bookmarkEnd w:id="114"/>
    </w:p>
    <w:p w14:paraId="721A0364" w14:textId="483A2B64" w:rsidR="00EA2AC1" w:rsidRPr="001C3CFA" w:rsidRDefault="00000000" w:rsidP="00F8731F">
      <w:pPr>
        <w:ind w:firstLineChars="1000" w:firstLine="2800"/>
        <w:rPr>
          <w:rFonts w:ascii="黑体" w:eastAsia="黑体" w:hAnsi="黑体"/>
          <w:sz w:val="28"/>
          <w:szCs w:val="28"/>
        </w:rPr>
      </w:pPr>
      <w:r w:rsidRPr="001C3CFA">
        <w:rPr>
          <w:rFonts w:ascii="黑体" w:eastAsia="黑体" w:hAnsi="黑体"/>
          <w:sz w:val="28"/>
          <w:szCs w:val="28"/>
        </w:rPr>
        <w:t xml:space="preserve">6.1 </w:t>
      </w:r>
      <w:r w:rsidRPr="001C3CFA">
        <w:rPr>
          <w:rFonts w:ascii="黑体" w:eastAsia="黑体" w:hAnsi="黑体" w:hint="eastAsia"/>
          <w:sz w:val="28"/>
          <w:szCs w:val="28"/>
        </w:rPr>
        <w:t>危险源辨识工作组</w:t>
      </w:r>
    </w:p>
    <w:p w14:paraId="6B010511" w14:textId="77777777" w:rsidR="00EA2AC1" w:rsidRPr="001C3CFA" w:rsidRDefault="00000000">
      <w:pPr>
        <w:ind w:rightChars="-142" w:right="-341" w:firstLineChars="0" w:firstLine="0"/>
        <w:jc w:val="left"/>
        <w:rPr>
          <w:rFonts w:hAnsi="宋体"/>
          <w:szCs w:val="24"/>
        </w:rPr>
      </w:pPr>
      <w:r w:rsidRPr="001C3CFA">
        <w:rPr>
          <w:rFonts w:hAnsi="宋体" w:hint="eastAsia"/>
          <w:b/>
          <w:bCs/>
          <w:szCs w:val="24"/>
        </w:rPr>
        <w:t>6</w:t>
      </w:r>
      <w:r w:rsidRPr="001C3CFA">
        <w:rPr>
          <w:rFonts w:hAnsi="宋体"/>
          <w:b/>
          <w:bCs/>
          <w:szCs w:val="24"/>
        </w:rPr>
        <w:t>.1.1</w:t>
      </w:r>
      <w:r w:rsidRPr="001C3CFA">
        <w:rPr>
          <w:rFonts w:hAnsi="宋体" w:hint="eastAsia"/>
          <w:szCs w:val="24"/>
        </w:rPr>
        <w:t>危险源辨识是一项专业性强、涉及范围广、工作量较大的工作，不应是一个安全部门的工作，更不是一个安全员所能完成的工作，因此，强调各级各类人员参与，尤其施工一线各业务部门或相关人员参与，是保证危险源辨识全面、不遗漏、准确的基础。</w:t>
      </w:r>
    </w:p>
    <w:p w14:paraId="212C5331" w14:textId="77777777" w:rsidR="00EA2AC1" w:rsidRPr="001C3CFA" w:rsidRDefault="00000000">
      <w:pPr>
        <w:ind w:rightChars="-260" w:right="-624" w:firstLineChars="0" w:firstLine="0"/>
        <w:jc w:val="left"/>
        <w:rPr>
          <w:rFonts w:hAnsi="宋体"/>
          <w:szCs w:val="24"/>
        </w:rPr>
      </w:pPr>
      <w:r w:rsidRPr="001C3CFA">
        <w:rPr>
          <w:rFonts w:hAnsi="宋体" w:hint="eastAsia"/>
          <w:b/>
          <w:bCs/>
          <w:szCs w:val="24"/>
        </w:rPr>
        <w:t>6</w:t>
      </w:r>
      <w:r w:rsidRPr="001C3CFA">
        <w:rPr>
          <w:rFonts w:hAnsi="宋体"/>
          <w:b/>
          <w:bCs/>
          <w:szCs w:val="24"/>
        </w:rPr>
        <w:t xml:space="preserve">.1.2 </w:t>
      </w:r>
      <w:r w:rsidRPr="001C3CFA">
        <w:rPr>
          <w:rFonts w:hAnsi="宋体" w:hint="eastAsia"/>
          <w:szCs w:val="24"/>
        </w:rPr>
        <w:t>工作组应明确一名主要负责人，协调辨识工作组的协调工作。</w:t>
      </w:r>
    </w:p>
    <w:p w14:paraId="3C803593" w14:textId="77777777" w:rsidR="00EA2AC1" w:rsidRPr="001C3CFA" w:rsidRDefault="00000000">
      <w:pPr>
        <w:ind w:firstLineChars="1300" w:firstLine="3640"/>
        <w:jc w:val="left"/>
        <w:rPr>
          <w:rFonts w:ascii="黑体" w:eastAsia="黑体" w:hAnsi="黑体"/>
          <w:sz w:val="28"/>
          <w:szCs w:val="28"/>
        </w:rPr>
      </w:pPr>
      <w:r w:rsidRPr="001C3CFA">
        <w:rPr>
          <w:rFonts w:ascii="黑体" w:eastAsia="黑体" w:hAnsi="黑体"/>
          <w:sz w:val="28"/>
          <w:szCs w:val="28"/>
        </w:rPr>
        <w:t xml:space="preserve">6.2 </w:t>
      </w:r>
      <w:r w:rsidRPr="001C3CFA">
        <w:rPr>
          <w:rFonts w:ascii="黑体" w:eastAsia="黑体" w:hAnsi="黑体" w:hint="eastAsia"/>
          <w:sz w:val="28"/>
          <w:szCs w:val="28"/>
        </w:rPr>
        <w:t>资料收集</w:t>
      </w:r>
    </w:p>
    <w:p w14:paraId="1D9419C7" w14:textId="77777777" w:rsidR="00EA2AC1" w:rsidRPr="001C3CFA" w:rsidRDefault="00000000">
      <w:pPr>
        <w:ind w:rightChars="-260" w:right="-624" w:firstLineChars="0" w:firstLine="0"/>
        <w:jc w:val="left"/>
        <w:rPr>
          <w:rFonts w:hAnsi="宋体"/>
          <w:szCs w:val="24"/>
        </w:rPr>
      </w:pPr>
      <w:r w:rsidRPr="001C3CFA">
        <w:rPr>
          <w:rFonts w:hAnsi="宋体" w:hint="eastAsia"/>
          <w:szCs w:val="24"/>
        </w:rPr>
        <w:t xml:space="preserve"> </w:t>
      </w:r>
      <w:r w:rsidRPr="001C3CFA">
        <w:rPr>
          <w:rFonts w:hAnsi="宋体"/>
          <w:szCs w:val="24"/>
        </w:rPr>
        <w:t xml:space="preserve">  </w:t>
      </w:r>
      <w:r w:rsidRPr="001C3CFA">
        <w:rPr>
          <w:rFonts w:hAnsi="宋体" w:hint="eastAsia"/>
          <w:szCs w:val="24"/>
        </w:rPr>
        <w:t>做好前期施工现场资料收集工作，是开展危险源辨识（风险）识别的重要基础工作，信息应全面，尤其涉及危大工程、施工工艺、使用设备、事故案例、相关规范、标准等，应重点进行收集。</w:t>
      </w:r>
    </w:p>
    <w:p w14:paraId="55ADA4CF" w14:textId="77777777" w:rsidR="00EA2AC1" w:rsidRPr="001C3CFA" w:rsidRDefault="00000000">
      <w:pPr>
        <w:ind w:firstLineChars="1300" w:firstLine="3640"/>
        <w:jc w:val="left"/>
        <w:rPr>
          <w:rFonts w:ascii="黑体" w:eastAsia="黑体" w:hAnsi="黑体"/>
          <w:sz w:val="28"/>
          <w:szCs w:val="28"/>
        </w:rPr>
      </w:pPr>
      <w:r w:rsidRPr="001C3CFA">
        <w:rPr>
          <w:rFonts w:ascii="黑体" w:eastAsia="黑体" w:hAnsi="黑体"/>
          <w:sz w:val="28"/>
          <w:szCs w:val="28"/>
        </w:rPr>
        <w:t xml:space="preserve">6.3 </w:t>
      </w:r>
      <w:r w:rsidRPr="001C3CFA">
        <w:rPr>
          <w:rFonts w:ascii="黑体" w:eastAsia="黑体" w:hAnsi="黑体" w:hint="eastAsia"/>
          <w:sz w:val="28"/>
          <w:szCs w:val="28"/>
        </w:rPr>
        <w:t>判定准则制定</w:t>
      </w:r>
    </w:p>
    <w:p w14:paraId="019877EA" w14:textId="3D3B2ED6" w:rsidR="00EA2AC1" w:rsidRPr="001C3CFA" w:rsidRDefault="009F30B9">
      <w:pPr>
        <w:ind w:rightChars="-260" w:right="-624" w:firstLineChars="0" w:firstLine="480"/>
        <w:jc w:val="left"/>
        <w:rPr>
          <w:rFonts w:hAnsi="宋体"/>
          <w:szCs w:val="24"/>
        </w:rPr>
      </w:pPr>
      <w:r w:rsidRPr="001C3CFA">
        <w:rPr>
          <w:rFonts w:hAnsi="宋体" w:hint="eastAsia"/>
          <w:szCs w:val="24"/>
        </w:rPr>
        <w:t>建筑施工企业可依据风险判定方法，制定风险等级判定标准、或准则。常用的风险判定方法有，作业条件危险性分析法（L</w:t>
      </w:r>
      <w:r w:rsidRPr="001C3CFA">
        <w:rPr>
          <w:rFonts w:hAnsi="宋体"/>
          <w:szCs w:val="24"/>
        </w:rPr>
        <w:t>EC</w:t>
      </w:r>
      <w:r w:rsidRPr="001C3CFA">
        <w:rPr>
          <w:rFonts w:hAnsi="宋体" w:hint="eastAsia"/>
          <w:szCs w:val="24"/>
        </w:rPr>
        <w:t>法）、风险判定矩阵法（L</w:t>
      </w:r>
      <w:r w:rsidRPr="001C3CFA">
        <w:rPr>
          <w:rFonts w:hAnsi="宋体"/>
          <w:szCs w:val="24"/>
        </w:rPr>
        <w:t>S</w:t>
      </w:r>
      <w:r w:rsidRPr="001C3CFA">
        <w:rPr>
          <w:rFonts w:hAnsi="宋体" w:hint="eastAsia"/>
          <w:szCs w:val="24"/>
        </w:rPr>
        <w:t>法），可参考明确风险等级指标。并纳入危险源辨识流程中或风险分级管理制度中。</w:t>
      </w:r>
    </w:p>
    <w:p w14:paraId="513CEFE6" w14:textId="77777777" w:rsidR="00EA2AC1" w:rsidRPr="001C3CFA" w:rsidRDefault="00000000">
      <w:pPr>
        <w:ind w:firstLineChars="1300" w:firstLine="3640"/>
        <w:jc w:val="left"/>
        <w:rPr>
          <w:rFonts w:ascii="黑体" w:eastAsia="黑体" w:hAnsi="黑体"/>
          <w:sz w:val="28"/>
          <w:szCs w:val="28"/>
        </w:rPr>
      </w:pPr>
      <w:r w:rsidRPr="001C3CFA">
        <w:rPr>
          <w:rFonts w:ascii="黑体" w:eastAsia="黑体" w:hAnsi="黑体"/>
          <w:sz w:val="28"/>
          <w:szCs w:val="28"/>
        </w:rPr>
        <w:t xml:space="preserve">6.4 </w:t>
      </w:r>
      <w:r w:rsidRPr="001C3CFA">
        <w:rPr>
          <w:rFonts w:ascii="黑体" w:eastAsia="黑体" w:hAnsi="黑体" w:hint="eastAsia"/>
          <w:sz w:val="28"/>
          <w:szCs w:val="28"/>
        </w:rPr>
        <w:t>划分辨识评价单元</w:t>
      </w:r>
    </w:p>
    <w:p w14:paraId="29CC249F" w14:textId="77777777" w:rsidR="00EA2AC1" w:rsidRPr="001C3CFA" w:rsidRDefault="00000000">
      <w:pPr>
        <w:ind w:rightChars="-260" w:right="-624" w:firstLineChars="0" w:firstLine="480"/>
        <w:jc w:val="left"/>
        <w:rPr>
          <w:rFonts w:hAnsi="宋体"/>
          <w:szCs w:val="24"/>
        </w:rPr>
      </w:pPr>
      <w:r w:rsidRPr="001C3CFA">
        <w:rPr>
          <w:rFonts w:hAnsi="宋体" w:hint="eastAsia"/>
          <w:szCs w:val="24"/>
        </w:rPr>
        <w:t>针对施工现场的危险源辨识，应事先策划，划分辨识评价单元，防止遗漏危险源。</w:t>
      </w:r>
    </w:p>
    <w:p w14:paraId="17A5B371" w14:textId="77777777" w:rsidR="00EA2AC1" w:rsidRPr="001C3CFA" w:rsidRDefault="00000000">
      <w:pPr>
        <w:ind w:firstLineChars="1300" w:firstLine="3640"/>
        <w:jc w:val="left"/>
        <w:rPr>
          <w:rFonts w:ascii="黑体" w:eastAsia="黑体" w:hAnsi="黑体"/>
          <w:sz w:val="28"/>
          <w:szCs w:val="28"/>
        </w:rPr>
      </w:pPr>
      <w:r w:rsidRPr="001C3CFA">
        <w:rPr>
          <w:rFonts w:ascii="黑体" w:eastAsia="黑体" w:hAnsi="黑体"/>
          <w:sz w:val="28"/>
          <w:szCs w:val="28"/>
        </w:rPr>
        <w:t xml:space="preserve">6.5 </w:t>
      </w:r>
      <w:r w:rsidRPr="001C3CFA">
        <w:rPr>
          <w:rFonts w:ascii="黑体" w:eastAsia="黑体" w:hAnsi="黑体" w:hint="eastAsia"/>
          <w:sz w:val="28"/>
          <w:szCs w:val="28"/>
        </w:rPr>
        <w:t>危险源辨识</w:t>
      </w:r>
    </w:p>
    <w:p w14:paraId="4AE1BB0F" w14:textId="77777777" w:rsidR="00EA2AC1" w:rsidRPr="001C3CFA" w:rsidRDefault="00000000">
      <w:pPr>
        <w:ind w:rightChars="-260" w:right="-624" w:firstLineChars="0" w:firstLine="0"/>
        <w:jc w:val="left"/>
        <w:rPr>
          <w:rFonts w:hAnsi="宋体"/>
          <w:szCs w:val="24"/>
        </w:rPr>
      </w:pPr>
      <w:r w:rsidRPr="001C3CFA">
        <w:rPr>
          <w:rFonts w:hAnsi="宋体" w:hint="eastAsia"/>
          <w:b/>
          <w:bCs/>
          <w:szCs w:val="24"/>
        </w:rPr>
        <w:t>6.</w:t>
      </w:r>
      <w:r w:rsidRPr="001C3CFA">
        <w:rPr>
          <w:rFonts w:hAnsi="宋体"/>
          <w:b/>
          <w:bCs/>
          <w:szCs w:val="24"/>
        </w:rPr>
        <w:t>5.1</w:t>
      </w:r>
      <w:r w:rsidRPr="001C3CFA">
        <w:rPr>
          <w:rFonts w:hAnsi="宋体"/>
          <w:szCs w:val="24"/>
        </w:rPr>
        <w:t xml:space="preserve"> </w:t>
      </w:r>
      <w:r w:rsidRPr="001C3CFA">
        <w:rPr>
          <w:rFonts w:hAnsi="宋体" w:hint="eastAsia"/>
          <w:szCs w:val="24"/>
        </w:rPr>
        <w:t>危险源辨识应当遵循主动性、预防性和前瞻性的原则。危险源辨识过程必须充分考虑四种不安全因素，即：人的不安全行为，物的不安全状态，环境的不安全因素和管理缺陷。依据《企业职工伤亡事故分类标准》（G</w:t>
      </w:r>
      <w:r w:rsidRPr="001C3CFA">
        <w:rPr>
          <w:rFonts w:hAnsi="宋体"/>
          <w:szCs w:val="24"/>
        </w:rPr>
        <w:t>B6441-1986</w:t>
      </w:r>
      <w:r w:rsidRPr="001C3CFA">
        <w:rPr>
          <w:rFonts w:hAnsi="宋体" w:hint="eastAsia"/>
          <w:szCs w:val="24"/>
        </w:rPr>
        <w:t>）,《企业职工伤亡事故调查分析规则》（</w:t>
      </w:r>
      <w:r w:rsidRPr="001C3CFA">
        <w:rPr>
          <w:rFonts w:hAnsi="宋体"/>
          <w:szCs w:val="24"/>
        </w:rPr>
        <w:t>GB6441-1986</w:t>
      </w:r>
      <w:r w:rsidRPr="001C3CFA">
        <w:rPr>
          <w:rFonts w:hAnsi="宋体" w:hint="eastAsia"/>
          <w:szCs w:val="24"/>
        </w:rPr>
        <w:t>），住房城乡建设部3</w:t>
      </w:r>
      <w:r w:rsidRPr="001C3CFA">
        <w:rPr>
          <w:rFonts w:hAnsi="宋体"/>
          <w:szCs w:val="24"/>
        </w:rPr>
        <w:t>7</w:t>
      </w:r>
      <w:r w:rsidRPr="001C3CFA">
        <w:rPr>
          <w:rFonts w:hAnsi="宋体" w:hint="eastAsia"/>
          <w:szCs w:val="24"/>
        </w:rPr>
        <w:t>号令《危险性较大的分项分部工程安全管理规定》，进行全面考虑。</w:t>
      </w:r>
    </w:p>
    <w:p w14:paraId="50D21374" w14:textId="77777777" w:rsidR="00EA2AC1" w:rsidRPr="001C3CFA" w:rsidRDefault="00000000">
      <w:pPr>
        <w:ind w:rightChars="-260" w:right="-624" w:firstLineChars="0" w:firstLine="0"/>
        <w:jc w:val="left"/>
        <w:rPr>
          <w:rFonts w:hAnsi="宋体"/>
          <w:szCs w:val="24"/>
        </w:rPr>
      </w:pPr>
      <w:r w:rsidRPr="001C3CFA">
        <w:rPr>
          <w:rFonts w:hAnsi="宋体"/>
          <w:b/>
          <w:bCs/>
          <w:szCs w:val="24"/>
        </w:rPr>
        <w:t xml:space="preserve">6.5.2 </w:t>
      </w:r>
      <w:r w:rsidRPr="001C3CFA">
        <w:rPr>
          <w:rFonts w:hAnsi="宋体" w:hint="eastAsia"/>
          <w:szCs w:val="24"/>
        </w:rPr>
        <w:t>对设备设施类进行危险源辨识时，建议运用安全检查表法（S</w:t>
      </w:r>
      <w:r w:rsidRPr="001C3CFA">
        <w:rPr>
          <w:rFonts w:hAnsi="宋体"/>
          <w:szCs w:val="24"/>
        </w:rPr>
        <w:t>CL</w:t>
      </w:r>
      <w:r w:rsidRPr="001C3CFA">
        <w:rPr>
          <w:rFonts w:hAnsi="宋体" w:hint="eastAsia"/>
          <w:szCs w:val="24"/>
        </w:rPr>
        <w:t>）识别出安全风险，建立危险源清单。</w:t>
      </w:r>
    </w:p>
    <w:p w14:paraId="26411D49" w14:textId="77777777" w:rsidR="00EA2AC1" w:rsidRPr="001C3CFA" w:rsidRDefault="00000000">
      <w:pPr>
        <w:ind w:rightChars="-260" w:right="-624" w:firstLineChars="0" w:firstLine="0"/>
        <w:jc w:val="left"/>
        <w:rPr>
          <w:rFonts w:hAnsi="宋体"/>
          <w:szCs w:val="24"/>
        </w:rPr>
      </w:pPr>
      <w:r w:rsidRPr="001C3CFA">
        <w:rPr>
          <w:rFonts w:hAnsi="宋体"/>
          <w:b/>
          <w:bCs/>
          <w:szCs w:val="24"/>
        </w:rPr>
        <w:lastRenderedPageBreak/>
        <w:t xml:space="preserve">6.5.3 </w:t>
      </w:r>
      <w:r w:rsidRPr="001C3CFA">
        <w:rPr>
          <w:rFonts w:hAnsi="宋体" w:hint="eastAsia"/>
          <w:szCs w:val="24"/>
        </w:rPr>
        <w:t>对人的作业活动类危险源辨识，建议运用作业活动危害分析法（</w:t>
      </w:r>
      <w:r w:rsidRPr="001C3CFA">
        <w:rPr>
          <w:rFonts w:hAnsi="宋体"/>
          <w:szCs w:val="24"/>
        </w:rPr>
        <w:t>LEC</w:t>
      </w:r>
      <w:r w:rsidRPr="001C3CFA">
        <w:rPr>
          <w:rFonts w:hAnsi="宋体" w:hint="eastAsia"/>
          <w:szCs w:val="24"/>
        </w:rPr>
        <w:t>），结合《建筑施工安全检查标准》（J</w:t>
      </w:r>
      <w:r w:rsidRPr="001C3CFA">
        <w:rPr>
          <w:rFonts w:hAnsi="宋体"/>
          <w:szCs w:val="24"/>
        </w:rPr>
        <w:t>GJ59-2011</w:t>
      </w:r>
      <w:r w:rsidRPr="001C3CFA">
        <w:rPr>
          <w:rFonts w:hAnsi="宋体" w:hint="eastAsia"/>
          <w:szCs w:val="24"/>
        </w:rPr>
        <w:t>）,《市政工程安全检查标准》（C</w:t>
      </w:r>
      <w:r w:rsidRPr="001C3CFA">
        <w:rPr>
          <w:rFonts w:hAnsi="宋体"/>
          <w:szCs w:val="24"/>
        </w:rPr>
        <w:t>JJ/T275-2018</w:t>
      </w:r>
      <w:r w:rsidRPr="001C3CFA">
        <w:rPr>
          <w:rFonts w:hAnsi="宋体" w:hint="eastAsia"/>
          <w:szCs w:val="24"/>
        </w:rPr>
        <w:t>），《建筑工程施工质量验收统一标准》（G</w:t>
      </w:r>
      <w:r w:rsidRPr="001C3CFA">
        <w:rPr>
          <w:rFonts w:hAnsi="宋体"/>
          <w:szCs w:val="24"/>
        </w:rPr>
        <w:t>B50300-2013</w:t>
      </w:r>
      <w:r w:rsidRPr="001C3CFA">
        <w:rPr>
          <w:rFonts w:hAnsi="宋体" w:hint="eastAsia"/>
          <w:szCs w:val="24"/>
        </w:rPr>
        <w:t>）及各建设工程相关标准等，划定的专业工程分部分项工程中作业活动类进行全面分析，辨识出危险源。</w:t>
      </w:r>
    </w:p>
    <w:p w14:paraId="2B0D52B0" w14:textId="77777777" w:rsidR="00EA2AC1" w:rsidRPr="001C3CFA" w:rsidRDefault="00000000">
      <w:pPr>
        <w:ind w:firstLineChars="0" w:firstLine="0"/>
        <w:jc w:val="center"/>
        <w:rPr>
          <w:rFonts w:ascii="黑体" w:eastAsia="黑体" w:hAnsi="黑体"/>
          <w:sz w:val="28"/>
          <w:szCs w:val="28"/>
        </w:rPr>
      </w:pPr>
      <w:r w:rsidRPr="001C3CFA">
        <w:rPr>
          <w:rFonts w:ascii="黑体" w:eastAsia="黑体" w:hAnsi="黑体"/>
          <w:sz w:val="28"/>
          <w:szCs w:val="28"/>
        </w:rPr>
        <w:t xml:space="preserve">6.6 </w:t>
      </w:r>
      <w:r w:rsidRPr="001C3CFA">
        <w:rPr>
          <w:rFonts w:ascii="黑体" w:eastAsia="黑体" w:hAnsi="黑体" w:hint="eastAsia"/>
          <w:sz w:val="28"/>
          <w:szCs w:val="28"/>
        </w:rPr>
        <w:t>风险等级评价及分级管控</w:t>
      </w:r>
    </w:p>
    <w:p w14:paraId="3929E342" w14:textId="780FC7FD" w:rsidR="00EA2AC1" w:rsidRPr="001C3CFA" w:rsidRDefault="00000000">
      <w:pPr>
        <w:ind w:rightChars="-260" w:right="-624" w:firstLineChars="0" w:firstLine="0"/>
        <w:jc w:val="left"/>
        <w:rPr>
          <w:rFonts w:hAnsi="宋体"/>
          <w:szCs w:val="24"/>
        </w:rPr>
      </w:pPr>
      <w:r w:rsidRPr="001C3CFA">
        <w:rPr>
          <w:rFonts w:hAnsi="宋体" w:hint="eastAsia"/>
          <w:b/>
          <w:bCs/>
          <w:szCs w:val="24"/>
        </w:rPr>
        <w:t>6</w:t>
      </w:r>
      <w:r w:rsidRPr="001C3CFA">
        <w:rPr>
          <w:rFonts w:hAnsi="宋体"/>
          <w:b/>
          <w:bCs/>
          <w:szCs w:val="24"/>
        </w:rPr>
        <w:t xml:space="preserve">.6.1 </w:t>
      </w:r>
      <w:r w:rsidRPr="001C3CFA">
        <w:rPr>
          <w:rFonts w:hAnsi="宋体" w:hint="eastAsia"/>
          <w:szCs w:val="24"/>
        </w:rPr>
        <w:t xml:space="preserve">施工企业应依据风险等级判定标准，对辨识出的危险源进行风险等级的评价。编制“施工企业安全风险分级管控清单”，按照风险级别，明确管控主体、责任人。 </w:t>
      </w:r>
      <w:r w:rsidRPr="001C3CFA">
        <w:rPr>
          <w:rFonts w:hAnsi="宋体"/>
          <w:szCs w:val="24"/>
        </w:rPr>
        <w:t xml:space="preserve">  </w:t>
      </w:r>
      <w:r w:rsidRPr="001C3CFA">
        <w:rPr>
          <w:rFonts w:hAnsi="宋体" w:hint="eastAsia"/>
          <w:szCs w:val="24"/>
        </w:rPr>
        <w:t>一级重大风险、二级较大风险重点由公司级及安全管控职能部门负责管控，三级一般和四级低风险由</w:t>
      </w:r>
      <w:r w:rsidR="00BF6D89" w:rsidRPr="001C3CFA">
        <w:rPr>
          <w:rFonts w:hAnsi="宋体" w:hint="eastAsia"/>
          <w:szCs w:val="24"/>
        </w:rPr>
        <w:t>项目经理部</w:t>
      </w:r>
      <w:r w:rsidRPr="001C3CFA">
        <w:rPr>
          <w:rFonts w:hAnsi="宋体" w:hint="eastAsia"/>
          <w:szCs w:val="24"/>
        </w:rPr>
        <w:t>负责管控，同时，上级部门管控的风险下级部门必须管控。</w:t>
      </w:r>
    </w:p>
    <w:p w14:paraId="17003318" w14:textId="77777777" w:rsidR="00EA2AC1" w:rsidRPr="001C3CFA" w:rsidRDefault="00000000">
      <w:pPr>
        <w:ind w:rightChars="-260" w:right="-624" w:firstLineChars="0" w:firstLine="0"/>
        <w:jc w:val="left"/>
        <w:rPr>
          <w:rFonts w:hAnsi="宋体"/>
          <w:szCs w:val="24"/>
        </w:rPr>
      </w:pPr>
      <w:r w:rsidRPr="001C3CFA">
        <w:rPr>
          <w:rFonts w:hAnsi="宋体" w:hint="eastAsia"/>
          <w:szCs w:val="24"/>
        </w:rPr>
        <w:t xml:space="preserve"> </w:t>
      </w:r>
      <w:r w:rsidRPr="001C3CFA">
        <w:rPr>
          <w:rFonts w:hAnsi="宋体"/>
          <w:szCs w:val="24"/>
        </w:rPr>
        <w:t xml:space="preserve">    </w:t>
      </w:r>
      <w:r w:rsidRPr="001C3CFA">
        <w:rPr>
          <w:rFonts w:hAnsi="宋体" w:hint="eastAsia"/>
          <w:szCs w:val="24"/>
        </w:rPr>
        <w:t>经验法或专家法判定风险等级，主要针对一级重大风险，二级较大风险。</w:t>
      </w:r>
    </w:p>
    <w:p w14:paraId="7DB4EA92" w14:textId="57AA3D7A" w:rsidR="00EA2AC1" w:rsidRPr="001C3CFA" w:rsidRDefault="00000000">
      <w:pPr>
        <w:ind w:rightChars="-260" w:right="-624" w:firstLineChars="0" w:firstLine="0"/>
        <w:jc w:val="left"/>
        <w:rPr>
          <w:rFonts w:hAnsi="宋体"/>
          <w:szCs w:val="24"/>
        </w:rPr>
      </w:pPr>
      <w:r w:rsidRPr="001C3CFA">
        <w:rPr>
          <w:rFonts w:hAnsi="宋体" w:hint="eastAsia"/>
          <w:b/>
          <w:bCs/>
          <w:szCs w:val="24"/>
        </w:rPr>
        <w:t>6</w:t>
      </w:r>
      <w:r w:rsidRPr="001C3CFA">
        <w:rPr>
          <w:rFonts w:hAnsi="宋体"/>
          <w:b/>
          <w:bCs/>
          <w:szCs w:val="24"/>
        </w:rPr>
        <w:t>.6.</w:t>
      </w:r>
      <w:r w:rsidR="003B263A" w:rsidRPr="001C3CFA">
        <w:rPr>
          <w:rFonts w:hAnsi="宋体"/>
          <w:b/>
          <w:bCs/>
          <w:szCs w:val="24"/>
        </w:rPr>
        <w:t>3</w:t>
      </w:r>
      <w:r w:rsidRPr="001C3CFA">
        <w:rPr>
          <w:rFonts w:hAnsi="宋体"/>
          <w:b/>
          <w:bCs/>
          <w:szCs w:val="24"/>
        </w:rPr>
        <w:t xml:space="preserve"> </w:t>
      </w:r>
      <w:r w:rsidRPr="001C3CFA">
        <w:rPr>
          <w:rFonts w:hAnsi="宋体" w:hint="eastAsia"/>
          <w:szCs w:val="24"/>
        </w:rPr>
        <w:t>一级、二级风险判定</w:t>
      </w:r>
    </w:p>
    <w:p w14:paraId="2097CE7D" w14:textId="77777777" w:rsidR="00EA2AC1" w:rsidRPr="001C3CFA" w:rsidRDefault="00000000">
      <w:pPr>
        <w:ind w:rightChars="-260" w:right="-624" w:firstLineChars="0" w:firstLine="480"/>
        <w:jc w:val="left"/>
        <w:rPr>
          <w:rFonts w:hAnsi="宋体"/>
          <w:szCs w:val="24"/>
        </w:rPr>
      </w:pPr>
      <w:r w:rsidRPr="001C3CFA">
        <w:rPr>
          <w:rFonts w:hAnsi="宋体"/>
          <w:szCs w:val="24"/>
        </w:rPr>
        <w:t xml:space="preserve">1 </w:t>
      </w:r>
      <w:r w:rsidRPr="001C3CFA">
        <w:rPr>
          <w:rFonts w:hAnsi="宋体" w:hint="eastAsia"/>
          <w:szCs w:val="24"/>
        </w:rPr>
        <w:t>《危险性较大分部分项工程安全管理规定》（住房城乡建设部令3</w:t>
      </w:r>
      <w:r w:rsidRPr="001C3CFA">
        <w:rPr>
          <w:rFonts w:hAnsi="宋体"/>
          <w:szCs w:val="24"/>
        </w:rPr>
        <w:t>7</w:t>
      </w:r>
      <w:r w:rsidRPr="001C3CFA">
        <w:rPr>
          <w:rFonts w:hAnsi="宋体" w:hint="eastAsia"/>
          <w:szCs w:val="24"/>
        </w:rPr>
        <w:t>号），《住房城乡建设部办公厅关于实施&lt;危险性较大的分部分项工程安全管理规定</w:t>
      </w:r>
      <w:r w:rsidRPr="001C3CFA">
        <w:rPr>
          <w:rFonts w:hAnsi="宋体"/>
          <w:szCs w:val="24"/>
        </w:rPr>
        <w:t>&gt;</w:t>
      </w:r>
      <w:r w:rsidRPr="001C3CFA">
        <w:rPr>
          <w:rFonts w:hAnsi="宋体" w:hint="eastAsia"/>
          <w:szCs w:val="24"/>
        </w:rPr>
        <w:t>有关问题的通知》（建办质&lt;</w:t>
      </w:r>
      <w:r w:rsidRPr="001C3CFA">
        <w:rPr>
          <w:rFonts w:hAnsi="宋体"/>
          <w:szCs w:val="24"/>
        </w:rPr>
        <w:t>2018&gt;31</w:t>
      </w:r>
      <w:r w:rsidRPr="001C3CFA">
        <w:rPr>
          <w:rFonts w:hAnsi="宋体" w:hint="eastAsia"/>
          <w:szCs w:val="24"/>
        </w:rPr>
        <w:t>号）及各省市住房和城乡建议厅相关实施细则所认定的重大风险。</w:t>
      </w:r>
    </w:p>
    <w:p w14:paraId="7AD9572A" w14:textId="77777777" w:rsidR="00EA2AC1" w:rsidRPr="001C3CFA" w:rsidRDefault="00000000">
      <w:pPr>
        <w:ind w:rightChars="-260" w:right="-624" w:firstLineChars="0" w:firstLine="480"/>
        <w:jc w:val="left"/>
        <w:rPr>
          <w:rFonts w:hAnsi="宋体"/>
          <w:szCs w:val="24"/>
        </w:rPr>
      </w:pPr>
      <w:r w:rsidRPr="001C3CFA">
        <w:rPr>
          <w:rFonts w:hAnsi="宋体" w:hint="eastAsia"/>
          <w:szCs w:val="24"/>
        </w:rPr>
        <w:t>2</w:t>
      </w:r>
      <w:r w:rsidRPr="001C3CFA">
        <w:rPr>
          <w:rFonts w:hAnsi="宋体"/>
          <w:szCs w:val="24"/>
        </w:rPr>
        <w:t xml:space="preserve"> </w:t>
      </w:r>
      <w:r w:rsidRPr="001C3CFA">
        <w:rPr>
          <w:rFonts w:hAnsi="宋体" w:hint="eastAsia"/>
          <w:szCs w:val="24"/>
        </w:rPr>
        <w:t>《建筑施工安全检查标准》（J</w:t>
      </w:r>
      <w:r w:rsidRPr="001C3CFA">
        <w:rPr>
          <w:rFonts w:hAnsi="宋体"/>
          <w:szCs w:val="24"/>
        </w:rPr>
        <w:t>GJ59-2011</w:t>
      </w:r>
      <w:r w:rsidRPr="001C3CFA">
        <w:rPr>
          <w:rFonts w:hAnsi="宋体" w:hint="eastAsia"/>
          <w:szCs w:val="24"/>
        </w:rPr>
        <w:t>）附录B，《市政工程施工安全检查标准》（C</w:t>
      </w:r>
      <w:r w:rsidRPr="001C3CFA">
        <w:rPr>
          <w:rFonts w:hAnsi="宋体"/>
          <w:szCs w:val="24"/>
        </w:rPr>
        <w:t>JJ/T275-2018</w:t>
      </w:r>
      <w:r w:rsidRPr="001C3CFA">
        <w:rPr>
          <w:rFonts w:hAnsi="宋体" w:hint="eastAsia"/>
          <w:szCs w:val="24"/>
        </w:rPr>
        <w:t>）附录B中，保证项目和一般项目应结合施工现场实际，进行重大或较大风险的判定，进行提级管理。</w:t>
      </w:r>
    </w:p>
    <w:p w14:paraId="7EF1EA94" w14:textId="77777777" w:rsidR="00EA2AC1" w:rsidRPr="001C3CFA" w:rsidRDefault="00000000">
      <w:pPr>
        <w:ind w:rightChars="-260" w:right="-624" w:firstLineChars="0" w:firstLine="480"/>
        <w:jc w:val="left"/>
        <w:rPr>
          <w:rFonts w:hAnsi="宋体"/>
          <w:szCs w:val="24"/>
        </w:rPr>
      </w:pPr>
      <w:r w:rsidRPr="001C3CFA">
        <w:rPr>
          <w:rFonts w:hAnsi="宋体" w:hint="eastAsia"/>
          <w:szCs w:val="24"/>
        </w:rPr>
        <w:t>3</w:t>
      </w:r>
      <w:r w:rsidRPr="001C3CFA">
        <w:rPr>
          <w:rFonts w:hAnsi="宋体"/>
          <w:szCs w:val="24"/>
        </w:rPr>
        <w:t xml:space="preserve"> </w:t>
      </w:r>
      <w:r w:rsidRPr="001C3CFA">
        <w:rPr>
          <w:rFonts w:hAnsi="宋体" w:hint="eastAsia"/>
          <w:szCs w:val="24"/>
        </w:rPr>
        <w:t>易燃易爆和危化品库，与人员密级场所相邻相近，未设置独立的安全地带的。</w:t>
      </w:r>
    </w:p>
    <w:p w14:paraId="21C12794" w14:textId="77777777" w:rsidR="00EA2AC1" w:rsidRPr="001C3CFA" w:rsidRDefault="00000000">
      <w:pPr>
        <w:ind w:rightChars="-260" w:right="-624" w:firstLineChars="0" w:firstLine="480"/>
        <w:jc w:val="left"/>
        <w:rPr>
          <w:rFonts w:hAnsi="宋体"/>
          <w:szCs w:val="24"/>
        </w:rPr>
      </w:pPr>
      <w:r w:rsidRPr="001C3CFA">
        <w:rPr>
          <w:rFonts w:hAnsi="宋体" w:hint="eastAsia"/>
          <w:szCs w:val="24"/>
        </w:rPr>
        <w:t>4</w:t>
      </w:r>
      <w:r w:rsidRPr="001C3CFA">
        <w:rPr>
          <w:rFonts w:hAnsi="宋体"/>
          <w:szCs w:val="24"/>
        </w:rPr>
        <w:t xml:space="preserve"> </w:t>
      </w:r>
      <w:r w:rsidRPr="001C3CFA">
        <w:rPr>
          <w:rFonts w:hAnsi="宋体" w:hint="eastAsia"/>
          <w:szCs w:val="24"/>
        </w:rPr>
        <w:t>在受限空间、密闭不透风空间作业的，包括在其进行的动火作业。</w:t>
      </w:r>
    </w:p>
    <w:p w14:paraId="0A181D54" w14:textId="77777777" w:rsidR="00EA2AC1" w:rsidRPr="001C3CFA" w:rsidRDefault="00000000">
      <w:pPr>
        <w:ind w:rightChars="-260" w:right="-624" w:firstLineChars="0" w:firstLine="480"/>
        <w:jc w:val="left"/>
        <w:rPr>
          <w:rFonts w:hAnsi="宋体"/>
          <w:szCs w:val="24"/>
        </w:rPr>
      </w:pPr>
      <w:r w:rsidRPr="001C3CFA">
        <w:rPr>
          <w:rFonts w:hAnsi="宋体" w:hint="eastAsia"/>
          <w:szCs w:val="24"/>
        </w:rPr>
        <w:t>5</w:t>
      </w:r>
      <w:r w:rsidRPr="001C3CFA">
        <w:rPr>
          <w:rFonts w:hAnsi="宋体"/>
          <w:szCs w:val="24"/>
        </w:rPr>
        <w:t xml:space="preserve"> </w:t>
      </w:r>
      <w:r w:rsidRPr="001C3CFA">
        <w:rPr>
          <w:rFonts w:hAnsi="宋体" w:hint="eastAsia"/>
          <w:szCs w:val="24"/>
        </w:rPr>
        <w:t>特殊地质条件，或可能发生地质灾害，如泥石流、滑坡、裂缝、岩溶、河道、暗塘、洞穴、沉降、彩空区等，及上下软弱夹层、软土等。</w:t>
      </w:r>
    </w:p>
    <w:p w14:paraId="5A29DAB5" w14:textId="77777777" w:rsidR="00EA2AC1" w:rsidRPr="001C3CFA" w:rsidRDefault="00000000">
      <w:pPr>
        <w:ind w:rightChars="-260" w:right="-624" w:firstLineChars="0" w:firstLine="480"/>
        <w:jc w:val="left"/>
        <w:rPr>
          <w:rFonts w:hAnsi="宋体"/>
          <w:szCs w:val="24"/>
        </w:rPr>
      </w:pPr>
      <w:r w:rsidRPr="001C3CFA">
        <w:rPr>
          <w:rFonts w:hAnsi="宋体" w:hint="eastAsia"/>
          <w:szCs w:val="24"/>
        </w:rPr>
        <w:t>6</w:t>
      </w:r>
      <w:r w:rsidRPr="001C3CFA">
        <w:rPr>
          <w:rFonts w:hAnsi="宋体"/>
          <w:szCs w:val="24"/>
        </w:rPr>
        <w:t xml:space="preserve"> </w:t>
      </w:r>
      <w:r w:rsidRPr="001C3CFA">
        <w:rPr>
          <w:rFonts w:hAnsi="宋体" w:hint="eastAsia"/>
          <w:szCs w:val="24"/>
        </w:rPr>
        <w:t>曾发生过死亡、重伤五大伤害（坍塌、触电、物体打击、机械伤害、高处坠落）造成重大财产损失的。</w:t>
      </w:r>
    </w:p>
    <w:p w14:paraId="12B83EA1" w14:textId="77777777" w:rsidR="00EA2AC1" w:rsidRPr="001C3CFA" w:rsidRDefault="00000000">
      <w:pPr>
        <w:ind w:rightChars="-260" w:right="-624" w:firstLineChars="0" w:firstLine="480"/>
        <w:jc w:val="left"/>
        <w:rPr>
          <w:rFonts w:hAnsi="宋体"/>
          <w:szCs w:val="24"/>
        </w:rPr>
      </w:pPr>
      <w:r w:rsidRPr="001C3CFA">
        <w:rPr>
          <w:rFonts w:hAnsi="宋体"/>
          <w:szCs w:val="24"/>
        </w:rPr>
        <w:t xml:space="preserve">7 </w:t>
      </w:r>
      <w:r w:rsidRPr="001C3CFA">
        <w:rPr>
          <w:rFonts w:hAnsi="宋体" w:hint="eastAsia"/>
          <w:szCs w:val="24"/>
        </w:rPr>
        <w:t>进行动火作业时，明火和散发火花地点有易燃易爆物质、或离易燃易爆品库，防火间距小于消防技术标准限值的。</w:t>
      </w:r>
    </w:p>
    <w:p w14:paraId="5D3E369D" w14:textId="36C20AE7" w:rsidR="00EC009C" w:rsidRPr="001C3CFA" w:rsidRDefault="00000000" w:rsidP="00EC009C">
      <w:pPr>
        <w:ind w:rightChars="-260" w:right="-624" w:firstLineChars="0" w:firstLine="480"/>
        <w:jc w:val="left"/>
        <w:rPr>
          <w:rFonts w:hAnsi="宋体"/>
          <w:szCs w:val="24"/>
        </w:rPr>
      </w:pPr>
      <w:r w:rsidRPr="001C3CFA">
        <w:rPr>
          <w:rFonts w:hAnsi="宋体"/>
          <w:szCs w:val="24"/>
        </w:rPr>
        <w:t xml:space="preserve">8 </w:t>
      </w:r>
      <w:r w:rsidRPr="001C3CFA">
        <w:rPr>
          <w:rFonts w:hAnsi="宋体" w:hint="eastAsia"/>
          <w:szCs w:val="24"/>
        </w:rPr>
        <w:t>涉及5人以上危险作业的，如在有毒有害气体、爆炸、火灾、坍塌等危险场所</w:t>
      </w:r>
      <w:r w:rsidRPr="001C3CFA">
        <w:rPr>
          <w:rFonts w:hAnsi="宋体" w:hint="eastAsia"/>
          <w:szCs w:val="24"/>
        </w:rPr>
        <w:lastRenderedPageBreak/>
        <w:t>作业的。</w:t>
      </w:r>
    </w:p>
    <w:p w14:paraId="68E30F72" w14:textId="77777777" w:rsidR="00EA2AC1" w:rsidRPr="001C3CFA" w:rsidRDefault="00000000">
      <w:pPr>
        <w:ind w:rightChars="-260" w:right="-624" w:firstLineChars="0" w:firstLine="480"/>
        <w:jc w:val="left"/>
        <w:rPr>
          <w:rFonts w:hAnsi="宋体"/>
          <w:szCs w:val="24"/>
        </w:rPr>
      </w:pPr>
      <w:r w:rsidRPr="001C3CFA">
        <w:rPr>
          <w:rFonts w:hAnsi="宋体"/>
          <w:szCs w:val="24"/>
        </w:rPr>
        <w:t xml:space="preserve">9 </w:t>
      </w:r>
      <w:r w:rsidRPr="001C3CFA">
        <w:rPr>
          <w:rFonts w:hAnsi="宋体" w:hint="eastAsia"/>
          <w:szCs w:val="24"/>
        </w:rPr>
        <w:t>在国家法定节假日、重大活动、重要会议、重要外事活动进行危险作业的。</w:t>
      </w:r>
    </w:p>
    <w:p w14:paraId="6C57D864" w14:textId="77777777" w:rsidR="00EC009C" w:rsidRPr="001C3CFA" w:rsidRDefault="00000000">
      <w:pPr>
        <w:ind w:rightChars="-260" w:right="-624" w:firstLineChars="0"/>
        <w:jc w:val="left"/>
        <w:rPr>
          <w:rFonts w:hAnsi="宋体"/>
          <w:szCs w:val="24"/>
        </w:rPr>
      </w:pPr>
      <w:r w:rsidRPr="001C3CFA">
        <w:rPr>
          <w:rFonts w:hAnsi="宋体" w:hint="eastAsia"/>
          <w:b/>
          <w:bCs/>
          <w:szCs w:val="24"/>
        </w:rPr>
        <w:t>6</w:t>
      </w:r>
      <w:r w:rsidRPr="001C3CFA">
        <w:rPr>
          <w:rFonts w:hAnsi="宋体"/>
          <w:b/>
          <w:bCs/>
          <w:szCs w:val="24"/>
        </w:rPr>
        <w:t>.6.</w:t>
      </w:r>
      <w:r w:rsidR="003B263A" w:rsidRPr="001C3CFA">
        <w:rPr>
          <w:rFonts w:hAnsi="宋体"/>
          <w:b/>
          <w:bCs/>
          <w:szCs w:val="24"/>
        </w:rPr>
        <w:t>5</w:t>
      </w:r>
      <w:r w:rsidRPr="001C3CFA">
        <w:rPr>
          <w:rFonts w:hAnsi="宋体"/>
          <w:b/>
          <w:bCs/>
          <w:szCs w:val="24"/>
        </w:rPr>
        <w:t xml:space="preserve"> </w:t>
      </w:r>
      <w:r w:rsidRPr="001C3CFA">
        <w:rPr>
          <w:rFonts w:hAnsi="宋体" w:hint="eastAsia"/>
          <w:szCs w:val="24"/>
        </w:rPr>
        <w:t>对一级重大风险在施工现场醒目位置进行风险告知，或张贴重大或较大风险四色图。</w:t>
      </w:r>
    </w:p>
    <w:p w14:paraId="69D46912" w14:textId="0963EB77" w:rsidR="00EA2AC1" w:rsidRPr="001C3CFA" w:rsidRDefault="00EC009C">
      <w:pPr>
        <w:ind w:rightChars="-260" w:right="-624" w:firstLineChars="0"/>
        <w:jc w:val="left"/>
        <w:rPr>
          <w:rFonts w:hAnsi="宋体"/>
          <w:szCs w:val="24"/>
        </w:rPr>
      </w:pPr>
      <w:r w:rsidRPr="001C3CFA">
        <w:rPr>
          <w:rFonts w:hAnsi="宋体"/>
          <w:b/>
          <w:bCs/>
          <w:szCs w:val="24"/>
        </w:rPr>
        <w:t>6.6.4</w:t>
      </w:r>
      <w:r w:rsidRPr="001C3CFA">
        <w:rPr>
          <w:rFonts w:hAnsi="宋体"/>
          <w:szCs w:val="24"/>
        </w:rPr>
        <w:t xml:space="preserve"> </w:t>
      </w:r>
      <w:r w:rsidRPr="001C3CFA">
        <w:rPr>
          <w:rFonts w:hAnsi="宋体" w:hint="eastAsia"/>
          <w:szCs w:val="24"/>
        </w:rPr>
        <w:t>应根据风险管控原则，合理确定各级风险的管控层级，可分为企业层、项目层，也可结合本单位实际，对风险管控层级进行增加。重大风险（红色）、较大风险（橙色）应由企业负责管控；项目经理部应负责管控全部风险。</w:t>
      </w:r>
    </w:p>
    <w:p w14:paraId="4A59165B" w14:textId="70330910" w:rsidR="00370931" w:rsidRPr="001C3CFA" w:rsidRDefault="00000000" w:rsidP="00370931">
      <w:pPr>
        <w:ind w:rightChars="-260" w:right="-624" w:firstLineChars="0"/>
        <w:jc w:val="left"/>
        <w:rPr>
          <w:rFonts w:hAnsi="宋体"/>
          <w:szCs w:val="24"/>
        </w:rPr>
      </w:pPr>
      <w:r w:rsidRPr="001C3CFA">
        <w:rPr>
          <w:rFonts w:hAnsi="宋体"/>
          <w:szCs w:val="24"/>
        </w:rPr>
        <w:t xml:space="preserve">                </w:t>
      </w:r>
      <w:r w:rsidR="00370931" w:rsidRPr="001C3CFA">
        <w:rPr>
          <w:rFonts w:hAnsi="宋体"/>
          <w:szCs w:val="24"/>
        </w:rPr>
        <w:br w:type="page"/>
      </w:r>
    </w:p>
    <w:p w14:paraId="0645D86A" w14:textId="77777777" w:rsidR="00EA2AC1" w:rsidRPr="001C3CFA" w:rsidRDefault="00000000" w:rsidP="00942801">
      <w:pPr>
        <w:ind w:firstLineChars="0" w:firstLine="0"/>
        <w:jc w:val="center"/>
        <w:rPr>
          <w:sz w:val="32"/>
          <w:szCs w:val="32"/>
        </w:rPr>
      </w:pPr>
      <w:bookmarkStart w:id="115" w:name="_Toc13136"/>
      <w:bookmarkStart w:id="116" w:name="_Toc4971"/>
      <w:r w:rsidRPr="001C3CFA">
        <w:rPr>
          <w:sz w:val="32"/>
          <w:szCs w:val="32"/>
        </w:rPr>
        <w:lastRenderedPageBreak/>
        <w:t xml:space="preserve">7 </w:t>
      </w:r>
      <w:r w:rsidRPr="001C3CFA">
        <w:rPr>
          <w:rFonts w:hint="eastAsia"/>
          <w:sz w:val="32"/>
          <w:szCs w:val="32"/>
        </w:rPr>
        <w:t>隐患排查治理</w:t>
      </w:r>
      <w:bookmarkEnd w:id="115"/>
      <w:bookmarkEnd w:id="116"/>
    </w:p>
    <w:p w14:paraId="408C14E1" w14:textId="2280A9D3" w:rsidR="00EA2AC1" w:rsidRPr="001C3CFA" w:rsidRDefault="00000000" w:rsidP="001A391F">
      <w:pPr>
        <w:ind w:firstLineChars="1371" w:firstLine="3839"/>
        <w:jc w:val="left"/>
        <w:rPr>
          <w:rFonts w:ascii="黑体" w:eastAsia="黑体" w:hAnsi="黑体"/>
          <w:sz w:val="28"/>
          <w:szCs w:val="28"/>
        </w:rPr>
      </w:pPr>
      <w:r w:rsidRPr="001C3CFA">
        <w:rPr>
          <w:rFonts w:ascii="黑体" w:eastAsia="黑体" w:hAnsi="黑体"/>
          <w:sz w:val="28"/>
          <w:szCs w:val="28"/>
        </w:rPr>
        <w:t xml:space="preserve">7.1 </w:t>
      </w:r>
      <w:r w:rsidR="001F1EA4" w:rsidRPr="001C3CFA">
        <w:rPr>
          <w:rFonts w:ascii="黑体" w:eastAsia="黑体" w:hAnsi="黑体" w:hint="eastAsia"/>
          <w:sz w:val="28"/>
          <w:szCs w:val="28"/>
        </w:rPr>
        <w:t>一般规定</w:t>
      </w:r>
    </w:p>
    <w:p w14:paraId="5909CDD1" w14:textId="3CFFD493" w:rsidR="00EA2AC1" w:rsidRPr="001C3CFA" w:rsidRDefault="00000000">
      <w:pPr>
        <w:ind w:rightChars="-260" w:right="-624" w:firstLineChars="0"/>
        <w:jc w:val="left"/>
        <w:rPr>
          <w:rFonts w:hAnsi="宋体"/>
          <w:szCs w:val="24"/>
        </w:rPr>
      </w:pPr>
      <w:r w:rsidRPr="001C3CFA">
        <w:rPr>
          <w:rFonts w:hAnsi="宋体"/>
          <w:b/>
          <w:bCs/>
          <w:szCs w:val="24"/>
        </w:rPr>
        <w:t xml:space="preserve">   </w:t>
      </w:r>
      <w:r w:rsidR="009F30B9" w:rsidRPr="001C3CFA">
        <w:rPr>
          <w:rFonts w:hAnsi="宋体" w:hint="eastAsia"/>
          <w:szCs w:val="24"/>
        </w:rPr>
        <w:t>建筑施工企业</w:t>
      </w:r>
      <w:r w:rsidRPr="001C3CFA">
        <w:rPr>
          <w:rFonts w:hAnsi="宋体" w:hint="eastAsia"/>
          <w:szCs w:val="24"/>
        </w:rPr>
        <w:t>为集团化公司的，分、子公司应结合自身业务及活动过程，进行集团公司的制度转化。</w:t>
      </w:r>
    </w:p>
    <w:p w14:paraId="5E0F5CA7" w14:textId="36585728" w:rsidR="004E3B70" w:rsidRPr="001C3CFA" w:rsidRDefault="00000000">
      <w:pPr>
        <w:ind w:rightChars="-260" w:right="-624" w:firstLineChars="0"/>
        <w:jc w:val="left"/>
        <w:rPr>
          <w:rFonts w:hAnsi="宋体"/>
          <w:szCs w:val="24"/>
        </w:rPr>
      </w:pPr>
      <w:r w:rsidRPr="001C3CFA">
        <w:rPr>
          <w:rFonts w:hAnsi="宋体" w:hint="eastAsia"/>
          <w:szCs w:val="24"/>
        </w:rPr>
        <w:t xml:space="preserve"> </w:t>
      </w:r>
      <w:r w:rsidRPr="001C3CFA">
        <w:rPr>
          <w:rFonts w:hAnsi="宋体"/>
          <w:szCs w:val="24"/>
        </w:rPr>
        <w:t xml:space="preserve">  </w:t>
      </w:r>
      <w:r w:rsidRPr="001C3CFA">
        <w:rPr>
          <w:rFonts w:hAnsi="宋体" w:hint="eastAsia"/>
          <w:szCs w:val="24"/>
        </w:rPr>
        <w:t>隐患排查制度应进行宣贯培训，让全体员工，尤其是安全管理部门和施工一线各级各类</w:t>
      </w:r>
      <w:r w:rsidR="004E3B70" w:rsidRPr="001C3CFA">
        <w:rPr>
          <w:rFonts w:hAnsi="宋体" w:hint="eastAsia"/>
          <w:szCs w:val="24"/>
        </w:rPr>
        <w:t>管理</w:t>
      </w:r>
      <w:r w:rsidRPr="001C3CFA">
        <w:rPr>
          <w:rFonts w:hAnsi="宋体" w:hint="eastAsia"/>
          <w:szCs w:val="24"/>
        </w:rPr>
        <w:t>人员。</w:t>
      </w:r>
    </w:p>
    <w:p w14:paraId="6829AFDA" w14:textId="5A4C4EA8" w:rsidR="00EA2AC1" w:rsidRPr="001C3CFA" w:rsidRDefault="004E3B70" w:rsidP="004E3B70">
      <w:pPr>
        <w:ind w:rightChars="-260" w:right="-624" w:firstLine="480"/>
        <w:jc w:val="left"/>
        <w:rPr>
          <w:rFonts w:hAnsi="宋体"/>
          <w:color w:val="FF0000"/>
          <w:szCs w:val="24"/>
        </w:rPr>
      </w:pPr>
      <w:r w:rsidRPr="001C3CFA">
        <w:rPr>
          <w:rFonts w:hAnsi="宋体" w:hint="eastAsia"/>
          <w:color w:val="FF0000"/>
          <w:szCs w:val="24"/>
        </w:rPr>
        <w:t>同时，加大对项目经理部的重点管控区域，施工过程的危险作业、施工的难点、重点及关键工序、员工宿舍、食堂、库房、外租场地及加工现场从业人员的隐患排查治理能力的培训。</w:t>
      </w:r>
    </w:p>
    <w:p w14:paraId="224C31BD" w14:textId="77777777" w:rsidR="00EA2AC1" w:rsidRPr="001C3CFA" w:rsidRDefault="00000000">
      <w:pPr>
        <w:ind w:firstLineChars="1300" w:firstLine="3640"/>
        <w:jc w:val="left"/>
        <w:rPr>
          <w:rFonts w:ascii="黑体" w:eastAsia="黑体" w:hAnsi="黑体"/>
          <w:sz w:val="28"/>
          <w:szCs w:val="28"/>
        </w:rPr>
      </w:pPr>
      <w:r w:rsidRPr="001C3CFA">
        <w:rPr>
          <w:rFonts w:ascii="黑体" w:eastAsia="黑体" w:hAnsi="黑体"/>
          <w:sz w:val="28"/>
          <w:szCs w:val="28"/>
        </w:rPr>
        <w:t xml:space="preserve">7.2 </w:t>
      </w:r>
      <w:r w:rsidRPr="001C3CFA">
        <w:rPr>
          <w:rFonts w:ascii="黑体" w:eastAsia="黑体" w:hAnsi="黑体" w:hint="eastAsia"/>
          <w:sz w:val="28"/>
          <w:szCs w:val="28"/>
        </w:rPr>
        <w:t>隐患分级与分类</w:t>
      </w:r>
    </w:p>
    <w:p w14:paraId="601CD695" w14:textId="77777777" w:rsidR="00EA2AC1" w:rsidRPr="001C3CFA" w:rsidRDefault="00000000">
      <w:pPr>
        <w:ind w:rightChars="-260" w:right="-624" w:firstLineChars="0"/>
        <w:jc w:val="left"/>
        <w:rPr>
          <w:rFonts w:hAnsi="宋体"/>
          <w:szCs w:val="24"/>
        </w:rPr>
      </w:pPr>
      <w:r w:rsidRPr="001C3CFA">
        <w:rPr>
          <w:rFonts w:hAnsi="宋体" w:hint="eastAsia"/>
          <w:szCs w:val="24"/>
        </w:rPr>
        <w:t xml:space="preserve"> </w:t>
      </w:r>
      <w:r w:rsidRPr="001C3CFA">
        <w:rPr>
          <w:rFonts w:hAnsi="宋体"/>
          <w:szCs w:val="24"/>
        </w:rPr>
        <w:t xml:space="preserve">  </w:t>
      </w:r>
      <w:r w:rsidRPr="001C3CFA">
        <w:rPr>
          <w:rFonts w:hAnsi="宋体" w:hint="eastAsia"/>
          <w:szCs w:val="24"/>
        </w:rPr>
        <w:t>依据《安全生产事故隐患排查治理暂新规定》，国家应急管理部2</w:t>
      </w:r>
      <w:r w:rsidRPr="001C3CFA">
        <w:rPr>
          <w:rFonts w:hAnsi="宋体"/>
          <w:szCs w:val="24"/>
        </w:rPr>
        <w:t>008</w:t>
      </w:r>
      <w:r w:rsidRPr="001C3CFA">
        <w:rPr>
          <w:rFonts w:hAnsi="宋体" w:hint="eastAsia"/>
          <w:szCs w:val="24"/>
        </w:rPr>
        <w:t>年2月1日以布，隐患分为重大事故隐患和一般事故隐患。</w:t>
      </w:r>
    </w:p>
    <w:p w14:paraId="4D60F170" w14:textId="77777777" w:rsidR="00EA2AC1" w:rsidRPr="001C3CFA" w:rsidRDefault="00000000">
      <w:pPr>
        <w:ind w:rightChars="-260" w:right="-624" w:firstLineChars="0"/>
        <w:jc w:val="left"/>
        <w:rPr>
          <w:rFonts w:hAnsi="宋体"/>
          <w:szCs w:val="24"/>
        </w:rPr>
      </w:pPr>
      <w:r w:rsidRPr="001C3CFA">
        <w:rPr>
          <w:rFonts w:hAnsi="宋体" w:hint="eastAsia"/>
          <w:szCs w:val="24"/>
        </w:rPr>
        <w:t xml:space="preserve"> </w:t>
      </w:r>
      <w:r w:rsidRPr="001C3CFA">
        <w:rPr>
          <w:rFonts w:hAnsi="宋体"/>
          <w:szCs w:val="24"/>
        </w:rPr>
        <w:t xml:space="preserve">  </w:t>
      </w:r>
      <w:r w:rsidRPr="001C3CFA">
        <w:rPr>
          <w:rFonts w:hAnsi="宋体" w:hint="eastAsia"/>
          <w:szCs w:val="24"/>
        </w:rPr>
        <w:t>安全事故隐患按类别分为基础管理类隐患和生产现场隐患。</w:t>
      </w:r>
    </w:p>
    <w:p w14:paraId="1B1B3154" w14:textId="77777777" w:rsidR="00EA2AC1" w:rsidRPr="001C3CFA" w:rsidRDefault="00000000">
      <w:pPr>
        <w:ind w:firstLineChars="1300" w:firstLine="3640"/>
        <w:jc w:val="left"/>
        <w:rPr>
          <w:rFonts w:ascii="黑体" w:eastAsia="黑体" w:hAnsi="黑体"/>
          <w:sz w:val="28"/>
          <w:szCs w:val="28"/>
        </w:rPr>
      </w:pPr>
      <w:r w:rsidRPr="001C3CFA">
        <w:rPr>
          <w:rFonts w:ascii="黑体" w:eastAsia="黑体" w:hAnsi="黑体"/>
          <w:sz w:val="28"/>
          <w:szCs w:val="28"/>
        </w:rPr>
        <w:t xml:space="preserve">7.3 </w:t>
      </w:r>
      <w:r w:rsidRPr="001C3CFA">
        <w:rPr>
          <w:rFonts w:ascii="黑体" w:eastAsia="黑体" w:hAnsi="黑体" w:hint="eastAsia"/>
          <w:sz w:val="28"/>
          <w:szCs w:val="28"/>
        </w:rPr>
        <w:t>隐患排查计划及实施</w:t>
      </w:r>
    </w:p>
    <w:p w14:paraId="7D401C9C" w14:textId="2D2760E8" w:rsidR="00EA2AC1" w:rsidRPr="001C3CFA" w:rsidRDefault="00000000">
      <w:pPr>
        <w:ind w:rightChars="-260" w:right="-624" w:firstLineChars="0"/>
        <w:jc w:val="left"/>
        <w:rPr>
          <w:rFonts w:hAnsi="宋体"/>
          <w:szCs w:val="24"/>
        </w:rPr>
      </w:pPr>
      <w:r w:rsidRPr="001C3CFA">
        <w:rPr>
          <w:rFonts w:hAnsi="宋体" w:hint="eastAsia"/>
          <w:szCs w:val="24"/>
        </w:rPr>
        <w:t xml:space="preserve"> </w:t>
      </w:r>
      <w:r w:rsidRPr="001C3CFA">
        <w:rPr>
          <w:rFonts w:hAnsi="宋体"/>
          <w:szCs w:val="24"/>
        </w:rPr>
        <w:t xml:space="preserve">  </w:t>
      </w:r>
      <w:r w:rsidR="00236C52" w:rsidRPr="001C3CFA">
        <w:rPr>
          <w:rFonts w:hAnsi="宋体" w:hint="eastAsia"/>
          <w:szCs w:val="24"/>
        </w:rPr>
        <w:t>依据企业编制的隐患排查清单，突出不同隐患排查类型时的隐患排查重点，</w:t>
      </w:r>
      <w:r w:rsidRPr="001C3CFA">
        <w:rPr>
          <w:rFonts w:hAnsi="宋体" w:hint="eastAsia"/>
          <w:szCs w:val="24"/>
        </w:rPr>
        <w:t>进行有针对性的隐患排查，是落实双重预防机制的重要环节。施工企业每年应制定隐患排查计划，涉及各分、子公司、各部门、物资库房、施工现场等。应按计划落实隐患排查工作。</w:t>
      </w:r>
    </w:p>
    <w:p w14:paraId="1F967640" w14:textId="77777777" w:rsidR="00EA2AC1" w:rsidRPr="001C3CFA" w:rsidRDefault="00000000">
      <w:pPr>
        <w:ind w:firstLineChars="1300" w:firstLine="3640"/>
        <w:jc w:val="left"/>
        <w:rPr>
          <w:rFonts w:ascii="黑体" w:eastAsia="黑体" w:hAnsi="黑体"/>
          <w:sz w:val="28"/>
          <w:szCs w:val="28"/>
        </w:rPr>
      </w:pPr>
      <w:r w:rsidRPr="001C3CFA">
        <w:rPr>
          <w:rFonts w:ascii="黑体" w:eastAsia="黑体" w:hAnsi="黑体"/>
          <w:sz w:val="28"/>
          <w:szCs w:val="28"/>
        </w:rPr>
        <w:t xml:space="preserve">7.4 </w:t>
      </w:r>
      <w:r w:rsidRPr="001C3CFA">
        <w:rPr>
          <w:rFonts w:ascii="黑体" w:eastAsia="黑体" w:hAnsi="黑体" w:hint="eastAsia"/>
          <w:sz w:val="28"/>
          <w:szCs w:val="28"/>
        </w:rPr>
        <w:t>隐患治理</w:t>
      </w:r>
    </w:p>
    <w:p w14:paraId="6A43262D" w14:textId="3D8AEBD6" w:rsidR="00EA2AC1" w:rsidRPr="001C3CFA" w:rsidRDefault="00000000">
      <w:pPr>
        <w:ind w:rightChars="-260" w:right="-624" w:firstLineChars="0"/>
        <w:jc w:val="left"/>
        <w:rPr>
          <w:rFonts w:hAnsi="宋体"/>
          <w:szCs w:val="24"/>
        </w:rPr>
      </w:pPr>
      <w:r w:rsidRPr="001C3CFA">
        <w:rPr>
          <w:rFonts w:hAnsi="宋体" w:hint="eastAsia"/>
          <w:szCs w:val="24"/>
        </w:rPr>
        <w:t xml:space="preserve"> </w:t>
      </w:r>
      <w:r w:rsidRPr="001C3CFA">
        <w:rPr>
          <w:rFonts w:hAnsi="宋体"/>
          <w:szCs w:val="24"/>
        </w:rPr>
        <w:t xml:space="preserve"> </w:t>
      </w:r>
      <w:r w:rsidR="009F30B9" w:rsidRPr="001C3CFA">
        <w:rPr>
          <w:rFonts w:hAnsi="宋体" w:hint="eastAsia"/>
          <w:szCs w:val="24"/>
        </w:rPr>
        <w:t>建筑施工企业</w:t>
      </w:r>
      <w:r w:rsidRPr="001C3CFA">
        <w:rPr>
          <w:rFonts w:hAnsi="宋体" w:hint="eastAsia"/>
          <w:szCs w:val="24"/>
        </w:rPr>
        <w:t>依据评价出的危险源风险等级，或公司建立的“风险分级管控清单”，国家、地方行政主管理部门制定的“重大隐患判定标准”，进行隐患排查治理。隐患排查可结合复工检查、日常检查、专项检查、节假日检查、综合检查等进行。隐患治理工作应包括：签发隐患整改通知书、进行整改、隐患整改效果反馈、隐患整改验收环节。</w:t>
      </w:r>
    </w:p>
    <w:p w14:paraId="2D1C7DA4" w14:textId="77777777" w:rsidR="00EA2AC1" w:rsidRPr="001C3CFA" w:rsidRDefault="00000000">
      <w:pPr>
        <w:ind w:rightChars="-260" w:right="-624" w:firstLineChars="0"/>
        <w:jc w:val="left"/>
        <w:rPr>
          <w:rFonts w:hAnsi="宋体"/>
          <w:szCs w:val="24"/>
        </w:rPr>
      </w:pPr>
      <w:r w:rsidRPr="001C3CFA">
        <w:rPr>
          <w:rFonts w:hAnsi="宋体" w:hint="eastAsia"/>
          <w:szCs w:val="24"/>
        </w:rPr>
        <w:t xml:space="preserve"> </w:t>
      </w:r>
      <w:r w:rsidRPr="001C3CFA">
        <w:rPr>
          <w:rFonts w:hAnsi="宋体"/>
          <w:szCs w:val="24"/>
        </w:rPr>
        <w:t xml:space="preserve">  </w:t>
      </w:r>
      <w:r w:rsidRPr="001C3CFA">
        <w:rPr>
          <w:rFonts w:hAnsi="宋体" w:hint="eastAsia"/>
          <w:szCs w:val="24"/>
        </w:rPr>
        <w:t>发现的重大隐患，应制定治理方案，应组织技术、工程和安全等部门技术人员进行评审，或组织外部专家进行论证。</w:t>
      </w:r>
    </w:p>
    <w:p w14:paraId="390CC8A2" w14:textId="77777777" w:rsidR="00EA2AC1" w:rsidRPr="001C3CFA" w:rsidRDefault="00000000">
      <w:pPr>
        <w:ind w:firstLineChars="1300" w:firstLine="3640"/>
        <w:jc w:val="left"/>
        <w:rPr>
          <w:rFonts w:ascii="黑体" w:eastAsia="黑体" w:hAnsi="黑体"/>
          <w:sz w:val="28"/>
          <w:szCs w:val="28"/>
        </w:rPr>
      </w:pPr>
      <w:r w:rsidRPr="001C3CFA">
        <w:rPr>
          <w:rFonts w:ascii="黑体" w:eastAsia="黑体" w:hAnsi="黑体"/>
          <w:sz w:val="28"/>
          <w:szCs w:val="28"/>
        </w:rPr>
        <w:lastRenderedPageBreak/>
        <w:t xml:space="preserve">7.5 </w:t>
      </w:r>
      <w:r w:rsidRPr="001C3CFA">
        <w:rPr>
          <w:rFonts w:ascii="黑体" w:eastAsia="黑体" w:hAnsi="黑体" w:hint="eastAsia"/>
          <w:sz w:val="28"/>
          <w:szCs w:val="28"/>
        </w:rPr>
        <w:t>效果验证及分析评价</w:t>
      </w:r>
    </w:p>
    <w:p w14:paraId="3286CC8C" w14:textId="7861E9CD" w:rsidR="00370931" w:rsidRPr="001C3CFA" w:rsidRDefault="00000000" w:rsidP="00370931">
      <w:pPr>
        <w:ind w:rightChars="-260" w:right="-624" w:firstLineChars="0"/>
        <w:jc w:val="left"/>
        <w:rPr>
          <w:rFonts w:hAnsi="宋体"/>
          <w:szCs w:val="24"/>
        </w:rPr>
      </w:pPr>
      <w:r w:rsidRPr="001C3CFA">
        <w:rPr>
          <w:rFonts w:hAnsi="宋体" w:hint="eastAsia"/>
          <w:szCs w:val="24"/>
        </w:rPr>
        <w:t xml:space="preserve"> </w:t>
      </w:r>
      <w:r w:rsidRPr="001C3CFA">
        <w:rPr>
          <w:rFonts w:hAnsi="宋体"/>
          <w:szCs w:val="24"/>
        </w:rPr>
        <w:t xml:space="preserve">  </w:t>
      </w:r>
      <w:r w:rsidR="009F30B9" w:rsidRPr="001C3CFA">
        <w:rPr>
          <w:rFonts w:hAnsi="宋体" w:hint="eastAsia"/>
          <w:szCs w:val="24"/>
        </w:rPr>
        <w:t>建筑施工企业</w:t>
      </w:r>
      <w:r w:rsidRPr="001C3CFA">
        <w:rPr>
          <w:rFonts w:hAnsi="宋体" w:hint="eastAsia"/>
          <w:szCs w:val="24"/>
        </w:rPr>
        <w:t>对存在的隐患进行原因分析，针对原因进行及时整改，必要时，制定适宜的纠正措施，并向隐患签发部门提交《隐患整改报告》，签发部门应及时对整改效果进行验证，实现闭环管理。</w:t>
      </w:r>
      <w:bookmarkStart w:id="117" w:name="_Toc30039"/>
      <w:bookmarkStart w:id="118" w:name="_Toc14178"/>
      <w:r w:rsidR="00370931" w:rsidRPr="001C3CFA">
        <w:rPr>
          <w:rFonts w:hAnsi="宋体"/>
          <w:b/>
          <w:bCs/>
          <w:szCs w:val="24"/>
        </w:rPr>
        <w:br w:type="page"/>
      </w:r>
    </w:p>
    <w:p w14:paraId="142A51A4" w14:textId="70EF9728" w:rsidR="00EA2AC1" w:rsidRPr="001C3CFA" w:rsidRDefault="00000000" w:rsidP="00942801">
      <w:pPr>
        <w:ind w:firstLineChars="0" w:firstLine="0"/>
        <w:jc w:val="center"/>
        <w:rPr>
          <w:sz w:val="32"/>
          <w:szCs w:val="32"/>
        </w:rPr>
      </w:pPr>
      <w:r w:rsidRPr="001C3CFA">
        <w:rPr>
          <w:sz w:val="32"/>
          <w:szCs w:val="32"/>
        </w:rPr>
        <w:lastRenderedPageBreak/>
        <w:t xml:space="preserve">8 </w:t>
      </w:r>
      <w:r w:rsidRPr="001C3CFA">
        <w:rPr>
          <w:rFonts w:hint="eastAsia"/>
          <w:sz w:val="32"/>
          <w:szCs w:val="32"/>
        </w:rPr>
        <w:t>持续改进</w:t>
      </w:r>
      <w:bookmarkEnd w:id="117"/>
      <w:bookmarkEnd w:id="118"/>
    </w:p>
    <w:p w14:paraId="368AC284" w14:textId="77777777" w:rsidR="00EA2AC1" w:rsidRPr="001C3CFA" w:rsidRDefault="00000000">
      <w:pPr>
        <w:ind w:firstLineChars="1300" w:firstLine="3640"/>
        <w:jc w:val="left"/>
        <w:rPr>
          <w:rFonts w:ascii="黑体" w:eastAsia="黑体" w:hAnsi="黑体"/>
          <w:sz w:val="28"/>
          <w:szCs w:val="28"/>
        </w:rPr>
      </w:pPr>
      <w:r w:rsidRPr="001C3CFA">
        <w:rPr>
          <w:rFonts w:ascii="黑体" w:eastAsia="黑体" w:hAnsi="黑体"/>
          <w:sz w:val="28"/>
          <w:szCs w:val="28"/>
        </w:rPr>
        <w:t xml:space="preserve">8.1 </w:t>
      </w:r>
      <w:r w:rsidRPr="001C3CFA">
        <w:rPr>
          <w:rFonts w:ascii="黑体" w:eastAsia="黑体" w:hAnsi="黑体" w:hint="eastAsia"/>
          <w:sz w:val="28"/>
          <w:szCs w:val="28"/>
        </w:rPr>
        <w:t>双预防机制信息化</w:t>
      </w:r>
    </w:p>
    <w:p w14:paraId="045515CD" w14:textId="0951B7A8" w:rsidR="00EA2AC1" w:rsidRPr="001C3CFA" w:rsidRDefault="00000000">
      <w:pPr>
        <w:ind w:rightChars="-260" w:right="-624" w:firstLineChars="0" w:firstLine="0"/>
        <w:jc w:val="left"/>
        <w:rPr>
          <w:rFonts w:hAnsi="宋体"/>
          <w:szCs w:val="24"/>
        </w:rPr>
      </w:pPr>
      <w:r w:rsidRPr="001C3CFA">
        <w:rPr>
          <w:rFonts w:hAnsi="宋体"/>
          <w:b/>
          <w:bCs/>
          <w:szCs w:val="24"/>
        </w:rPr>
        <w:t xml:space="preserve">    </w:t>
      </w:r>
      <w:r w:rsidR="009F30B9" w:rsidRPr="001C3CFA">
        <w:rPr>
          <w:rFonts w:hAnsi="宋体" w:hint="eastAsia"/>
          <w:szCs w:val="24"/>
        </w:rPr>
        <w:t>建筑施工企业</w:t>
      </w:r>
      <w:r w:rsidRPr="001C3CFA">
        <w:rPr>
          <w:rFonts w:hAnsi="宋体" w:hint="eastAsia"/>
          <w:szCs w:val="24"/>
        </w:rPr>
        <w:t>实施信息化、智能化和数据化管理是科技进步的发展必然，</w:t>
      </w:r>
      <w:r w:rsidR="0033718C" w:rsidRPr="001C3CFA">
        <w:rPr>
          <w:rFonts w:hAnsi="宋体" w:hint="eastAsia"/>
          <w:szCs w:val="24"/>
        </w:rPr>
        <w:t>在安全管理方面，实现智能化管理，一般都是将智能硬件和平台相结合，比如智能安全帽，塔吊安装摄像头，</w:t>
      </w:r>
      <w:r w:rsidR="0033718C" w:rsidRPr="001C3CFA">
        <w:rPr>
          <w:rFonts w:hAnsi="宋体"/>
          <w:szCs w:val="24"/>
        </w:rPr>
        <w:t>VR安全教育等</w:t>
      </w:r>
      <w:r w:rsidR="0033718C" w:rsidRPr="001C3CFA">
        <w:rPr>
          <w:rFonts w:hAnsi="宋体" w:hint="eastAsia"/>
          <w:szCs w:val="24"/>
        </w:rPr>
        <w:t>，进行身份识别、安全预警，实施监测，提升风险预警、风险精准管控的能力，</w:t>
      </w:r>
      <w:r w:rsidR="009F30B9" w:rsidRPr="001C3CFA">
        <w:rPr>
          <w:rFonts w:hAnsi="宋体" w:hint="eastAsia"/>
          <w:szCs w:val="24"/>
        </w:rPr>
        <w:t>建筑施工企业</w:t>
      </w:r>
      <w:r w:rsidRPr="001C3CFA">
        <w:rPr>
          <w:rFonts w:hAnsi="宋体" w:hint="eastAsia"/>
          <w:szCs w:val="24"/>
        </w:rPr>
        <w:t>应及早</w:t>
      </w:r>
      <w:r w:rsidR="0033718C" w:rsidRPr="001C3CFA">
        <w:rPr>
          <w:rFonts w:hAnsi="宋体" w:hint="eastAsia"/>
          <w:szCs w:val="24"/>
        </w:rPr>
        <w:t>应用、</w:t>
      </w:r>
      <w:r w:rsidRPr="001C3CFA">
        <w:rPr>
          <w:rFonts w:hAnsi="宋体" w:hint="eastAsia"/>
          <w:szCs w:val="24"/>
        </w:rPr>
        <w:t>部署，实现安全管理的信息化。</w:t>
      </w:r>
    </w:p>
    <w:p w14:paraId="4F3216C3" w14:textId="77777777" w:rsidR="00EA2AC1" w:rsidRPr="001C3CFA" w:rsidRDefault="00000000">
      <w:pPr>
        <w:ind w:firstLineChars="1300" w:firstLine="3640"/>
        <w:jc w:val="left"/>
        <w:rPr>
          <w:rFonts w:ascii="黑体" w:eastAsia="黑体" w:hAnsi="黑体"/>
          <w:sz w:val="28"/>
          <w:szCs w:val="28"/>
        </w:rPr>
      </w:pPr>
      <w:r w:rsidRPr="001C3CFA">
        <w:rPr>
          <w:rFonts w:ascii="黑体" w:eastAsia="黑体" w:hAnsi="黑体"/>
          <w:sz w:val="28"/>
          <w:szCs w:val="28"/>
        </w:rPr>
        <w:t xml:space="preserve">8.2 </w:t>
      </w:r>
      <w:r w:rsidRPr="001C3CFA">
        <w:rPr>
          <w:rFonts w:ascii="黑体" w:eastAsia="黑体" w:hAnsi="黑体" w:hint="eastAsia"/>
          <w:sz w:val="28"/>
          <w:szCs w:val="28"/>
        </w:rPr>
        <w:t>管理机制融合</w:t>
      </w:r>
    </w:p>
    <w:p w14:paraId="4FA02702" w14:textId="1EFF70CA" w:rsidR="00EA2AC1" w:rsidRPr="001C3CFA" w:rsidRDefault="00000000">
      <w:pPr>
        <w:ind w:rightChars="-260" w:right="-624" w:firstLineChars="0" w:firstLine="0"/>
        <w:jc w:val="left"/>
        <w:rPr>
          <w:rFonts w:hAnsi="宋体"/>
          <w:szCs w:val="24"/>
        </w:rPr>
      </w:pPr>
      <w:r w:rsidRPr="001C3CFA">
        <w:rPr>
          <w:rFonts w:hAnsi="宋体" w:hint="eastAsia"/>
          <w:szCs w:val="24"/>
        </w:rPr>
        <w:t xml:space="preserve"> </w:t>
      </w:r>
      <w:r w:rsidRPr="001C3CFA">
        <w:rPr>
          <w:rFonts w:hAnsi="宋体"/>
          <w:szCs w:val="24"/>
        </w:rPr>
        <w:t xml:space="preserve">  </w:t>
      </w:r>
      <w:r w:rsidRPr="001C3CFA">
        <w:rPr>
          <w:rFonts w:hAnsi="宋体" w:hint="eastAsia"/>
          <w:szCs w:val="24"/>
        </w:rPr>
        <w:t>由于很多</w:t>
      </w:r>
      <w:r w:rsidR="009F30B9" w:rsidRPr="001C3CFA">
        <w:rPr>
          <w:rFonts w:hAnsi="宋体" w:hint="eastAsia"/>
          <w:szCs w:val="24"/>
        </w:rPr>
        <w:t>建筑施工企业</w:t>
      </w:r>
      <w:r w:rsidRPr="001C3CFA">
        <w:rPr>
          <w:rFonts w:hAnsi="宋体" w:hint="eastAsia"/>
          <w:szCs w:val="24"/>
        </w:rPr>
        <w:t>已经按G</w:t>
      </w:r>
      <w:r w:rsidRPr="001C3CFA">
        <w:rPr>
          <w:rFonts w:hAnsi="宋体"/>
          <w:szCs w:val="24"/>
        </w:rPr>
        <w:t>B/T45001-2020</w:t>
      </w:r>
      <w:r w:rsidRPr="001C3CFA">
        <w:rPr>
          <w:rFonts w:hAnsi="宋体" w:hint="eastAsia"/>
          <w:szCs w:val="24"/>
        </w:rPr>
        <w:t>《职业健康安全管理体系要求及使用指南》建立了一套安全管理体系，也有很多企业通过了安全管理标准化的第三方评审，</w:t>
      </w:r>
      <w:r w:rsidRPr="001C3CFA">
        <w:rPr>
          <w:rFonts w:hAnsi="宋体"/>
          <w:szCs w:val="24"/>
        </w:rPr>
        <w:t xml:space="preserve"> </w:t>
      </w:r>
      <w:r w:rsidRPr="001C3CFA">
        <w:rPr>
          <w:rFonts w:hAnsi="宋体" w:hint="eastAsia"/>
          <w:szCs w:val="24"/>
        </w:rPr>
        <w:t>因此，双重预防机制的建立应融入其体系中，不建议再单独建立一套体系。</w:t>
      </w:r>
    </w:p>
    <w:p w14:paraId="4E054E58" w14:textId="77777777" w:rsidR="00EA2AC1" w:rsidRPr="001C3CFA" w:rsidRDefault="00000000">
      <w:pPr>
        <w:ind w:firstLineChars="1300" w:firstLine="3640"/>
        <w:jc w:val="left"/>
        <w:rPr>
          <w:rFonts w:ascii="黑体" w:eastAsia="黑体" w:hAnsi="黑体"/>
          <w:sz w:val="28"/>
          <w:szCs w:val="28"/>
        </w:rPr>
      </w:pPr>
      <w:r w:rsidRPr="001C3CFA">
        <w:rPr>
          <w:rFonts w:ascii="黑体" w:eastAsia="黑体" w:hAnsi="黑体"/>
          <w:sz w:val="28"/>
          <w:szCs w:val="28"/>
        </w:rPr>
        <w:t xml:space="preserve">8.3 </w:t>
      </w:r>
      <w:r w:rsidRPr="001C3CFA">
        <w:rPr>
          <w:rFonts w:ascii="黑体" w:eastAsia="黑体" w:hAnsi="黑体" w:hint="eastAsia"/>
          <w:sz w:val="28"/>
          <w:szCs w:val="28"/>
        </w:rPr>
        <w:t>双预防机制改进</w:t>
      </w:r>
    </w:p>
    <w:p w14:paraId="3C9B5EE9" w14:textId="4896B72B" w:rsidR="00EA2AC1" w:rsidRPr="001C3CFA" w:rsidRDefault="00000000">
      <w:pPr>
        <w:ind w:firstLineChars="71"/>
        <w:jc w:val="left"/>
        <w:rPr>
          <w:rFonts w:hAnsi="宋体"/>
          <w:szCs w:val="24"/>
        </w:rPr>
      </w:pPr>
      <w:r w:rsidRPr="001C3CFA">
        <w:rPr>
          <w:rFonts w:hAnsi="宋体"/>
          <w:b/>
          <w:bCs/>
          <w:sz w:val="28"/>
          <w:szCs w:val="28"/>
        </w:rPr>
        <w:t xml:space="preserve">8.3.1 </w:t>
      </w:r>
      <w:r w:rsidR="009F30B9" w:rsidRPr="001C3CFA">
        <w:rPr>
          <w:rFonts w:hAnsi="宋体" w:hint="eastAsia"/>
          <w:szCs w:val="24"/>
        </w:rPr>
        <w:t>建筑施工企业</w:t>
      </w:r>
      <w:r w:rsidRPr="001C3CFA">
        <w:rPr>
          <w:rFonts w:hAnsi="宋体" w:hint="eastAsia"/>
          <w:szCs w:val="24"/>
        </w:rPr>
        <w:t>应根据隐患排查及治理效果的数据分析，提出并实施相应的改进措施，包括：隐患的分类、等级、治理措施、资源保障措施，并跟踪这些措施的实施结果，及时反馈。</w:t>
      </w:r>
    </w:p>
    <w:p w14:paraId="2F94DB6D" w14:textId="77777777" w:rsidR="00EA2AC1" w:rsidRPr="001C3CFA" w:rsidRDefault="00000000">
      <w:pPr>
        <w:ind w:firstLineChars="71" w:firstLine="170"/>
        <w:jc w:val="left"/>
        <w:rPr>
          <w:rFonts w:hAnsi="宋体"/>
          <w:szCs w:val="24"/>
        </w:rPr>
      </w:pPr>
      <w:r w:rsidRPr="001C3CFA">
        <w:rPr>
          <w:rFonts w:hAnsi="宋体" w:hint="eastAsia"/>
          <w:szCs w:val="24"/>
        </w:rPr>
        <w:t xml:space="preserve"> </w:t>
      </w:r>
      <w:r w:rsidRPr="001C3CFA">
        <w:rPr>
          <w:rFonts w:hAnsi="宋体"/>
          <w:szCs w:val="24"/>
        </w:rPr>
        <w:t xml:space="preserve"> </w:t>
      </w:r>
      <w:r w:rsidRPr="001C3CFA">
        <w:rPr>
          <w:rFonts w:hAnsi="宋体" w:hint="eastAsia"/>
          <w:szCs w:val="24"/>
        </w:rPr>
        <w:t>施工企业主要负责人应对双重预防机制的改进做出安排。</w:t>
      </w:r>
    </w:p>
    <w:p w14:paraId="7CB2A2B6" w14:textId="58FDD8E4" w:rsidR="00EA2AC1" w:rsidRPr="001C3CFA" w:rsidRDefault="00000000">
      <w:pPr>
        <w:ind w:firstLineChars="71"/>
        <w:jc w:val="left"/>
        <w:rPr>
          <w:rFonts w:hAnsi="宋体"/>
          <w:szCs w:val="24"/>
        </w:rPr>
      </w:pPr>
      <w:r w:rsidRPr="001C3CFA">
        <w:rPr>
          <w:rFonts w:hAnsi="宋体"/>
          <w:b/>
          <w:bCs/>
          <w:sz w:val="28"/>
          <w:szCs w:val="28"/>
        </w:rPr>
        <w:t xml:space="preserve">8.3.2 </w:t>
      </w:r>
      <w:r w:rsidR="009F30B9" w:rsidRPr="001C3CFA">
        <w:rPr>
          <w:rFonts w:hAnsi="宋体" w:hint="eastAsia"/>
          <w:szCs w:val="24"/>
        </w:rPr>
        <w:t>建筑施工企业</w:t>
      </w:r>
      <w:r w:rsidRPr="001C3CFA">
        <w:rPr>
          <w:rFonts w:hAnsi="宋体" w:hint="eastAsia"/>
          <w:szCs w:val="24"/>
        </w:rPr>
        <w:t>每年至少一次全面的危险源辨识和风险评价工作，当发生以下情况时，应当重新开展风险评估：</w:t>
      </w:r>
    </w:p>
    <w:p w14:paraId="6C191035" w14:textId="77777777" w:rsidR="00EA2AC1" w:rsidRPr="001C3CFA" w:rsidRDefault="00000000">
      <w:pPr>
        <w:ind w:firstLineChars="71" w:firstLine="170"/>
        <w:jc w:val="left"/>
        <w:rPr>
          <w:rFonts w:hAnsi="宋体"/>
          <w:szCs w:val="24"/>
        </w:rPr>
      </w:pPr>
      <w:r w:rsidRPr="001C3CFA">
        <w:rPr>
          <w:rFonts w:hAnsi="宋体" w:hint="eastAsia"/>
          <w:szCs w:val="24"/>
        </w:rPr>
        <w:t xml:space="preserve"> </w:t>
      </w:r>
      <w:r w:rsidRPr="001C3CFA">
        <w:rPr>
          <w:rFonts w:hAnsi="宋体"/>
          <w:szCs w:val="24"/>
        </w:rPr>
        <w:t xml:space="preserve"> 1 </w:t>
      </w:r>
      <w:r w:rsidRPr="001C3CFA">
        <w:rPr>
          <w:rFonts w:hAnsi="宋体" w:hint="eastAsia"/>
          <w:szCs w:val="24"/>
        </w:rPr>
        <w:t>重要的法规、标准更新修订；当地各级政府规定，规范性文件提出新要求时；</w:t>
      </w:r>
    </w:p>
    <w:p w14:paraId="188FB745" w14:textId="77777777" w:rsidR="00EA2AC1" w:rsidRPr="001C3CFA" w:rsidRDefault="00000000">
      <w:pPr>
        <w:ind w:firstLineChars="71" w:firstLine="170"/>
        <w:jc w:val="left"/>
        <w:rPr>
          <w:rFonts w:hAnsi="宋体"/>
          <w:szCs w:val="24"/>
        </w:rPr>
      </w:pPr>
      <w:r w:rsidRPr="001C3CFA">
        <w:rPr>
          <w:rFonts w:hAnsi="宋体" w:hint="eastAsia"/>
          <w:szCs w:val="24"/>
        </w:rPr>
        <w:t xml:space="preserve"> </w:t>
      </w:r>
      <w:r w:rsidRPr="001C3CFA">
        <w:rPr>
          <w:rFonts w:hAnsi="宋体"/>
          <w:szCs w:val="24"/>
        </w:rPr>
        <w:t xml:space="preserve"> 2 </w:t>
      </w:r>
      <w:r w:rsidRPr="001C3CFA">
        <w:rPr>
          <w:rFonts w:hAnsi="宋体" w:hint="eastAsia"/>
          <w:szCs w:val="24"/>
        </w:rPr>
        <w:t>施工组织设计、专项方案或施工过程中施工工艺的重大变更，设备设施的重大调整、更换；</w:t>
      </w:r>
    </w:p>
    <w:p w14:paraId="5C7688D6" w14:textId="77777777" w:rsidR="00EA2AC1" w:rsidRPr="001C3CFA" w:rsidRDefault="00000000">
      <w:pPr>
        <w:ind w:firstLineChars="71" w:firstLine="170"/>
        <w:jc w:val="left"/>
        <w:rPr>
          <w:rFonts w:hAnsi="宋体"/>
          <w:szCs w:val="24"/>
        </w:rPr>
      </w:pPr>
      <w:r w:rsidRPr="001C3CFA">
        <w:rPr>
          <w:rFonts w:hAnsi="宋体" w:hint="eastAsia"/>
          <w:szCs w:val="24"/>
        </w:rPr>
        <w:t xml:space="preserve"> </w:t>
      </w:r>
      <w:r w:rsidRPr="001C3CFA">
        <w:rPr>
          <w:rFonts w:hAnsi="宋体"/>
          <w:szCs w:val="24"/>
        </w:rPr>
        <w:t xml:space="preserve"> 3 </w:t>
      </w:r>
      <w:r w:rsidRPr="001C3CFA">
        <w:rPr>
          <w:rFonts w:hAnsi="宋体" w:hint="eastAsia"/>
          <w:szCs w:val="24"/>
        </w:rPr>
        <w:t>发生伤亡事故；</w:t>
      </w:r>
    </w:p>
    <w:p w14:paraId="4A6C717A" w14:textId="77777777" w:rsidR="00EA2AC1" w:rsidRPr="001C3CFA" w:rsidRDefault="00000000">
      <w:pPr>
        <w:ind w:firstLineChars="71" w:firstLine="170"/>
        <w:jc w:val="left"/>
        <w:rPr>
          <w:rFonts w:hAnsi="宋体"/>
          <w:szCs w:val="24"/>
        </w:rPr>
      </w:pPr>
      <w:r w:rsidRPr="001C3CFA">
        <w:rPr>
          <w:rFonts w:hAnsi="宋体" w:hint="eastAsia"/>
          <w:szCs w:val="24"/>
        </w:rPr>
        <w:t xml:space="preserve"> </w:t>
      </w:r>
      <w:r w:rsidRPr="001C3CFA">
        <w:rPr>
          <w:rFonts w:hAnsi="宋体"/>
          <w:szCs w:val="24"/>
        </w:rPr>
        <w:t xml:space="preserve"> 4 </w:t>
      </w:r>
      <w:r w:rsidRPr="001C3CFA">
        <w:rPr>
          <w:rFonts w:hAnsi="宋体" w:hint="eastAsia"/>
          <w:szCs w:val="24"/>
        </w:rPr>
        <w:t>新技术、新材料、新设备及新工艺的应用；</w:t>
      </w:r>
    </w:p>
    <w:p w14:paraId="3D4A3933" w14:textId="77777777" w:rsidR="00EA2AC1" w:rsidRPr="001C3CFA" w:rsidRDefault="00000000">
      <w:pPr>
        <w:ind w:firstLineChars="71" w:firstLine="170"/>
        <w:jc w:val="left"/>
        <w:rPr>
          <w:rFonts w:hAnsi="宋体"/>
          <w:szCs w:val="24"/>
        </w:rPr>
      </w:pPr>
      <w:r w:rsidRPr="001C3CFA">
        <w:rPr>
          <w:rFonts w:hAnsi="宋体" w:hint="eastAsia"/>
          <w:szCs w:val="24"/>
        </w:rPr>
        <w:t xml:space="preserve"> </w:t>
      </w:r>
      <w:r w:rsidRPr="001C3CFA">
        <w:rPr>
          <w:rFonts w:hAnsi="宋体"/>
          <w:szCs w:val="24"/>
        </w:rPr>
        <w:t xml:space="preserve"> 5 </w:t>
      </w:r>
      <w:r w:rsidRPr="001C3CFA">
        <w:rPr>
          <w:rFonts w:hAnsi="宋体" w:hint="eastAsia"/>
          <w:szCs w:val="24"/>
        </w:rPr>
        <w:t>其认为必要时。</w:t>
      </w:r>
    </w:p>
    <w:p w14:paraId="6F574669" w14:textId="6E5909B6" w:rsidR="00EA2AC1" w:rsidRPr="00942801" w:rsidRDefault="00000000" w:rsidP="00942801">
      <w:pPr>
        <w:ind w:firstLineChars="0" w:firstLine="0"/>
        <w:jc w:val="left"/>
        <w:rPr>
          <w:rFonts w:ascii="黑体" w:eastAsia="黑体" w:hAnsi="黑体"/>
          <w:szCs w:val="24"/>
        </w:rPr>
      </w:pPr>
      <w:r w:rsidRPr="001C3CFA">
        <w:rPr>
          <w:rFonts w:hAnsi="宋体"/>
          <w:b/>
          <w:bCs/>
          <w:sz w:val="28"/>
          <w:szCs w:val="28"/>
        </w:rPr>
        <w:t xml:space="preserve">8.3.3 </w:t>
      </w:r>
      <w:r w:rsidRPr="001C3CFA">
        <w:rPr>
          <w:rFonts w:hAnsi="宋体" w:hint="eastAsia"/>
          <w:szCs w:val="24"/>
        </w:rPr>
        <w:t>双预防机制的改进活动，应纳入公司的年度总结报告中。</w:t>
      </w:r>
    </w:p>
    <w:sectPr w:rsidR="00EA2AC1" w:rsidRPr="00942801">
      <w:headerReference w:type="even" r:id="rId39"/>
      <w:headerReference w:type="default" r:id="rId40"/>
      <w:footerReference w:type="even" r:id="rId41"/>
      <w:footerReference w:type="default" r:id="rId42"/>
      <w:pgSz w:w="11906" w:h="16838"/>
      <w:pgMar w:top="1440" w:right="1800" w:bottom="1440" w:left="1800" w:header="1134" w:footer="1134" w:gutter="0"/>
      <w:pgNumType w:start="1"/>
      <w:cols w:space="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226F" w14:textId="77777777" w:rsidR="003D75B2" w:rsidRDefault="003D75B2">
      <w:pPr>
        <w:spacing w:line="240" w:lineRule="auto"/>
        <w:ind w:firstLine="480"/>
      </w:pPr>
      <w:r>
        <w:separator/>
      </w:r>
    </w:p>
  </w:endnote>
  <w:endnote w:type="continuationSeparator" w:id="0">
    <w:p w14:paraId="3B15D181" w14:textId="77777777" w:rsidR="003D75B2" w:rsidRDefault="003D75B2">
      <w:pPr>
        <w:spacing w:line="240" w:lineRule="auto"/>
        <w:ind w:firstLine="480"/>
      </w:pPr>
      <w:r>
        <w:continuationSeparator/>
      </w:r>
    </w:p>
  </w:endnote>
  <w:endnote w:type="continuationNotice" w:id="1">
    <w:p w14:paraId="2CF204DB" w14:textId="77777777" w:rsidR="003D75B2" w:rsidRDefault="003D75B2">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D471" w14:textId="77777777" w:rsidR="00EA2AC1" w:rsidRDefault="00EA2AC1">
    <w:pPr>
      <w:pStyle w:val="a7"/>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EB92" w14:textId="77777777" w:rsidR="00EA2AC1" w:rsidRDefault="00000000">
    <w:pPr>
      <w:pStyle w:val="a7"/>
      <w:ind w:firstLine="360"/>
    </w:pPr>
    <w:r>
      <w:rPr>
        <w:noProof/>
      </w:rPr>
      <mc:AlternateContent>
        <mc:Choice Requires="wps">
          <w:drawing>
            <wp:anchor distT="0" distB="0" distL="114300" distR="114300" simplePos="0" relativeHeight="251678720" behindDoc="0" locked="0" layoutInCell="1" allowOverlap="1" wp14:anchorId="304C2679" wp14:editId="746CC898">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E8B5D" w14:textId="77777777" w:rsidR="00EA2AC1" w:rsidRDefault="00000000">
                          <w:pPr>
                            <w:pStyle w:val="a7"/>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4C2679" id="_x0000_t202" coordsize="21600,21600" o:spt="202" path="m,l,21600r21600,l21600,xe">
              <v:stroke joinstyle="miter"/>
              <v:path gradientshapeok="t" o:connecttype="rect"/>
            </v:shapetype>
            <v:shape id="文本框 38" o:spid="_x0000_s1032"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245E8B5D" w14:textId="77777777" w:rsidR="00EA2AC1" w:rsidRDefault="00000000">
                    <w:pPr>
                      <w:pStyle w:val="a7"/>
                      <w:ind w:firstLine="360"/>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BD81" w14:textId="77777777" w:rsidR="00EA2AC1" w:rsidRDefault="00000000">
    <w:pPr>
      <w:pStyle w:val="a7"/>
      <w:ind w:firstLine="360"/>
    </w:pPr>
    <w:r>
      <w:rPr>
        <w:noProof/>
      </w:rPr>
      <mc:AlternateContent>
        <mc:Choice Requires="wps">
          <w:drawing>
            <wp:anchor distT="0" distB="0" distL="114300" distR="114300" simplePos="0" relativeHeight="251677696" behindDoc="0" locked="0" layoutInCell="1" allowOverlap="1" wp14:anchorId="0C586ADB" wp14:editId="3707FBF2">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E9D34" w14:textId="77777777" w:rsidR="00EA2AC1" w:rsidRDefault="00000000">
                          <w:pPr>
                            <w:pStyle w:val="a7"/>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586ADB" id="_x0000_t202" coordsize="21600,21600" o:spt="202" path="m,l,21600r21600,l21600,xe">
              <v:stroke joinstyle="miter"/>
              <v:path gradientshapeok="t" o:connecttype="rect"/>
            </v:shapetype>
            <v:shape id="文本框 37" o:spid="_x0000_s1033"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50CE9D34" w14:textId="77777777" w:rsidR="00EA2AC1" w:rsidRDefault="00000000">
                    <w:pPr>
                      <w:pStyle w:val="a7"/>
                      <w:ind w:firstLine="360"/>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649" w14:textId="77777777" w:rsidR="00EA2AC1" w:rsidRDefault="00000000">
    <w:pPr>
      <w:pStyle w:val="a7"/>
      <w:ind w:firstLine="360"/>
    </w:pPr>
    <w:r>
      <w:rPr>
        <w:noProof/>
      </w:rPr>
      <mc:AlternateContent>
        <mc:Choice Requires="wps">
          <w:drawing>
            <wp:anchor distT="0" distB="0" distL="114300" distR="114300" simplePos="0" relativeHeight="251679744" behindDoc="0" locked="0" layoutInCell="1" allowOverlap="1" wp14:anchorId="48594915" wp14:editId="24558020">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CF34E"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594915" id="_x0000_t202" coordsize="21600,21600" o:spt="202" path="m,l,21600r21600,l21600,xe">
              <v:stroke joinstyle="miter"/>
              <v:path gradientshapeok="t" o:connecttype="rect"/>
            </v:shapetype>
            <v:shape id="文本框 39" o:spid="_x0000_s1034" type="#_x0000_t202" style="position:absolute;left:0;text-align:left;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500CF34E"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78FA" w14:textId="77777777" w:rsidR="00EA2AC1" w:rsidRDefault="00000000">
    <w:pPr>
      <w:pStyle w:val="a7"/>
      <w:tabs>
        <w:tab w:val="clear" w:pos="4153"/>
        <w:tab w:val="left" w:pos="670"/>
      </w:tabs>
      <w:ind w:firstLine="360"/>
    </w:pPr>
    <w:r>
      <w:rPr>
        <w:noProof/>
      </w:rPr>
      <mc:AlternateContent>
        <mc:Choice Requires="wps">
          <w:drawing>
            <wp:anchor distT="0" distB="0" distL="114300" distR="114300" simplePos="0" relativeHeight="251673600" behindDoc="0" locked="0" layoutInCell="1" allowOverlap="1" wp14:anchorId="7F2108C3" wp14:editId="315A296F">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49167D"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2108C3" id="_x0000_t202" coordsize="21600,21600" o:spt="202" path="m,l,21600r21600,l21600,xe">
              <v:stroke joinstyle="miter"/>
              <v:path gradientshapeok="t" o:connecttype="rect"/>
            </v:shapetype>
            <v:shape id="文本框 29" o:spid="_x0000_s1035"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GDPWUpBAgAA6wQAAA4AAAAAAAAA&#10;AAAAAAAALgIAAGRycy9lMm9Eb2MueG1sUEsBAi0AFAAGAAgAAAAhAOcqirzWAAAABQEAAA8AAAAA&#10;AAAAAAAAAAAAmwQAAGRycy9kb3ducmV2LnhtbFBLBQYAAAAABAAEAPMAAACeBQAAAAA=&#10;" filled="f" fillcolor="#cce8cf [3201]" stroked="f" strokeweight=".5pt">
              <v:textbox style="mso-fit-shape-to-text:t" inset="0,0,0,0">
                <w:txbxContent>
                  <w:p w14:paraId="5D49167D"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hint="eastAsia"/>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33F0" w14:textId="77777777" w:rsidR="00EA2AC1" w:rsidRDefault="00000000">
    <w:pPr>
      <w:pStyle w:val="a7"/>
      <w:ind w:firstLine="360"/>
    </w:pPr>
    <w:r>
      <w:rPr>
        <w:noProof/>
      </w:rPr>
      <mc:AlternateContent>
        <mc:Choice Requires="wps">
          <w:drawing>
            <wp:anchor distT="0" distB="0" distL="114300" distR="114300" simplePos="0" relativeHeight="251672576" behindDoc="0" locked="0" layoutInCell="1" allowOverlap="1" wp14:anchorId="6AF46642" wp14:editId="3D03D123">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546441" w14:textId="77777777" w:rsidR="00EA2AC1" w:rsidRDefault="00000000">
                          <w:pPr>
                            <w:pStyle w:val="a7"/>
                            <w:ind w:firstLine="36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F46642" id="_x0000_t202" coordsize="21600,21600" o:spt="202" path="m,l,21600r21600,l21600,xe">
              <v:stroke joinstyle="miter"/>
              <v:path gradientshapeok="t" o:connecttype="rect"/>
            </v:shapetype>
            <v:shape id="文本框 28" o:spid="_x0000_s1036"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HBIBe9BAgAA7AQAAA4AAAAAAAAA&#10;AAAAAAAALgIAAGRycy9lMm9Eb2MueG1sUEsBAi0AFAAGAAgAAAAhAOcqirzWAAAABQEAAA8AAAAA&#10;AAAAAAAAAAAAmwQAAGRycy9kb3ducmV2LnhtbFBLBQYAAAAABAAEAPMAAACeBQAAAAA=&#10;" filled="f" fillcolor="#cce8cf [3201]" stroked="f" strokeweight=".5pt">
              <v:textbox style="mso-fit-shape-to-text:t" inset="0,0,0,0">
                <w:txbxContent>
                  <w:p w14:paraId="52546441" w14:textId="77777777" w:rsidR="00EA2AC1" w:rsidRDefault="00000000">
                    <w:pPr>
                      <w:pStyle w:val="a7"/>
                      <w:ind w:firstLine="360"/>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1FC8" w14:textId="77777777" w:rsidR="00EA2AC1" w:rsidRDefault="00000000">
    <w:pPr>
      <w:pStyle w:val="a7"/>
      <w:ind w:firstLine="360"/>
    </w:pPr>
    <w:r>
      <w:rPr>
        <w:noProof/>
      </w:rPr>
      <mc:AlternateContent>
        <mc:Choice Requires="wps">
          <w:drawing>
            <wp:anchor distT="0" distB="0" distL="114300" distR="114300" simplePos="0" relativeHeight="251674624" behindDoc="0" locked="0" layoutInCell="1" allowOverlap="1" wp14:anchorId="567AF990" wp14:editId="46C4FEF3">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1AF2A5" w14:textId="77777777" w:rsidR="00EA2AC1" w:rsidRDefault="00000000">
                          <w:pPr>
                            <w:pStyle w:val="a7"/>
                            <w:ind w:firstLine="36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7AF990" id="_x0000_t202" coordsize="21600,21600" o:spt="202" path="m,l,21600r21600,l21600,xe">
              <v:stroke joinstyle="miter"/>
              <v:path gradientshapeok="t" o:connecttype="rect"/>
            </v:shapetype>
            <v:shape id="文本框 30" o:spid="_x0000_s1037"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DDPwhRBAgAA7AQAAA4AAAAAAAAA&#10;AAAAAAAALgIAAGRycy9lMm9Eb2MueG1sUEsBAi0AFAAGAAgAAAAhAOcqirzWAAAABQEAAA8AAAAA&#10;AAAAAAAAAAAAmwQAAGRycy9kb3ducmV2LnhtbFBLBQYAAAAABAAEAPMAAACeBQAAAAA=&#10;" filled="f" fillcolor="#cce8cf [3201]" stroked="f" strokeweight=".5pt">
              <v:textbox style="mso-fit-shape-to-text:t" inset="0,0,0,0">
                <w:txbxContent>
                  <w:p w14:paraId="781AF2A5" w14:textId="77777777" w:rsidR="00EA2AC1" w:rsidRDefault="00000000">
                    <w:pPr>
                      <w:pStyle w:val="a7"/>
                      <w:ind w:firstLine="360"/>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51EF" w14:textId="77777777" w:rsidR="001718C3" w:rsidRDefault="001718C3">
    <w:pPr>
      <w:pStyle w:val="a7"/>
      <w:tabs>
        <w:tab w:val="clear" w:pos="4153"/>
        <w:tab w:val="left" w:pos="670"/>
      </w:tabs>
      <w:ind w:firstLine="360"/>
    </w:pPr>
    <w:r>
      <w:rPr>
        <w:noProof/>
      </w:rPr>
      <mc:AlternateContent>
        <mc:Choice Requires="wps">
          <w:drawing>
            <wp:anchor distT="0" distB="0" distL="114300" distR="114300" simplePos="0" relativeHeight="251685888" behindDoc="0" locked="0" layoutInCell="1" allowOverlap="1" wp14:anchorId="09C3D5A7" wp14:editId="38E8288E">
              <wp:simplePos x="0" y="0"/>
              <wp:positionH relativeFrom="margin">
                <wp:align>center</wp:align>
              </wp:positionH>
              <wp:positionV relativeFrom="paragraph">
                <wp:posOffset>0</wp:posOffset>
              </wp:positionV>
              <wp:extent cx="473075" cy="2286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3075" cy="228600"/>
                      </a:xfrm>
                      <a:prstGeom prst="rect">
                        <a:avLst/>
                      </a:prstGeom>
                      <a:noFill/>
                      <a:ln w="6350">
                        <a:noFill/>
                      </a:ln>
                      <a:effectLst/>
                    </wps:spPr>
                    <wps:txbx>
                      <w:txbxContent>
                        <w:p w14:paraId="33427DED" w14:textId="77777777" w:rsidR="001718C3" w:rsidRDefault="001718C3">
                          <w:pPr>
                            <w:pStyle w:val="a7"/>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9C3D5A7" id="_x0000_t202" coordsize="21600,21600" o:spt="202" path="m,l,21600r21600,l21600,xe">
              <v:stroke joinstyle="miter"/>
              <v:path gradientshapeok="t" o:connecttype="rect"/>
            </v:shapetype>
            <v:shape id="文本框 3" o:spid="_x0000_s1038" type="#_x0000_t202" style="position:absolute;left:0;text-align:left;margin-left:0;margin-top:0;width:37.25pt;height:18pt;z-index:2516858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" filled="f" stroked="f" strokeweight=".5pt">
              <v:textbox inset="0,0,0,0">
                <w:txbxContent>
                  <w:p w14:paraId="33427DED" w14:textId="77777777" w:rsidR="001718C3" w:rsidRDefault="001718C3">
                    <w:pPr>
                      <w:pStyle w:val="a7"/>
                      <w:ind w:firstLine="360"/>
                    </w:pPr>
                    <w:r>
                      <w:fldChar w:fldCharType="begin"/>
                    </w:r>
                    <w:r>
                      <w:instrText xml:space="preserve"> PAGE  \* MERGEFORMAT </w:instrText>
                    </w:r>
                    <w:r>
                      <w:fldChar w:fldCharType="separate"/>
                    </w:r>
                    <w:r>
                      <w:t>2</w:t>
                    </w:r>
                    <w:r>
                      <w:fldChar w:fldCharType="end"/>
                    </w:r>
                  </w:p>
                </w:txbxContent>
              </v:textbox>
              <w10:wrap anchorx="margin"/>
            </v:shape>
          </w:pict>
        </mc:Fallback>
      </mc:AlternateContent>
    </w:r>
    <w:r>
      <w:rPr>
        <w:rFonts w:hint="eastAsia"/>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133C" w14:textId="77777777" w:rsidR="001718C3" w:rsidRDefault="001718C3">
    <w:pPr>
      <w:pStyle w:val="a7"/>
      <w:ind w:firstLine="360"/>
    </w:pPr>
    <w:r>
      <w:rPr>
        <w:noProof/>
      </w:rPr>
      <mc:AlternateContent>
        <mc:Choice Requires="wps">
          <w:drawing>
            <wp:anchor distT="0" distB="0" distL="114300" distR="114300" simplePos="0" relativeHeight="251684864" behindDoc="0" locked="0" layoutInCell="1" allowOverlap="1" wp14:anchorId="3D68B4F7" wp14:editId="74F3385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E5B0B0" w14:textId="77777777" w:rsidR="001718C3" w:rsidRDefault="001718C3">
                          <w:pPr>
                            <w:pStyle w:val="a7"/>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68B4F7" id="_x0000_t202" coordsize="21600,21600" o:spt="202" path="m,l,21600r21600,l21600,xe">
              <v:stroke joinstyle="miter"/>
              <v:path gradientshapeok="t" o:connecttype="rect"/>
            </v:shapetype>
            <v:shape id="文本框 4" o:spid="_x0000_s1039" type="#_x0000_t202" style="position:absolute;left:0;text-align:left;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NVfc8D7AQAA9wMAAA4AAAAAAAAAAAAAAAAALgIAAGRy&#10;cy9lMm9Eb2MueG1sUEsBAi0AFAAGAAgAAAAhAHGq0bnXAAAABQEAAA8AAAAAAAAAAAAAAAAAVQQA&#10;AGRycy9kb3ducmV2LnhtbFBLBQYAAAAABAAEAPMAAABZBQAAAAA=&#10;" filled="f" stroked="f" strokeweight=".5pt">
              <v:textbox style="mso-fit-shape-to-text:t" inset="0,0,0,0">
                <w:txbxContent>
                  <w:p w14:paraId="18E5B0B0" w14:textId="77777777" w:rsidR="001718C3" w:rsidRDefault="001718C3">
                    <w:pPr>
                      <w:pStyle w:val="a7"/>
                      <w:ind w:firstLine="360"/>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7DD9" w14:textId="77777777" w:rsidR="001718C3" w:rsidRDefault="001718C3">
    <w:pPr>
      <w:pStyle w:val="a7"/>
      <w:ind w:firstLine="360"/>
    </w:pPr>
    <w:r>
      <w:rPr>
        <w:noProof/>
      </w:rPr>
      <mc:AlternateContent>
        <mc:Choice Requires="wps">
          <w:drawing>
            <wp:anchor distT="0" distB="0" distL="114300" distR="114300" simplePos="0" relativeHeight="251686912" behindDoc="0" locked="0" layoutInCell="1" allowOverlap="1" wp14:anchorId="31C5BF9F" wp14:editId="0A54F209">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B808C5" w14:textId="77777777" w:rsidR="001718C3" w:rsidRDefault="001718C3">
                          <w:pPr>
                            <w:pStyle w:val="a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C5BF9F" id="_x0000_t202" coordsize="21600,21600" o:spt="202" path="m,l,21600r21600,l21600,xe">
              <v:stroke joinstyle="miter"/>
              <v:path gradientshapeok="t" o:connecttype="rect"/>
            </v:shapetype>
            <v:shape id="文本框 5" o:spid="_x0000_s1040" type="#_x0000_t202" style="position:absolute;left:0;text-align:left;margin-left:0;margin-top:0;width:2in;height:2in;z-index:2516869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" filled="f" stroked="f" strokeweight=".5pt">
              <v:textbox style="mso-fit-shape-to-text:t" inset="0,0,0,0">
                <w:txbxContent>
                  <w:p w14:paraId="3EB808C5" w14:textId="77777777" w:rsidR="001718C3" w:rsidRDefault="001718C3">
                    <w:pPr>
                      <w:pStyle w:val="a7"/>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5FFA" w14:textId="77777777" w:rsidR="00EA2AC1" w:rsidRDefault="00000000">
    <w:pPr>
      <w:pStyle w:val="a7"/>
      <w:tabs>
        <w:tab w:val="clear" w:pos="4153"/>
        <w:tab w:val="left" w:pos="670"/>
      </w:tabs>
      <w:ind w:firstLine="360"/>
    </w:pPr>
    <w:r>
      <w:rPr>
        <w:noProof/>
      </w:rPr>
      <mc:AlternateContent>
        <mc:Choice Requires="wps">
          <w:drawing>
            <wp:anchor distT="0" distB="0" distL="114300" distR="114300" simplePos="0" relativeHeight="251667456" behindDoc="0" locked="0" layoutInCell="1" allowOverlap="1" wp14:anchorId="04677315" wp14:editId="0FB68EF3">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963CB"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677315" id="_x0000_t202" coordsize="21600,21600" o:spt="202" path="m,l,21600r21600,l21600,xe">
              <v:stroke joinstyle="miter"/>
              <v:path gradientshapeok="t" o:connecttype="rect"/>
            </v:shapetype>
            <v:shape id="文本框 23" o:spid="_x0000_s1041"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t4+TUICAADsBAAADgAAAAAA&#10;AAAAAAAAAAAuAgAAZHJzL2Uyb0RvYy54bWxQSwECLQAUAAYACAAAACEAcarRudcAAAAFAQAADwAA&#10;AAAAAAAAAAAAAACcBAAAZHJzL2Rvd25yZXYueG1sUEsFBgAAAAAEAAQA8wAAAKAFAAAAAA==&#10;" filled="f" stroked="f" strokeweight=".5pt">
              <v:textbox style="mso-fit-shape-to-text:t" inset="0,0,0,0">
                <w:txbxContent>
                  <w:p w14:paraId="629963CB"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D3FE" w14:textId="77777777" w:rsidR="00EA2AC1" w:rsidRDefault="00EA2AC1">
    <w:pPr>
      <w:pStyle w:val="a7"/>
      <w:ind w:firstLine="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329B" w14:textId="77777777" w:rsidR="00EA2AC1" w:rsidRDefault="00000000">
    <w:pPr>
      <w:pStyle w:val="a7"/>
      <w:ind w:firstLine="360"/>
    </w:pPr>
    <w:r>
      <w:rPr>
        <w:noProof/>
      </w:rPr>
      <mc:AlternateContent>
        <mc:Choice Requires="wps">
          <w:drawing>
            <wp:anchor distT="0" distB="0" distL="114300" distR="114300" simplePos="0" relativeHeight="251666432" behindDoc="0" locked="0" layoutInCell="1" allowOverlap="1" wp14:anchorId="6996BB18" wp14:editId="5694781C">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0879A"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96BB18" id="_x0000_t202" coordsize="21600,21600" o:spt="202" path="m,l,21600r21600,l21600,xe">
              <v:stroke joinstyle="miter"/>
              <v:path gradientshapeok="t" o:connecttype="rect"/>
            </v:shapetype>
            <v:shape id="文本框 22" o:spid="_x0000_s1042"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e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cOrEbGjmAcoL&#10;9dhDP/7ByW1NfdiJgE/C07xT72iH8ZEObYD4hqvEWQX+59/uoz2NIWk5a2l/Cm5pwTkzny2NZ1y1&#10;QfCDcBgEe2o2QE2Y0N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M1EHmkICAADsBAAADgAAAAAA&#10;AAAAAAAAAAAuAgAAZHJzL2Uyb0RvYy54bWxQSwECLQAUAAYACAAAACEAcarRudcAAAAFAQAADwAA&#10;AAAAAAAAAAAAAACcBAAAZHJzL2Rvd25yZXYueG1sUEsFBgAAAAAEAAQA8wAAAKAFAAAAAA==&#10;" filled="f" stroked="f" strokeweight=".5pt">
              <v:textbox style="mso-fit-shape-to-text:t" inset="0,0,0,0">
                <w:txbxContent>
                  <w:p w14:paraId="2C40879A"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097B" w14:textId="77777777" w:rsidR="00EA2AC1" w:rsidRDefault="00000000">
    <w:pPr>
      <w:pStyle w:val="a7"/>
      <w:ind w:firstLine="360"/>
    </w:pPr>
    <w:r>
      <w:rPr>
        <w:noProof/>
      </w:rPr>
      <mc:AlternateContent>
        <mc:Choice Requires="wps">
          <w:drawing>
            <wp:anchor distT="0" distB="0" distL="114300" distR="114300" simplePos="0" relativeHeight="251668480" behindDoc="0" locked="0" layoutInCell="1" allowOverlap="1" wp14:anchorId="18D0B5B2" wp14:editId="19D73A3E">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0186F" w14:textId="3844E998" w:rsidR="00EA2AC1" w:rsidRDefault="00A8778A">
                          <w:pPr>
                            <w:pStyle w:val="a7"/>
                            <w:ind w:firstLine="360"/>
                          </w:pPr>
                          <w:r>
                            <w:t>27</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D0B5B2" id="_x0000_t202" coordsize="21600,21600" o:spt="202" path="m,l,21600r21600,l21600,xe">
              <v:stroke joinstyle="miter"/>
              <v:path gradientshapeok="t" o:connecttype="rect"/>
            </v:shapetype>
            <v:shape id="文本框 24" o:spid="_x0000_s1043"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Bh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9bAYUICAADsBAAADgAAAAAA&#10;AAAAAAAAAAAuAgAAZHJzL2Uyb0RvYy54bWxQSwECLQAUAAYACAAAACEAcarRudcAAAAFAQAADwAA&#10;AAAAAAAAAAAAAACcBAAAZHJzL2Rvd25yZXYueG1sUEsFBgAAAAAEAAQA8wAAAKAFAAAAAA==&#10;" filled="f" stroked="f" strokeweight=".5pt">
              <v:textbox style="mso-fit-shape-to-text:t" inset="0,0,0,0">
                <w:txbxContent>
                  <w:p w14:paraId="2BA0186F" w14:textId="3844E998" w:rsidR="00EA2AC1" w:rsidRDefault="00A8778A">
                    <w:pPr>
                      <w:pStyle w:val="a7"/>
                      <w:ind w:firstLine="360"/>
                    </w:pPr>
                    <w:r>
                      <w:t>27</w:t>
                    </w:r>
                    <w:r>
                      <w:t>·</w:t>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2257" w14:textId="77777777" w:rsidR="00EA2AC1" w:rsidRDefault="00000000">
    <w:pPr>
      <w:pStyle w:val="a7"/>
      <w:tabs>
        <w:tab w:val="clear" w:pos="4153"/>
        <w:tab w:val="left" w:pos="670"/>
      </w:tabs>
      <w:ind w:firstLine="360"/>
    </w:pPr>
    <w:r>
      <w:rPr>
        <w:noProof/>
      </w:rPr>
      <mc:AlternateContent>
        <mc:Choice Requires="wps">
          <w:drawing>
            <wp:anchor distT="0" distB="0" distL="114300" distR="114300" simplePos="0" relativeHeight="251676672" behindDoc="0" locked="0" layoutInCell="1" allowOverlap="1" wp14:anchorId="70E2286C" wp14:editId="2F35B783">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D49EB0" w14:textId="77777777" w:rsidR="00EA2AC1" w:rsidRDefault="00000000">
                          <w:pPr>
                            <w:pStyle w:val="a7"/>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E2286C" id="_x0000_t202" coordsize="21600,21600" o:spt="202" path="m,l,21600r21600,l21600,xe">
              <v:stroke joinstyle="miter"/>
              <v:path gradientshapeok="t" o:connecttype="rect"/>
            </v:shapetype>
            <v:shape id="文本框 32" o:spid="_x0000_s1044"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c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OzE0MwDlBfq&#10;sYd+/IOT25r6sBMBn4Sneafe0Q7jIx3aAPENV4mzCvzPv91HexpD0nLW0v4U3NKCc2Y+WxrPuGqD&#10;4AfhMAj21GyAmjClt8HJJJKDRzOI2kPznRZ7HWOQSlhJkQqOg7jBfofpYZBqvU5GtFBO4M7unYzQ&#10;qelufUKapTRikZyeiStptFJpSK/rH3f29/9kdXukVr8A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HRr/VxBAgAA7AQAAA4AAAAAAAAA&#10;AAAAAAAALgIAAGRycy9lMm9Eb2MueG1sUEsBAi0AFAAGAAgAAAAhAOcqirzWAAAABQEAAA8AAAAA&#10;AAAAAAAAAAAAmwQAAGRycy9kb3ducmV2LnhtbFBLBQYAAAAABAAEAPMAAACeBQAAAAA=&#10;" filled="f" fillcolor="#cce8cf [3201]" stroked="f" strokeweight=".5pt">
              <v:textbox style="mso-fit-shape-to-text:t" inset="0,0,0,0">
                <w:txbxContent>
                  <w:p w14:paraId="52D49EB0" w14:textId="77777777" w:rsidR="00EA2AC1" w:rsidRDefault="00000000">
                    <w:pPr>
                      <w:pStyle w:val="a7"/>
                      <w:ind w:firstLine="360"/>
                    </w:pPr>
                    <w:r>
                      <w:fldChar w:fldCharType="begin"/>
                    </w:r>
                    <w:r>
                      <w:instrText xml:space="preserve"> PAGE  \* MERGEFORMAT </w:instrText>
                    </w:r>
                    <w:r>
                      <w:fldChar w:fldCharType="separate"/>
                    </w:r>
                    <w:r>
                      <w:t>2</w:t>
                    </w:r>
                    <w:r>
                      <w:fldChar w:fldCharType="end"/>
                    </w:r>
                  </w:p>
                </w:txbxContent>
              </v:textbox>
              <w10:wrap anchorx="margin"/>
            </v:shape>
          </w:pict>
        </mc:Fallback>
      </mc:AlternateContent>
    </w:r>
    <w:r>
      <w:rPr>
        <w:rFonts w:hint="eastAsia"/>
      </w:rP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6643" w14:textId="77777777" w:rsidR="00EA2AC1" w:rsidRDefault="00000000">
    <w:pPr>
      <w:pStyle w:val="a7"/>
      <w:ind w:firstLine="360"/>
    </w:pPr>
    <w:r>
      <w:rPr>
        <w:noProof/>
      </w:rPr>
      <mc:AlternateContent>
        <mc:Choice Requires="wps">
          <w:drawing>
            <wp:anchor distT="0" distB="0" distL="114300" distR="114300" simplePos="0" relativeHeight="251675648" behindDoc="0" locked="0" layoutInCell="1" allowOverlap="1" wp14:anchorId="3ACDF53B" wp14:editId="0A45ADB5">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4C72FF"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CDF53B" id="_x0000_t202" coordsize="21600,21600" o:spt="202" path="m,l,21600r21600,l21600,xe">
              <v:stroke joinstyle="miter"/>
              <v:path gradientshapeok="t" o:connecttype="rect"/>
            </v:shapetype>
            <v:shape id="文本框 31" o:spid="_x0000_s1045"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qn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A07DqnQgIAAOwEAAAOAAAAAAAA&#10;AAAAAAAAAC4CAABkcnMvZTJvRG9jLnhtbFBLAQItABQABgAIAAAAIQDnKoq81gAAAAUBAAAPAAAA&#10;AAAAAAAAAAAAAJwEAABkcnMvZG93bnJldi54bWxQSwUGAAAAAAQABADzAAAAnwUAAAAA&#10;" filled="f" fillcolor="#cce8cf [3201]" stroked="f" strokeweight=".5pt">
              <v:textbox style="mso-fit-shape-to-text:t" inset="0,0,0,0">
                <w:txbxContent>
                  <w:p w14:paraId="2C4C72FF"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6A6B" w14:textId="77777777" w:rsidR="00EA2AC1" w:rsidRDefault="00000000">
    <w:pPr>
      <w:pStyle w:val="a7"/>
      <w:ind w:firstLine="360"/>
    </w:pPr>
    <w:r>
      <w:rPr>
        <w:noProof/>
      </w:rPr>
      <mc:AlternateContent>
        <mc:Choice Requires="wps">
          <w:drawing>
            <wp:anchor distT="0" distB="0" distL="114300" distR="114300" simplePos="0" relativeHeight="251665408" behindDoc="0" locked="0" layoutInCell="1" allowOverlap="1" wp14:anchorId="2E25A0FE" wp14:editId="749DF880">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4F2DC"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25A0FE" id="_x0000_t202" coordsize="21600,21600" o:spt="202" path="m,l,21600r21600,l21600,xe">
              <v:stroke joinstyle="miter"/>
              <v:path gradientshapeok="t" o:connecttype="rect"/>
            </v:shapetype>
            <v:shape id="文本框 21" o:spid="_x0000_s1046"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Jwm11QQIAAOwEAAAOAAAAAAAA&#10;AAAAAAAAAC4CAABkcnMvZTJvRG9jLnhtbFBLAQItABQABgAIAAAAIQBxqtG51wAAAAUBAAAPAAAA&#10;AAAAAAAAAAAAAJsEAABkcnMvZG93bnJldi54bWxQSwUGAAAAAAQABADzAAAAnwUAAAAA&#10;" filled="f" stroked="f" strokeweight=".5pt">
              <v:textbox style="mso-fit-shape-to-text:t" inset="0,0,0,0">
                <w:txbxContent>
                  <w:p w14:paraId="6C14F2DC"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B52C" w14:textId="77777777" w:rsidR="00EA2AC1" w:rsidRDefault="00000000">
    <w:pPr>
      <w:pStyle w:val="a7"/>
      <w:ind w:firstLine="360"/>
    </w:pPr>
    <w:r>
      <w:rPr>
        <w:noProof/>
      </w:rPr>
      <mc:AlternateContent>
        <mc:Choice Requires="wps">
          <w:drawing>
            <wp:anchor distT="0" distB="0" distL="114300" distR="114300" simplePos="0" relativeHeight="251661312" behindDoc="0" locked="0" layoutInCell="1" allowOverlap="1" wp14:anchorId="6B534A99" wp14:editId="7561B269">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87CA1" w14:textId="77777777" w:rsidR="00EA2AC1" w:rsidRDefault="00000000">
                          <w:pPr>
                            <w:pStyle w:val="a7"/>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534A99" id="_x0000_t202" coordsize="21600,21600" o:spt="202" path="m,l,21600r21600,l21600,xe">
              <v:stroke joinstyle="miter"/>
              <v:path gradientshapeok="t" o:connecttype="rect"/>
            </v:shapetype>
            <v:shape id="文本框 6" o:spid="_x0000_s104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qO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YzMPUF6o&#10;xx768Q9Obmvqw04EfBKe5p16RzuMj3RoA8Q3XCXOKvA//3Yf7WkMSctZS/tTcEsLzpn5bGk846oN&#10;gh+EwyDYU7MBasKU3gYnk0gOHs0gag/Nd1rsdYxBKmElRSo4DuIG+x2mh0Gq9ToZ0UI5gTu7dzJC&#10;p6a79QlpltKIRXJ6Jq6k0UqlIb2uf9zZ3/+T1e2R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JRaqOQQIAAOwEAAAOAAAAAAAA&#10;AAAAAAAAAC4CAABkcnMvZTJvRG9jLnhtbFBLAQItABQABgAIAAAAIQBxqtG51wAAAAUBAAAPAAAA&#10;AAAAAAAAAAAAAJsEAABkcnMvZG93bnJldi54bWxQSwUGAAAAAAQABADzAAAAnwUAAAAA&#10;" filled="f" stroked="f" strokeweight=".5pt">
              <v:textbox style="mso-fit-shape-to-text:t" inset="0,0,0,0">
                <w:txbxContent>
                  <w:p w14:paraId="06287CA1" w14:textId="77777777" w:rsidR="00EA2AC1" w:rsidRDefault="00000000">
                    <w:pPr>
                      <w:pStyle w:val="a7"/>
                      <w:ind w:firstLine="36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2E7F" w14:textId="77777777" w:rsidR="00EA2AC1" w:rsidRDefault="00000000">
    <w:pPr>
      <w:pStyle w:val="a7"/>
      <w:ind w:firstLine="360"/>
    </w:pPr>
    <w:r>
      <w:rPr>
        <w:noProof/>
      </w:rPr>
      <mc:AlternateContent>
        <mc:Choice Requires="wps">
          <w:drawing>
            <wp:anchor distT="0" distB="0" distL="114300" distR="114300" simplePos="0" relativeHeight="251659264" behindDoc="0" locked="0" layoutInCell="1" allowOverlap="1" wp14:anchorId="40065676" wp14:editId="4E2FD17F">
              <wp:simplePos x="0" y="0"/>
              <wp:positionH relativeFrom="margin">
                <wp:align>center</wp:align>
              </wp:positionH>
              <wp:positionV relativeFrom="paragraph">
                <wp:posOffset>0</wp:posOffset>
              </wp:positionV>
              <wp:extent cx="448310" cy="293370"/>
              <wp:effectExtent l="0" t="0" r="8890" b="12065"/>
              <wp:wrapNone/>
              <wp:docPr id="1" name="文本框 1"/>
              <wp:cNvGraphicFramePr/>
              <a:graphic xmlns:a="http://schemas.openxmlformats.org/drawingml/2006/main">
                <a:graphicData uri="http://schemas.microsoft.com/office/word/2010/wordprocessingShape">
                  <wps:wsp>
                    <wps:cNvSpPr txBox="1"/>
                    <wps:spPr>
                      <a:xfrm>
                        <a:off x="0" y="0"/>
                        <a:ext cx="448573" cy="29329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62080" w14:textId="77777777" w:rsidR="00EA2AC1" w:rsidRDefault="00000000">
                          <w:pPr>
                            <w:pStyle w:val="a7"/>
                            <w:ind w:firstLine="36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40065676" id="_x0000_t202" coordsize="21600,21600" o:spt="202" path="m,l,21600r21600,l21600,xe">
              <v:stroke joinstyle="miter"/>
              <v:path gradientshapeok="t" o:connecttype="rect"/>
            </v:shapetype>
            <v:shape id="文本框 1" o:spid="_x0000_s1048" type="#_x0000_t202" style="position:absolute;left:0;text-align:left;margin-left:0;margin-top:0;width:35.3pt;height:23.1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" filled="f" stroked="f" strokeweight=".5pt">
              <v:textbox inset="0,0,0,0">
                <w:txbxContent>
                  <w:p w14:paraId="2F062080" w14:textId="77777777" w:rsidR="00EA2AC1" w:rsidRDefault="00000000">
                    <w:pPr>
                      <w:pStyle w:val="a7"/>
                      <w:ind w:firstLine="360"/>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8734" w14:textId="77777777" w:rsidR="00EA2AC1" w:rsidRDefault="00EA2AC1">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94E8" w14:textId="77777777" w:rsidR="00EA2AC1" w:rsidRDefault="00000000">
    <w:pPr>
      <w:pStyle w:val="a7"/>
      <w:ind w:firstLine="360"/>
    </w:pPr>
    <w:r>
      <w:rPr>
        <w:noProof/>
      </w:rPr>
      <mc:AlternateContent>
        <mc:Choice Requires="wps">
          <w:drawing>
            <wp:anchor distT="0" distB="0" distL="114300" distR="114300" simplePos="0" relativeHeight="251670528" behindDoc="0" locked="0" layoutInCell="1" allowOverlap="1" wp14:anchorId="11895445" wp14:editId="5C729AD4">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0F791A" w14:textId="77777777" w:rsidR="00EA2AC1" w:rsidRDefault="00000000">
                          <w:pPr>
                            <w:pStyle w:val="a7"/>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895445" id="_x0000_t202" coordsize="21600,21600" o:spt="202" path="m,l,21600r21600,l21600,xe">
              <v:stroke joinstyle="miter"/>
              <v:path gradientshapeok="t" o:connecttype="rect"/>
            </v:shapetype>
            <v:shape id="文本框 26" o:spid="_x0000_s1026"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cce8cf [3201]" stroked="f" strokeweight=".5pt">
              <v:textbox style="mso-fit-shape-to-text:t" inset="0,0,0,0">
                <w:txbxContent>
                  <w:p w14:paraId="130F791A" w14:textId="77777777" w:rsidR="00EA2AC1" w:rsidRDefault="00000000">
                    <w:pPr>
                      <w:pStyle w:val="a7"/>
                      <w:ind w:firstLine="360"/>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0486" w14:textId="77777777" w:rsidR="00EA2AC1" w:rsidRDefault="00000000">
    <w:pPr>
      <w:pStyle w:val="a7"/>
      <w:ind w:firstLine="360"/>
    </w:pPr>
    <w:r>
      <w:rPr>
        <w:noProof/>
      </w:rPr>
      <mc:AlternateContent>
        <mc:Choice Requires="wps">
          <w:drawing>
            <wp:anchor distT="0" distB="0" distL="114300" distR="114300" simplePos="0" relativeHeight="251669504" behindDoc="0" locked="0" layoutInCell="1" allowOverlap="1" wp14:anchorId="33AAA6F6" wp14:editId="34D3ED15">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75A255" w14:textId="77777777" w:rsidR="00EA2AC1" w:rsidRDefault="00000000">
                          <w:pPr>
                            <w:pStyle w:val="a7"/>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AAA6F6" id="_x0000_t202" coordsize="21600,21600" o:spt="202" path="m,l,21600r21600,l21600,xe">
              <v:stroke joinstyle="miter"/>
              <v:path gradientshapeok="t" o:connecttype="rect"/>
            </v:shapetype>
            <v:shape id="文本框 25" o:spid="_x0000_s1027"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cce8cf [3201]" stroked="f" strokeweight=".5pt">
              <v:textbox style="mso-fit-shape-to-text:t" inset="0,0,0,0">
                <w:txbxContent>
                  <w:p w14:paraId="4E75A255" w14:textId="77777777" w:rsidR="00EA2AC1" w:rsidRDefault="00000000">
                    <w:pPr>
                      <w:pStyle w:val="a7"/>
                      <w:ind w:firstLine="360"/>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71AC" w14:textId="77777777" w:rsidR="00EA2AC1" w:rsidRDefault="00000000">
    <w:pPr>
      <w:pStyle w:val="a7"/>
      <w:ind w:firstLine="360"/>
    </w:pPr>
    <w:r>
      <w:rPr>
        <w:noProof/>
      </w:rPr>
      <mc:AlternateContent>
        <mc:Choice Requires="wps">
          <w:drawing>
            <wp:anchor distT="0" distB="0" distL="114300" distR="114300" simplePos="0" relativeHeight="251671552" behindDoc="0" locked="0" layoutInCell="1" allowOverlap="1" wp14:anchorId="413AFD92" wp14:editId="0F1E93B2">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84CCCE"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3AFD92" id="_x0000_t202" coordsize="21600,21600" o:spt="202" path="m,l,21600r21600,l21600,xe">
              <v:stroke joinstyle="miter"/>
              <v:path gradientshapeok="t" o:connecttype="rect"/>
            </v:shapetype>
            <v:shape id="文本框 27" o:spid="_x0000_s1028"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cce8cf [3201]" stroked="f" strokeweight=".5pt">
              <v:textbox style="mso-fit-shape-to-text:t" inset="0,0,0,0">
                <w:txbxContent>
                  <w:p w14:paraId="1B84CCCE"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A6BA" w14:textId="77777777" w:rsidR="00EA2AC1" w:rsidRDefault="00000000">
    <w:pPr>
      <w:pStyle w:val="a7"/>
      <w:ind w:firstLine="360"/>
    </w:pPr>
    <w:r>
      <w:rPr>
        <w:noProof/>
      </w:rPr>
      <mc:AlternateContent>
        <mc:Choice Requires="wps">
          <w:drawing>
            <wp:anchor distT="0" distB="0" distL="114300" distR="114300" simplePos="0" relativeHeight="251681792" behindDoc="0" locked="0" layoutInCell="1" allowOverlap="1" wp14:anchorId="2314DC59" wp14:editId="7255FD26">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326832"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14DC59" id="_x0000_t202" coordsize="21600,21600" o:spt="202" path="m,l,21600r21600,l21600,xe">
              <v:stroke joinstyle="miter"/>
              <v:path gradientshapeok="t" o:connecttype="rect"/>
            </v:shapetype>
            <v:shape id="文本框 41" o:spid="_x0000_s1029"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XkX9VBAgAA6wQAAA4AAAAAAAAA&#10;AAAAAAAALgIAAGRycy9lMm9Eb2MueG1sUEsBAi0AFAAGAAgAAAAhAOcqirzWAAAABQEAAA8AAAAA&#10;AAAAAAAAAAAAmwQAAGRycy9kb3ducmV2LnhtbFBLBQYAAAAABAAEAPMAAACeBQAAAAA=&#10;" filled="f" fillcolor="#cce8cf [3201]" stroked="f" strokeweight=".5pt">
              <v:textbox style="mso-fit-shape-to-text:t" inset="0,0,0,0">
                <w:txbxContent>
                  <w:p w14:paraId="60326832"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A391" w14:textId="77777777" w:rsidR="00EA2AC1" w:rsidRDefault="00000000">
    <w:pPr>
      <w:pStyle w:val="a7"/>
      <w:ind w:firstLine="360"/>
    </w:pPr>
    <w:r>
      <w:rPr>
        <w:noProof/>
      </w:rPr>
      <mc:AlternateContent>
        <mc:Choice Requires="wps">
          <w:drawing>
            <wp:anchor distT="0" distB="0" distL="114300" distR="114300" simplePos="0" relativeHeight="251680768" behindDoc="0" locked="0" layoutInCell="1" allowOverlap="1" wp14:anchorId="67DD8B32" wp14:editId="3931E8B0">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97D784"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DD8B32" id="_x0000_t202" coordsize="21600,21600" o:spt="202" path="m,l,21600r21600,l21600,xe">
              <v:stroke joinstyle="miter"/>
              <v:path gradientshapeok="t" o:connecttype="rect"/>
            </v:shapetype>
            <v:shape id="文本框 40" o:spid="_x0000_s1030" type="#_x0000_t202" style="position:absolute;left:0;text-align:left;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Z6mltBAgAA6wQAAA4AAAAAAAAA&#10;AAAAAAAALgIAAGRycy9lMm9Eb2MueG1sUEsBAi0AFAAGAAgAAAAhAOcqirzWAAAABQEAAA8AAAAA&#10;AAAAAAAAAAAAmwQAAGRycy9kb3ducmV2LnhtbFBLBQYAAAAABAAEAPMAAACeBQAAAAA=&#10;" filled="f" fillcolor="#cce8cf [3201]" stroked="f" strokeweight=".5pt">
              <v:textbox style="mso-fit-shape-to-text:t" inset="0,0,0,0">
                <w:txbxContent>
                  <w:p w14:paraId="4397D784" w14:textId="77777777" w:rsidR="00EA2AC1" w:rsidRDefault="00000000">
                    <w:pPr>
                      <w:pStyle w:val="a7"/>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5EF5" w14:textId="77777777" w:rsidR="00EA2AC1" w:rsidRDefault="00000000">
    <w:pPr>
      <w:pStyle w:val="a7"/>
      <w:ind w:firstLine="360"/>
    </w:pPr>
    <w:r>
      <w:rPr>
        <w:noProof/>
      </w:rPr>
      <mc:AlternateContent>
        <mc:Choice Requires="wps">
          <w:drawing>
            <wp:anchor distT="0" distB="0" distL="114300" distR="114300" simplePos="0" relativeHeight="251682816" behindDoc="0" locked="0" layoutInCell="1" allowOverlap="1" wp14:anchorId="4AB87484" wp14:editId="215AB7DC">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7E9A2F" w14:textId="77777777" w:rsidR="00EA2AC1" w:rsidRDefault="00000000">
                          <w:pPr>
                            <w:pStyle w:val="a7"/>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B87484" id="_x0000_t202" coordsize="21600,21600" o:spt="202" path="m,l,21600r21600,l21600,xe">
              <v:stroke joinstyle="miter"/>
              <v:path gradientshapeok="t" o:connecttype="rect"/>
            </v:shapetype>
            <v:shape id="文本框 42" o:spid="_x0000_s1031" type="#_x0000_t202" style="position:absolute;left:0;text-align:left;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b9XaBBAgAA6wQAAA4AAAAAAAAA&#10;AAAAAAAALgIAAGRycy9lMm9Eb2MueG1sUEsBAi0AFAAGAAgAAAAhAOcqirzWAAAABQEAAA8AAAAA&#10;AAAAAAAAAAAAmwQAAGRycy9kb3ducmV2LnhtbFBLBQYAAAAABAAEAPMAAACeBQAAAAA=&#10;" filled="f" fillcolor="#cce8cf [3201]" stroked="f" strokeweight=".5pt">
              <v:textbox style="mso-fit-shape-to-text:t" inset="0,0,0,0">
                <w:txbxContent>
                  <w:p w14:paraId="127E9A2F" w14:textId="77777777" w:rsidR="00EA2AC1" w:rsidRDefault="00000000">
                    <w:pPr>
                      <w:pStyle w:val="a7"/>
                      <w:ind w:firstLine="360"/>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039B" w14:textId="77777777" w:rsidR="003D75B2" w:rsidRDefault="003D75B2">
      <w:pPr>
        <w:ind w:firstLine="480"/>
      </w:pPr>
      <w:r>
        <w:separator/>
      </w:r>
    </w:p>
  </w:footnote>
  <w:footnote w:type="continuationSeparator" w:id="0">
    <w:p w14:paraId="0A92F9E8" w14:textId="77777777" w:rsidR="003D75B2" w:rsidRDefault="003D75B2">
      <w:pPr>
        <w:ind w:firstLine="480"/>
      </w:pPr>
      <w:r>
        <w:continuationSeparator/>
      </w:r>
    </w:p>
  </w:footnote>
  <w:footnote w:type="continuationNotice" w:id="1">
    <w:p w14:paraId="1B07FA46" w14:textId="77777777" w:rsidR="003D75B2" w:rsidRDefault="003D75B2">
      <w:pPr>
        <w:spacing w:line="240" w:lineRule="auto"/>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E1CC" w14:textId="77777777" w:rsidR="00EA2AC1" w:rsidRDefault="00EA2AC1">
    <w:pPr>
      <w:pStyle w:val="a9"/>
      <w:pBdr>
        <w:bottom w:val="none" w:sz="0" w:space="1"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F5AB" w14:textId="77777777" w:rsidR="00EA2AC1" w:rsidRDefault="00EA2AC1">
    <w:pPr>
      <w:pStyle w:val="a9"/>
      <w:pBdr>
        <w:bottom w:val="none" w:sz="0" w:space="1"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3EC9" w14:textId="77777777" w:rsidR="00EA2AC1" w:rsidRDefault="00EA2AC1">
    <w:pPr>
      <w:pStyle w:val="a9"/>
      <w:pBdr>
        <w:bottom w:val="none" w:sz="0" w:space="1"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DEB6" w14:textId="77777777" w:rsidR="00EA2AC1" w:rsidRDefault="00EA2AC1">
    <w:pPr>
      <w:pStyle w:val="a9"/>
      <w:pBdr>
        <w:bottom w:val="none" w:sz="0" w:space="1" w:color="auto"/>
      </w:pBdr>
      <w:ind w:firstLineChars="0" w:firstLine="0"/>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4ADB" w14:textId="77777777" w:rsidR="00EA2AC1" w:rsidRDefault="00EA2AC1">
    <w:pPr>
      <w:pStyle w:val="a9"/>
      <w:pBdr>
        <w:bottom w:val="none" w:sz="0" w:space="1" w:color="auto"/>
      </w:pBdr>
      <w:ind w:firstLineChars="0" w:firstLine="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149A" w14:textId="77777777" w:rsidR="00EA2AC1" w:rsidRDefault="00000000">
    <w:pPr>
      <w:pStyle w:val="a9"/>
      <w:pBdr>
        <w:bottom w:val="none" w:sz="0" w:space="1" w:color="auto"/>
      </w:pBdr>
      <w:tabs>
        <w:tab w:val="left" w:pos="276"/>
      </w:tabs>
      <w:ind w:firstLineChars="0" w:firstLine="0"/>
      <w:jc w:val="left"/>
    </w:pPr>
    <w:r>
      <w:rPr>
        <w:rFonts w:hint="eastAsia"/>
      </w:rPr>
      <w:tab/>
    </w:r>
    <w:r>
      <w:rPr>
        <w:rFonts w:hint="eastAsia"/>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0100" w14:textId="77777777" w:rsidR="00EA2AC1" w:rsidRDefault="00EA2AC1">
    <w:pPr>
      <w:pStyle w:val="a9"/>
      <w:pBdr>
        <w:bottom w:val="none" w:sz="0" w:space="1" w:color="auto"/>
      </w:pBdr>
      <w:wordWrap w:val="0"/>
      <w:ind w:firstLine="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A64F2"/>
    <w:multiLevelType w:val="multilevel"/>
    <w:tmpl w:val="63DA64F2"/>
    <w:lvl w:ilvl="0">
      <w:start w:val="4"/>
      <w:numFmt w:val="decimal"/>
      <w:lvlText w:val="%1"/>
      <w:lvlJc w:val="left"/>
      <w:pPr>
        <w:ind w:left="842" w:hanging="360"/>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733D4405"/>
    <w:multiLevelType w:val="multilevel"/>
    <w:tmpl w:val="733D4405"/>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939222942">
    <w:abstractNumId w:val="1"/>
  </w:num>
  <w:num w:numId="2" w16cid:durableId="7629189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yr wyr">
    <w15:presenceInfo w15:providerId="Windows Live" w15:userId="d892f5ac7752e9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I3OGZiY2RiMGJiOTNkOGU5YWQwNmUxYjUxOGYyMTEifQ=="/>
  </w:docVars>
  <w:rsids>
    <w:rsidRoot w:val="007C1EB8"/>
    <w:rsid w:val="00001BB9"/>
    <w:rsid w:val="0000532A"/>
    <w:rsid w:val="00006459"/>
    <w:rsid w:val="00007E49"/>
    <w:rsid w:val="0001026F"/>
    <w:rsid w:val="000119E5"/>
    <w:rsid w:val="0001375A"/>
    <w:rsid w:val="0001721A"/>
    <w:rsid w:val="0001748C"/>
    <w:rsid w:val="00020518"/>
    <w:rsid w:val="0002732B"/>
    <w:rsid w:val="0002745E"/>
    <w:rsid w:val="00032CC9"/>
    <w:rsid w:val="00034DC7"/>
    <w:rsid w:val="0003702B"/>
    <w:rsid w:val="0004005B"/>
    <w:rsid w:val="0004061E"/>
    <w:rsid w:val="0004501A"/>
    <w:rsid w:val="00045625"/>
    <w:rsid w:val="00047D6B"/>
    <w:rsid w:val="00053D8E"/>
    <w:rsid w:val="00054DF8"/>
    <w:rsid w:val="00055C66"/>
    <w:rsid w:val="000611C1"/>
    <w:rsid w:val="000621AD"/>
    <w:rsid w:val="000625DD"/>
    <w:rsid w:val="00064ABA"/>
    <w:rsid w:val="0006565D"/>
    <w:rsid w:val="00065B58"/>
    <w:rsid w:val="00065F4C"/>
    <w:rsid w:val="00067FDB"/>
    <w:rsid w:val="000703BC"/>
    <w:rsid w:val="00070974"/>
    <w:rsid w:val="0007111F"/>
    <w:rsid w:val="00071449"/>
    <w:rsid w:val="0007457F"/>
    <w:rsid w:val="00074F45"/>
    <w:rsid w:val="00080190"/>
    <w:rsid w:val="0008102D"/>
    <w:rsid w:val="00083D5D"/>
    <w:rsid w:val="000901A8"/>
    <w:rsid w:val="00090C9D"/>
    <w:rsid w:val="00090CF6"/>
    <w:rsid w:val="00092388"/>
    <w:rsid w:val="00093AC3"/>
    <w:rsid w:val="000A1EBA"/>
    <w:rsid w:val="000B5C51"/>
    <w:rsid w:val="000C1035"/>
    <w:rsid w:val="000C37E3"/>
    <w:rsid w:val="000C438B"/>
    <w:rsid w:val="000D22D3"/>
    <w:rsid w:val="000D39F0"/>
    <w:rsid w:val="000D3F84"/>
    <w:rsid w:val="000D4B87"/>
    <w:rsid w:val="000E49C2"/>
    <w:rsid w:val="000E49CA"/>
    <w:rsid w:val="000F1BA2"/>
    <w:rsid w:val="000F1E1B"/>
    <w:rsid w:val="000F3198"/>
    <w:rsid w:val="000F7062"/>
    <w:rsid w:val="00102B55"/>
    <w:rsid w:val="0010677E"/>
    <w:rsid w:val="0011632A"/>
    <w:rsid w:val="001172D0"/>
    <w:rsid w:val="001178CB"/>
    <w:rsid w:val="00117B21"/>
    <w:rsid w:val="00117C3F"/>
    <w:rsid w:val="0012054F"/>
    <w:rsid w:val="00122C61"/>
    <w:rsid w:val="001236F9"/>
    <w:rsid w:val="00123D1F"/>
    <w:rsid w:val="0012642B"/>
    <w:rsid w:val="0013181C"/>
    <w:rsid w:val="00132E7D"/>
    <w:rsid w:val="00136211"/>
    <w:rsid w:val="001375A0"/>
    <w:rsid w:val="00137812"/>
    <w:rsid w:val="00152F41"/>
    <w:rsid w:val="00156CD6"/>
    <w:rsid w:val="00161FD5"/>
    <w:rsid w:val="00164ABE"/>
    <w:rsid w:val="00165AC6"/>
    <w:rsid w:val="001718C3"/>
    <w:rsid w:val="00171970"/>
    <w:rsid w:val="00185B1D"/>
    <w:rsid w:val="00187A0B"/>
    <w:rsid w:val="00195964"/>
    <w:rsid w:val="001A391F"/>
    <w:rsid w:val="001A6F08"/>
    <w:rsid w:val="001A71E8"/>
    <w:rsid w:val="001B36C9"/>
    <w:rsid w:val="001B68EA"/>
    <w:rsid w:val="001C154A"/>
    <w:rsid w:val="001C15CA"/>
    <w:rsid w:val="001C2021"/>
    <w:rsid w:val="001C2D2B"/>
    <w:rsid w:val="001C3CFA"/>
    <w:rsid w:val="001C6224"/>
    <w:rsid w:val="001C7412"/>
    <w:rsid w:val="001D3179"/>
    <w:rsid w:val="001D31C5"/>
    <w:rsid w:val="001D42F1"/>
    <w:rsid w:val="001D53D9"/>
    <w:rsid w:val="001E1748"/>
    <w:rsid w:val="001E4FD4"/>
    <w:rsid w:val="001E5D01"/>
    <w:rsid w:val="001E7854"/>
    <w:rsid w:val="001F1B17"/>
    <w:rsid w:val="001F1EA4"/>
    <w:rsid w:val="001F29E4"/>
    <w:rsid w:val="001F2BA7"/>
    <w:rsid w:val="00201FCB"/>
    <w:rsid w:val="0020213F"/>
    <w:rsid w:val="00202819"/>
    <w:rsid w:val="00203218"/>
    <w:rsid w:val="002119D9"/>
    <w:rsid w:val="00216DBC"/>
    <w:rsid w:val="0022264E"/>
    <w:rsid w:val="00224F74"/>
    <w:rsid w:val="00226471"/>
    <w:rsid w:val="002307CA"/>
    <w:rsid w:val="00231B1C"/>
    <w:rsid w:val="0023341E"/>
    <w:rsid w:val="00236C52"/>
    <w:rsid w:val="002415E4"/>
    <w:rsid w:val="0025228B"/>
    <w:rsid w:val="00254817"/>
    <w:rsid w:val="00257684"/>
    <w:rsid w:val="00260CF3"/>
    <w:rsid w:val="00263F1F"/>
    <w:rsid w:val="002665A2"/>
    <w:rsid w:val="0027113E"/>
    <w:rsid w:val="00271736"/>
    <w:rsid w:val="00272398"/>
    <w:rsid w:val="00276895"/>
    <w:rsid w:val="00277C02"/>
    <w:rsid w:val="00277E7A"/>
    <w:rsid w:val="00280853"/>
    <w:rsid w:val="00281A89"/>
    <w:rsid w:val="002851C6"/>
    <w:rsid w:val="00285B55"/>
    <w:rsid w:val="002933DD"/>
    <w:rsid w:val="002A6343"/>
    <w:rsid w:val="002A6B62"/>
    <w:rsid w:val="002B0D14"/>
    <w:rsid w:val="002B15CE"/>
    <w:rsid w:val="002B1AFF"/>
    <w:rsid w:val="002B24BC"/>
    <w:rsid w:val="002B38D4"/>
    <w:rsid w:val="002C2A89"/>
    <w:rsid w:val="002C5ED9"/>
    <w:rsid w:val="002C6849"/>
    <w:rsid w:val="002D1920"/>
    <w:rsid w:val="002D320B"/>
    <w:rsid w:val="002D46E1"/>
    <w:rsid w:val="002D4B16"/>
    <w:rsid w:val="002D5FFD"/>
    <w:rsid w:val="002E0327"/>
    <w:rsid w:val="002E4060"/>
    <w:rsid w:val="002F1E6A"/>
    <w:rsid w:val="002F5D62"/>
    <w:rsid w:val="00301054"/>
    <w:rsid w:val="0030119B"/>
    <w:rsid w:val="00303CE0"/>
    <w:rsid w:val="00304253"/>
    <w:rsid w:val="0030439C"/>
    <w:rsid w:val="00305115"/>
    <w:rsid w:val="00305139"/>
    <w:rsid w:val="00306296"/>
    <w:rsid w:val="0030735F"/>
    <w:rsid w:val="003076CD"/>
    <w:rsid w:val="00311EA3"/>
    <w:rsid w:val="00311FA0"/>
    <w:rsid w:val="003134AE"/>
    <w:rsid w:val="0031533C"/>
    <w:rsid w:val="0032621D"/>
    <w:rsid w:val="003275B0"/>
    <w:rsid w:val="00331048"/>
    <w:rsid w:val="00332CF2"/>
    <w:rsid w:val="003353AD"/>
    <w:rsid w:val="00335800"/>
    <w:rsid w:val="0033718C"/>
    <w:rsid w:val="00337E2F"/>
    <w:rsid w:val="00341966"/>
    <w:rsid w:val="0034478F"/>
    <w:rsid w:val="003463A5"/>
    <w:rsid w:val="003503A0"/>
    <w:rsid w:val="0035077B"/>
    <w:rsid w:val="0036053C"/>
    <w:rsid w:val="00367E54"/>
    <w:rsid w:val="003701A8"/>
    <w:rsid w:val="00370931"/>
    <w:rsid w:val="00373158"/>
    <w:rsid w:val="00373E9E"/>
    <w:rsid w:val="0037469A"/>
    <w:rsid w:val="00385842"/>
    <w:rsid w:val="00390D5C"/>
    <w:rsid w:val="0039151B"/>
    <w:rsid w:val="00391970"/>
    <w:rsid w:val="00392FE2"/>
    <w:rsid w:val="00393E2E"/>
    <w:rsid w:val="00394CA7"/>
    <w:rsid w:val="003979CA"/>
    <w:rsid w:val="003A07E2"/>
    <w:rsid w:val="003A638D"/>
    <w:rsid w:val="003B09AC"/>
    <w:rsid w:val="003B0F7E"/>
    <w:rsid w:val="003B17C0"/>
    <w:rsid w:val="003B1A3B"/>
    <w:rsid w:val="003B263A"/>
    <w:rsid w:val="003B53D9"/>
    <w:rsid w:val="003B68A2"/>
    <w:rsid w:val="003B74D3"/>
    <w:rsid w:val="003C099A"/>
    <w:rsid w:val="003C3401"/>
    <w:rsid w:val="003C3880"/>
    <w:rsid w:val="003C389B"/>
    <w:rsid w:val="003C4D7D"/>
    <w:rsid w:val="003C6213"/>
    <w:rsid w:val="003D36A7"/>
    <w:rsid w:val="003D3EDB"/>
    <w:rsid w:val="003D5C00"/>
    <w:rsid w:val="003D75B2"/>
    <w:rsid w:val="003E01A0"/>
    <w:rsid w:val="003E2CBD"/>
    <w:rsid w:val="003E30BB"/>
    <w:rsid w:val="003E4F84"/>
    <w:rsid w:val="003E5767"/>
    <w:rsid w:val="003F3CD7"/>
    <w:rsid w:val="003F58B6"/>
    <w:rsid w:val="003F7B0A"/>
    <w:rsid w:val="00413438"/>
    <w:rsid w:val="00413A39"/>
    <w:rsid w:val="00414BEE"/>
    <w:rsid w:val="00422FA3"/>
    <w:rsid w:val="00423E7B"/>
    <w:rsid w:val="00424B29"/>
    <w:rsid w:val="00426CB0"/>
    <w:rsid w:val="0042762B"/>
    <w:rsid w:val="00430E2C"/>
    <w:rsid w:val="00432BA0"/>
    <w:rsid w:val="00434B0A"/>
    <w:rsid w:val="00435D54"/>
    <w:rsid w:val="004362D8"/>
    <w:rsid w:val="00442F1A"/>
    <w:rsid w:val="00445948"/>
    <w:rsid w:val="0045469E"/>
    <w:rsid w:val="00456C43"/>
    <w:rsid w:val="0046117F"/>
    <w:rsid w:val="00473961"/>
    <w:rsid w:val="00480EB1"/>
    <w:rsid w:val="00481202"/>
    <w:rsid w:val="00482D8E"/>
    <w:rsid w:val="00485511"/>
    <w:rsid w:val="00487C7B"/>
    <w:rsid w:val="00492531"/>
    <w:rsid w:val="00492B18"/>
    <w:rsid w:val="00492E2F"/>
    <w:rsid w:val="004B129C"/>
    <w:rsid w:val="004B1FEE"/>
    <w:rsid w:val="004B236A"/>
    <w:rsid w:val="004B6AC7"/>
    <w:rsid w:val="004C6D4C"/>
    <w:rsid w:val="004D06F4"/>
    <w:rsid w:val="004D21D6"/>
    <w:rsid w:val="004D5054"/>
    <w:rsid w:val="004D5468"/>
    <w:rsid w:val="004E04F7"/>
    <w:rsid w:val="004E2DCD"/>
    <w:rsid w:val="004E3B70"/>
    <w:rsid w:val="004E3F45"/>
    <w:rsid w:val="004E5FC2"/>
    <w:rsid w:val="004F292D"/>
    <w:rsid w:val="004F4E91"/>
    <w:rsid w:val="004F7728"/>
    <w:rsid w:val="00500DA4"/>
    <w:rsid w:val="00503FB7"/>
    <w:rsid w:val="00507609"/>
    <w:rsid w:val="0051267F"/>
    <w:rsid w:val="00514B96"/>
    <w:rsid w:val="00514DB2"/>
    <w:rsid w:val="00520772"/>
    <w:rsid w:val="005250BC"/>
    <w:rsid w:val="00526C77"/>
    <w:rsid w:val="005318C7"/>
    <w:rsid w:val="005363C0"/>
    <w:rsid w:val="00544DEC"/>
    <w:rsid w:val="005457FB"/>
    <w:rsid w:val="0054593B"/>
    <w:rsid w:val="00545EC1"/>
    <w:rsid w:val="0054724A"/>
    <w:rsid w:val="005476AD"/>
    <w:rsid w:val="00555D49"/>
    <w:rsid w:val="00562D48"/>
    <w:rsid w:val="00563616"/>
    <w:rsid w:val="00564490"/>
    <w:rsid w:val="005677D7"/>
    <w:rsid w:val="005750F3"/>
    <w:rsid w:val="00577A23"/>
    <w:rsid w:val="00587975"/>
    <w:rsid w:val="00587B80"/>
    <w:rsid w:val="00595CA8"/>
    <w:rsid w:val="00597BF5"/>
    <w:rsid w:val="005A2365"/>
    <w:rsid w:val="005A2DE1"/>
    <w:rsid w:val="005A331E"/>
    <w:rsid w:val="005A3B4B"/>
    <w:rsid w:val="005A61EE"/>
    <w:rsid w:val="005A6800"/>
    <w:rsid w:val="005B6B7A"/>
    <w:rsid w:val="005C05F5"/>
    <w:rsid w:val="005C0E9C"/>
    <w:rsid w:val="005C2A36"/>
    <w:rsid w:val="005C5AE2"/>
    <w:rsid w:val="005D2D15"/>
    <w:rsid w:val="005D4AC0"/>
    <w:rsid w:val="005D605D"/>
    <w:rsid w:val="005D77DF"/>
    <w:rsid w:val="005E4DF5"/>
    <w:rsid w:val="005E6776"/>
    <w:rsid w:val="005E7095"/>
    <w:rsid w:val="005F0270"/>
    <w:rsid w:val="005F1DED"/>
    <w:rsid w:val="005F73DF"/>
    <w:rsid w:val="0060014B"/>
    <w:rsid w:val="00604ACA"/>
    <w:rsid w:val="0061064F"/>
    <w:rsid w:val="00611A4D"/>
    <w:rsid w:val="00611FBF"/>
    <w:rsid w:val="0062444A"/>
    <w:rsid w:val="00625B92"/>
    <w:rsid w:val="00632941"/>
    <w:rsid w:val="006378D6"/>
    <w:rsid w:val="00642304"/>
    <w:rsid w:val="0065265B"/>
    <w:rsid w:val="006548CE"/>
    <w:rsid w:val="00655124"/>
    <w:rsid w:val="00655EE6"/>
    <w:rsid w:val="006569E8"/>
    <w:rsid w:val="00663151"/>
    <w:rsid w:val="006638FE"/>
    <w:rsid w:val="00664B2C"/>
    <w:rsid w:val="006726A6"/>
    <w:rsid w:val="00674F68"/>
    <w:rsid w:val="00675B71"/>
    <w:rsid w:val="006770F9"/>
    <w:rsid w:val="00690296"/>
    <w:rsid w:val="00690C01"/>
    <w:rsid w:val="00692908"/>
    <w:rsid w:val="00693D2A"/>
    <w:rsid w:val="006A27FF"/>
    <w:rsid w:val="006A3329"/>
    <w:rsid w:val="006A73AF"/>
    <w:rsid w:val="006B335C"/>
    <w:rsid w:val="006B58B2"/>
    <w:rsid w:val="006C0DAA"/>
    <w:rsid w:val="006C2A97"/>
    <w:rsid w:val="006C3013"/>
    <w:rsid w:val="006C5430"/>
    <w:rsid w:val="006C54FC"/>
    <w:rsid w:val="006D0098"/>
    <w:rsid w:val="006D28F2"/>
    <w:rsid w:val="006D36D0"/>
    <w:rsid w:val="006D570B"/>
    <w:rsid w:val="006E1A55"/>
    <w:rsid w:val="006E1F4B"/>
    <w:rsid w:val="006E23CB"/>
    <w:rsid w:val="006E26E0"/>
    <w:rsid w:val="006E7480"/>
    <w:rsid w:val="00702FBD"/>
    <w:rsid w:val="00703964"/>
    <w:rsid w:val="00705D91"/>
    <w:rsid w:val="00707009"/>
    <w:rsid w:val="00712E08"/>
    <w:rsid w:val="007170D7"/>
    <w:rsid w:val="007209C7"/>
    <w:rsid w:val="00721C6D"/>
    <w:rsid w:val="0072300D"/>
    <w:rsid w:val="00723EF4"/>
    <w:rsid w:val="007259FD"/>
    <w:rsid w:val="00733234"/>
    <w:rsid w:val="00734ADF"/>
    <w:rsid w:val="00740DDC"/>
    <w:rsid w:val="00744E47"/>
    <w:rsid w:val="007452C0"/>
    <w:rsid w:val="00751112"/>
    <w:rsid w:val="00760C51"/>
    <w:rsid w:val="0076274F"/>
    <w:rsid w:val="00767EFC"/>
    <w:rsid w:val="00770FCE"/>
    <w:rsid w:val="007715B0"/>
    <w:rsid w:val="007755DB"/>
    <w:rsid w:val="00783BB6"/>
    <w:rsid w:val="00785F64"/>
    <w:rsid w:val="00786595"/>
    <w:rsid w:val="00786ECC"/>
    <w:rsid w:val="00787F71"/>
    <w:rsid w:val="007906C6"/>
    <w:rsid w:val="00791A55"/>
    <w:rsid w:val="00792D1C"/>
    <w:rsid w:val="00792E39"/>
    <w:rsid w:val="00793E6B"/>
    <w:rsid w:val="00796838"/>
    <w:rsid w:val="007A039D"/>
    <w:rsid w:val="007A09BF"/>
    <w:rsid w:val="007A19AB"/>
    <w:rsid w:val="007A44D1"/>
    <w:rsid w:val="007A4EA2"/>
    <w:rsid w:val="007A66A5"/>
    <w:rsid w:val="007B0DA4"/>
    <w:rsid w:val="007B3126"/>
    <w:rsid w:val="007B4992"/>
    <w:rsid w:val="007B5449"/>
    <w:rsid w:val="007B7453"/>
    <w:rsid w:val="007C099B"/>
    <w:rsid w:val="007C1EB8"/>
    <w:rsid w:val="007C46B0"/>
    <w:rsid w:val="007D5B7E"/>
    <w:rsid w:val="007E0ED2"/>
    <w:rsid w:val="007E292F"/>
    <w:rsid w:val="007E7C12"/>
    <w:rsid w:val="007F1951"/>
    <w:rsid w:val="007F2EEA"/>
    <w:rsid w:val="007F49E4"/>
    <w:rsid w:val="007F6A1E"/>
    <w:rsid w:val="00803BBA"/>
    <w:rsid w:val="00812D87"/>
    <w:rsid w:val="00814948"/>
    <w:rsid w:val="0082134F"/>
    <w:rsid w:val="008218F6"/>
    <w:rsid w:val="00823314"/>
    <w:rsid w:val="00824587"/>
    <w:rsid w:val="008261F4"/>
    <w:rsid w:val="00833B49"/>
    <w:rsid w:val="00837075"/>
    <w:rsid w:val="00841C2B"/>
    <w:rsid w:val="00843A50"/>
    <w:rsid w:val="00845E74"/>
    <w:rsid w:val="0085187F"/>
    <w:rsid w:val="00853AC0"/>
    <w:rsid w:val="00857251"/>
    <w:rsid w:val="008674FF"/>
    <w:rsid w:val="008713BB"/>
    <w:rsid w:val="0087515E"/>
    <w:rsid w:val="00876DC8"/>
    <w:rsid w:val="00877141"/>
    <w:rsid w:val="008777F9"/>
    <w:rsid w:val="00885A15"/>
    <w:rsid w:val="00887E8C"/>
    <w:rsid w:val="00893692"/>
    <w:rsid w:val="00895B84"/>
    <w:rsid w:val="008A0C3B"/>
    <w:rsid w:val="008A3EE8"/>
    <w:rsid w:val="008A4490"/>
    <w:rsid w:val="008A6E92"/>
    <w:rsid w:val="008B2201"/>
    <w:rsid w:val="008B3244"/>
    <w:rsid w:val="008B38C3"/>
    <w:rsid w:val="008C2816"/>
    <w:rsid w:val="008C34BD"/>
    <w:rsid w:val="008C4D15"/>
    <w:rsid w:val="008C76FE"/>
    <w:rsid w:val="008D0FED"/>
    <w:rsid w:val="008D1A20"/>
    <w:rsid w:val="008D1BEE"/>
    <w:rsid w:val="008D289D"/>
    <w:rsid w:val="008D5BC9"/>
    <w:rsid w:val="008E3C28"/>
    <w:rsid w:val="008F038A"/>
    <w:rsid w:val="008F1703"/>
    <w:rsid w:val="008F3304"/>
    <w:rsid w:val="008F6C91"/>
    <w:rsid w:val="00907FC5"/>
    <w:rsid w:val="00916BA7"/>
    <w:rsid w:val="009219E4"/>
    <w:rsid w:val="00921A58"/>
    <w:rsid w:val="009223A2"/>
    <w:rsid w:val="00926DDD"/>
    <w:rsid w:val="00927A2C"/>
    <w:rsid w:val="00930372"/>
    <w:rsid w:val="009310EB"/>
    <w:rsid w:val="00933287"/>
    <w:rsid w:val="00933E9D"/>
    <w:rsid w:val="009371D0"/>
    <w:rsid w:val="00937568"/>
    <w:rsid w:val="0094009E"/>
    <w:rsid w:val="00942801"/>
    <w:rsid w:val="00943877"/>
    <w:rsid w:val="00943889"/>
    <w:rsid w:val="009450D1"/>
    <w:rsid w:val="00952AD0"/>
    <w:rsid w:val="00956D75"/>
    <w:rsid w:val="009601C0"/>
    <w:rsid w:val="00962FD2"/>
    <w:rsid w:val="009652C2"/>
    <w:rsid w:val="0097441F"/>
    <w:rsid w:val="009779CB"/>
    <w:rsid w:val="0099698B"/>
    <w:rsid w:val="009A0BB3"/>
    <w:rsid w:val="009A253C"/>
    <w:rsid w:val="009A3F60"/>
    <w:rsid w:val="009A4A88"/>
    <w:rsid w:val="009A4C14"/>
    <w:rsid w:val="009A7733"/>
    <w:rsid w:val="009B0BCF"/>
    <w:rsid w:val="009B379F"/>
    <w:rsid w:val="009B48CA"/>
    <w:rsid w:val="009B7801"/>
    <w:rsid w:val="009C0335"/>
    <w:rsid w:val="009D0197"/>
    <w:rsid w:val="009E0AA3"/>
    <w:rsid w:val="009F0BB3"/>
    <w:rsid w:val="009F30B9"/>
    <w:rsid w:val="009F5C17"/>
    <w:rsid w:val="00A05682"/>
    <w:rsid w:val="00A06A22"/>
    <w:rsid w:val="00A115E9"/>
    <w:rsid w:val="00A132BF"/>
    <w:rsid w:val="00A22FD7"/>
    <w:rsid w:val="00A236EF"/>
    <w:rsid w:val="00A23BE8"/>
    <w:rsid w:val="00A25B08"/>
    <w:rsid w:val="00A337A0"/>
    <w:rsid w:val="00A35904"/>
    <w:rsid w:val="00A40B66"/>
    <w:rsid w:val="00A435F1"/>
    <w:rsid w:val="00A447E5"/>
    <w:rsid w:val="00A47E94"/>
    <w:rsid w:val="00A52337"/>
    <w:rsid w:val="00A55B36"/>
    <w:rsid w:val="00A570D9"/>
    <w:rsid w:val="00A62273"/>
    <w:rsid w:val="00A64B95"/>
    <w:rsid w:val="00A65A6D"/>
    <w:rsid w:val="00A66A3A"/>
    <w:rsid w:val="00A72E59"/>
    <w:rsid w:val="00A817E8"/>
    <w:rsid w:val="00A825E8"/>
    <w:rsid w:val="00A8583E"/>
    <w:rsid w:val="00A8778A"/>
    <w:rsid w:val="00A908A2"/>
    <w:rsid w:val="00A962EA"/>
    <w:rsid w:val="00AA2B80"/>
    <w:rsid w:val="00AA70A7"/>
    <w:rsid w:val="00AB7573"/>
    <w:rsid w:val="00AC4970"/>
    <w:rsid w:val="00AD02BA"/>
    <w:rsid w:val="00AD0BDF"/>
    <w:rsid w:val="00AD1E60"/>
    <w:rsid w:val="00AE7F43"/>
    <w:rsid w:val="00AF1901"/>
    <w:rsid w:val="00AF4CDB"/>
    <w:rsid w:val="00AF518B"/>
    <w:rsid w:val="00AF7A17"/>
    <w:rsid w:val="00B027B7"/>
    <w:rsid w:val="00B118C9"/>
    <w:rsid w:val="00B14BA9"/>
    <w:rsid w:val="00B151E1"/>
    <w:rsid w:val="00B16F85"/>
    <w:rsid w:val="00B205EA"/>
    <w:rsid w:val="00B207F3"/>
    <w:rsid w:val="00B211F3"/>
    <w:rsid w:val="00B22512"/>
    <w:rsid w:val="00B22EF3"/>
    <w:rsid w:val="00B23E22"/>
    <w:rsid w:val="00B249E3"/>
    <w:rsid w:val="00B27A72"/>
    <w:rsid w:val="00B31CF3"/>
    <w:rsid w:val="00B333BD"/>
    <w:rsid w:val="00B342D5"/>
    <w:rsid w:val="00B363AA"/>
    <w:rsid w:val="00B425F8"/>
    <w:rsid w:val="00B5187D"/>
    <w:rsid w:val="00B5212B"/>
    <w:rsid w:val="00B52D46"/>
    <w:rsid w:val="00B54E8A"/>
    <w:rsid w:val="00B61E87"/>
    <w:rsid w:val="00B64CB9"/>
    <w:rsid w:val="00B7286D"/>
    <w:rsid w:val="00B74CFA"/>
    <w:rsid w:val="00B763FD"/>
    <w:rsid w:val="00B765C1"/>
    <w:rsid w:val="00B835DD"/>
    <w:rsid w:val="00B835FA"/>
    <w:rsid w:val="00B85440"/>
    <w:rsid w:val="00B87D86"/>
    <w:rsid w:val="00B938C8"/>
    <w:rsid w:val="00B93A93"/>
    <w:rsid w:val="00B97C6F"/>
    <w:rsid w:val="00BA73FA"/>
    <w:rsid w:val="00BB456E"/>
    <w:rsid w:val="00BB7E96"/>
    <w:rsid w:val="00BC0E9D"/>
    <w:rsid w:val="00BC1184"/>
    <w:rsid w:val="00BC415D"/>
    <w:rsid w:val="00BC5FEC"/>
    <w:rsid w:val="00BD51F6"/>
    <w:rsid w:val="00BD62D3"/>
    <w:rsid w:val="00BD70B9"/>
    <w:rsid w:val="00BD7E4F"/>
    <w:rsid w:val="00BE4438"/>
    <w:rsid w:val="00BE4F9C"/>
    <w:rsid w:val="00BF1817"/>
    <w:rsid w:val="00BF49BF"/>
    <w:rsid w:val="00BF4DBD"/>
    <w:rsid w:val="00BF5C84"/>
    <w:rsid w:val="00BF6734"/>
    <w:rsid w:val="00BF6D89"/>
    <w:rsid w:val="00BF78D7"/>
    <w:rsid w:val="00C019B5"/>
    <w:rsid w:val="00C03C12"/>
    <w:rsid w:val="00C04866"/>
    <w:rsid w:val="00C04B3B"/>
    <w:rsid w:val="00C07539"/>
    <w:rsid w:val="00C1529D"/>
    <w:rsid w:val="00C16662"/>
    <w:rsid w:val="00C166A5"/>
    <w:rsid w:val="00C25368"/>
    <w:rsid w:val="00C25DAE"/>
    <w:rsid w:val="00C3174B"/>
    <w:rsid w:val="00C34326"/>
    <w:rsid w:val="00C44807"/>
    <w:rsid w:val="00C44DED"/>
    <w:rsid w:val="00C45054"/>
    <w:rsid w:val="00C47BF9"/>
    <w:rsid w:val="00C56D92"/>
    <w:rsid w:val="00C5743C"/>
    <w:rsid w:val="00C57799"/>
    <w:rsid w:val="00C72EDC"/>
    <w:rsid w:val="00C72F39"/>
    <w:rsid w:val="00C73BB7"/>
    <w:rsid w:val="00C74EAF"/>
    <w:rsid w:val="00C81B25"/>
    <w:rsid w:val="00C835BD"/>
    <w:rsid w:val="00C90A6C"/>
    <w:rsid w:val="00C91662"/>
    <w:rsid w:val="00C97FEF"/>
    <w:rsid w:val="00CA03A6"/>
    <w:rsid w:val="00CA052F"/>
    <w:rsid w:val="00CA3FCB"/>
    <w:rsid w:val="00CA4DBF"/>
    <w:rsid w:val="00CB382C"/>
    <w:rsid w:val="00CB5285"/>
    <w:rsid w:val="00CB64E0"/>
    <w:rsid w:val="00CC697B"/>
    <w:rsid w:val="00CC7FA9"/>
    <w:rsid w:val="00CD0BBF"/>
    <w:rsid w:val="00CD1F89"/>
    <w:rsid w:val="00CD3CAA"/>
    <w:rsid w:val="00CD43C3"/>
    <w:rsid w:val="00CD50A1"/>
    <w:rsid w:val="00CD5112"/>
    <w:rsid w:val="00CD71F3"/>
    <w:rsid w:val="00CE384E"/>
    <w:rsid w:val="00CE6F11"/>
    <w:rsid w:val="00CF00D0"/>
    <w:rsid w:val="00CF1DB1"/>
    <w:rsid w:val="00CF2511"/>
    <w:rsid w:val="00CF7B4C"/>
    <w:rsid w:val="00D03343"/>
    <w:rsid w:val="00D0661E"/>
    <w:rsid w:val="00D10E97"/>
    <w:rsid w:val="00D10F2F"/>
    <w:rsid w:val="00D14F32"/>
    <w:rsid w:val="00D16AC5"/>
    <w:rsid w:val="00D232C3"/>
    <w:rsid w:val="00D24A42"/>
    <w:rsid w:val="00D2712D"/>
    <w:rsid w:val="00D34DBA"/>
    <w:rsid w:val="00D35E3C"/>
    <w:rsid w:val="00D42992"/>
    <w:rsid w:val="00D443CF"/>
    <w:rsid w:val="00D4443A"/>
    <w:rsid w:val="00D53268"/>
    <w:rsid w:val="00D54286"/>
    <w:rsid w:val="00D5560E"/>
    <w:rsid w:val="00D57A17"/>
    <w:rsid w:val="00D6360C"/>
    <w:rsid w:val="00D649B7"/>
    <w:rsid w:val="00D65386"/>
    <w:rsid w:val="00D66099"/>
    <w:rsid w:val="00D742C5"/>
    <w:rsid w:val="00D76E0B"/>
    <w:rsid w:val="00D77BA3"/>
    <w:rsid w:val="00D8228F"/>
    <w:rsid w:val="00D8279C"/>
    <w:rsid w:val="00D869E8"/>
    <w:rsid w:val="00D908A1"/>
    <w:rsid w:val="00D932EB"/>
    <w:rsid w:val="00D93AD7"/>
    <w:rsid w:val="00D94FFC"/>
    <w:rsid w:val="00DB222E"/>
    <w:rsid w:val="00DB2E18"/>
    <w:rsid w:val="00DB3365"/>
    <w:rsid w:val="00DB4E28"/>
    <w:rsid w:val="00DC2E99"/>
    <w:rsid w:val="00DD3546"/>
    <w:rsid w:val="00DD481A"/>
    <w:rsid w:val="00DD618F"/>
    <w:rsid w:val="00DD7566"/>
    <w:rsid w:val="00DE3CD7"/>
    <w:rsid w:val="00DE4990"/>
    <w:rsid w:val="00DF081C"/>
    <w:rsid w:val="00DF25B5"/>
    <w:rsid w:val="00DF2D2C"/>
    <w:rsid w:val="00DF4A70"/>
    <w:rsid w:val="00E02CFA"/>
    <w:rsid w:val="00E0356F"/>
    <w:rsid w:val="00E03B83"/>
    <w:rsid w:val="00E107ED"/>
    <w:rsid w:val="00E1585B"/>
    <w:rsid w:val="00E210C4"/>
    <w:rsid w:val="00E22671"/>
    <w:rsid w:val="00E27C5A"/>
    <w:rsid w:val="00E301A8"/>
    <w:rsid w:val="00E37BEC"/>
    <w:rsid w:val="00E45228"/>
    <w:rsid w:val="00E4529C"/>
    <w:rsid w:val="00E45B1F"/>
    <w:rsid w:val="00E45B2F"/>
    <w:rsid w:val="00E463D0"/>
    <w:rsid w:val="00E4726B"/>
    <w:rsid w:val="00E478D3"/>
    <w:rsid w:val="00E51835"/>
    <w:rsid w:val="00E5341D"/>
    <w:rsid w:val="00E53CC6"/>
    <w:rsid w:val="00E63A49"/>
    <w:rsid w:val="00E646E5"/>
    <w:rsid w:val="00E66012"/>
    <w:rsid w:val="00E6717B"/>
    <w:rsid w:val="00E7305F"/>
    <w:rsid w:val="00E8030F"/>
    <w:rsid w:val="00E82390"/>
    <w:rsid w:val="00E825B0"/>
    <w:rsid w:val="00E92B33"/>
    <w:rsid w:val="00EA128E"/>
    <w:rsid w:val="00EA2AC1"/>
    <w:rsid w:val="00EA2BD6"/>
    <w:rsid w:val="00EA2F1A"/>
    <w:rsid w:val="00EA473A"/>
    <w:rsid w:val="00EB3003"/>
    <w:rsid w:val="00EB40C5"/>
    <w:rsid w:val="00EC009C"/>
    <w:rsid w:val="00EC2413"/>
    <w:rsid w:val="00EC563F"/>
    <w:rsid w:val="00ED0954"/>
    <w:rsid w:val="00ED3634"/>
    <w:rsid w:val="00ED3FE1"/>
    <w:rsid w:val="00ED435E"/>
    <w:rsid w:val="00ED7E90"/>
    <w:rsid w:val="00EE024F"/>
    <w:rsid w:val="00EE1B98"/>
    <w:rsid w:val="00EE2FE8"/>
    <w:rsid w:val="00EE5CE4"/>
    <w:rsid w:val="00EE6303"/>
    <w:rsid w:val="00EE6A72"/>
    <w:rsid w:val="00EF0198"/>
    <w:rsid w:val="00EF6BC4"/>
    <w:rsid w:val="00F0389F"/>
    <w:rsid w:val="00F05624"/>
    <w:rsid w:val="00F07461"/>
    <w:rsid w:val="00F1095C"/>
    <w:rsid w:val="00F12109"/>
    <w:rsid w:val="00F12D56"/>
    <w:rsid w:val="00F26C9D"/>
    <w:rsid w:val="00F26D93"/>
    <w:rsid w:val="00F34056"/>
    <w:rsid w:val="00F34C47"/>
    <w:rsid w:val="00F42991"/>
    <w:rsid w:val="00F44244"/>
    <w:rsid w:val="00F47FF0"/>
    <w:rsid w:val="00F50900"/>
    <w:rsid w:val="00F55436"/>
    <w:rsid w:val="00F63D94"/>
    <w:rsid w:val="00F64737"/>
    <w:rsid w:val="00F657AA"/>
    <w:rsid w:val="00F709D2"/>
    <w:rsid w:val="00F71CD9"/>
    <w:rsid w:val="00F74F5E"/>
    <w:rsid w:val="00F841B0"/>
    <w:rsid w:val="00F84623"/>
    <w:rsid w:val="00F84FEF"/>
    <w:rsid w:val="00F8731F"/>
    <w:rsid w:val="00F91A47"/>
    <w:rsid w:val="00F92661"/>
    <w:rsid w:val="00F95651"/>
    <w:rsid w:val="00F9788E"/>
    <w:rsid w:val="00FA0E3C"/>
    <w:rsid w:val="00FA1901"/>
    <w:rsid w:val="00FA440D"/>
    <w:rsid w:val="00FB5FFF"/>
    <w:rsid w:val="00FD181D"/>
    <w:rsid w:val="00FD2248"/>
    <w:rsid w:val="00FD3097"/>
    <w:rsid w:val="00FD4028"/>
    <w:rsid w:val="00FE01C7"/>
    <w:rsid w:val="00FE1018"/>
    <w:rsid w:val="00FE2731"/>
    <w:rsid w:val="00FE4F78"/>
    <w:rsid w:val="00FE7407"/>
    <w:rsid w:val="00FF3090"/>
    <w:rsid w:val="00FF6142"/>
    <w:rsid w:val="028A61C5"/>
    <w:rsid w:val="0B1A7CC0"/>
    <w:rsid w:val="0CFA323B"/>
    <w:rsid w:val="0EAE0E4B"/>
    <w:rsid w:val="1219677D"/>
    <w:rsid w:val="16B32A73"/>
    <w:rsid w:val="2B715282"/>
    <w:rsid w:val="3A4F2C33"/>
    <w:rsid w:val="3AEE4A5D"/>
    <w:rsid w:val="3B0D186F"/>
    <w:rsid w:val="4E793A17"/>
    <w:rsid w:val="5468227B"/>
    <w:rsid w:val="55F9723A"/>
    <w:rsid w:val="644029B8"/>
    <w:rsid w:val="6BB32772"/>
    <w:rsid w:val="6F805256"/>
    <w:rsid w:val="76FD3DC2"/>
    <w:rsid w:val="78411105"/>
    <w:rsid w:val="787F0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59377E4"/>
  <w15:docId w15:val="{A91942B3-6906-4446-97C3-F320B66E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09E"/>
    <w:pPr>
      <w:widowControl w:val="0"/>
      <w:spacing w:line="360" w:lineRule="auto"/>
      <w:ind w:firstLineChars="200" w:firstLine="200"/>
      <w:jc w:val="both"/>
    </w:pPr>
    <w:rPr>
      <w:rFonts w:ascii="宋体" w:hAnsiTheme="minorHAnsi" w:cstheme="minorBidi"/>
      <w:kern w:val="2"/>
      <w:sz w:val="24"/>
      <w:szCs w:val="22"/>
    </w:rPr>
  </w:style>
  <w:style w:type="paragraph" w:styleId="1">
    <w:name w:val="heading 1"/>
    <w:basedOn w:val="a"/>
    <w:next w:val="a"/>
    <w:link w:val="10"/>
    <w:uiPriority w:val="9"/>
    <w:qFormat/>
    <w:pPr>
      <w:keepNext/>
      <w:keepLines/>
      <w:spacing w:line="720" w:lineRule="auto"/>
      <w:ind w:firstLineChars="0" w:firstLine="0"/>
      <w:jc w:val="center"/>
      <w:outlineLvl w:val="0"/>
    </w:pPr>
    <w:rPr>
      <w:b/>
      <w:bCs/>
      <w:kern w:val="44"/>
      <w:sz w:val="30"/>
      <w:szCs w:val="44"/>
    </w:rPr>
  </w:style>
  <w:style w:type="paragraph" w:styleId="2">
    <w:name w:val="heading 2"/>
    <w:basedOn w:val="a"/>
    <w:next w:val="a"/>
    <w:link w:val="20"/>
    <w:uiPriority w:val="9"/>
    <w:unhideWhenUsed/>
    <w:qFormat/>
    <w:pPr>
      <w:keepNext/>
      <w:keepLines/>
      <w:ind w:firstLineChars="0" w:firstLine="0"/>
      <w:jc w:val="center"/>
      <w:outlineLvl w:val="1"/>
    </w:pPr>
    <w:rPr>
      <w:rFonts w:eastAsia="黑体" w:hAnsi="Times New Roman" w:cstheme="majorBidi"/>
      <w:b/>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annotation subject"/>
    <w:basedOn w:val="a3"/>
    <w:next w:val="a3"/>
    <w:link w:val="ac"/>
    <w:uiPriority w:val="99"/>
    <w:semiHidden/>
    <w:unhideWhenUsed/>
    <w:rPr>
      <w:b/>
      <w:bCs/>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日期 字符"/>
    <w:basedOn w:val="a0"/>
    <w:link w:val="a5"/>
    <w:uiPriority w:val="99"/>
    <w:semiHidden/>
    <w:qFormat/>
  </w:style>
  <w:style w:type="paragraph" w:styleId="af">
    <w:name w:val="List Paragraph"/>
    <w:basedOn w:val="a"/>
    <w:uiPriority w:val="34"/>
    <w:qFormat/>
    <w:pPr>
      <w:ind w:firstLine="420"/>
    </w:pPr>
  </w:style>
  <w:style w:type="character" w:customStyle="1" w:styleId="10">
    <w:name w:val="标题 1 字符"/>
    <w:basedOn w:val="a0"/>
    <w:link w:val="1"/>
    <w:uiPriority w:val="9"/>
    <w:qFormat/>
    <w:rPr>
      <w:rFonts w:ascii="宋体" w:eastAsia="宋体"/>
      <w:b/>
      <w:bCs/>
      <w:kern w:val="44"/>
      <w:sz w:val="30"/>
      <w:szCs w:val="44"/>
    </w:rPr>
  </w:style>
  <w:style w:type="character" w:customStyle="1" w:styleId="20">
    <w:name w:val="标题 2 字符"/>
    <w:basedOn w:val="a0"/>
    <w:link w:val="2"/>
    <w:uiPriority w:val="9"/>
    <w:qFormat/>
    <w:rPr>
      <w:rFonts w:ascii="宋体" w:eastAsia="黑体" w:hAnsi="Times New Roman" w:cstheme="majorBidi"/>
      <w:b/>
      <w:bCs/>
      <w:kern w:val="2"/>
      <w:sz w:val="28"/>
      <w:szCs w:val="32"/>
    </w:rPr>
  </w:style>
  <w:style w:type="paragraph" w:customStyle="1" w:styleId="TOC10">
    <w:name w:val="TOC 标题1"/>
    <w:basedOn w:val="1"/>
    <w:next w:val="a"/>
    <w:uiPriority w:val="39"/>
    <w:unhideWhenUsed/>
    <w:qFormat/>
    <w:pPr>
      <w:widowControl/>
      <w:spacing w:before="24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4">
    <w:name w:val="批注文字 字符"/>
    <w:basedOn w:val="a0"/>
    <w:link w:val="a3"/>
    <w:uiPriority w:val="99"/>
    <w:rPr>
      <w:rFonts w:ascii="宋体" w:eastAsia="宋体"/>
      <w:kern w:val="2"/>
      <w:sz w:val="24"/>
      <w:szCs w:val="22"/>
    </w:rPr>
  </w:style>
  <w:style w:type="character" w:customStyle="1" w:styleId="ac">
    <w:name w:val="批注主题 字符"/>
    <w:basedOn w:val="a4"/>
    <w:link w:val="ab"/>
    <w:uiPriority w:val="99"/>
    <w:semiHidden/>
    <w:rPr>
      <w:rFonts w:ascii="宋体" w:eastAsia="宋体"/>
      <w:b/>
      <w:bCs/>
      <w:kern w:val="2"/>
      <w:sz w:val="24"/>
      <w:szCs w:val="22"/>
    </w:rPr>
  </w:style>
  <w:style w:type="paragraph" w:customStyle="1" w:styleId="11">
    <w:name w:val="修订1"/>
    <w:hidden/>
    <w:uiPriority w:val="99"/>
    <w:semiHidden/>
    <w:rPr>
      <w:rFonts w:ascii="宋体" w:hAnsiTheme="minorHAnsi" w:cstheme="minorBidi"/>
      <w:kern w:val="2"/>
      <w:sz w:val="24"/>
      <w:szCs w:val="22"/>
    </w:rPr>
  </w:style>
  <w:style w:type="paragraph" w:customStyle="1" w:styleId="21">
    <w:name w:val="修订2"/>
    <w:hidden/>
    <w:uiPriority w:val="99"/>
    <w:semiHidden/>
    <w:rPr>
      <w:rFonts w:ascii="宋体" w:hAnsiTheme="minorHAnsi" w:cstheme="minorBidi"/>
      <w:kern w:val="2"/>
      <w:sz w:val="24"/>
      <w:szCs w:val="22"/>
    </w:rPr>
  </w:style>
  <w:style w:type="character" w:customStyle="1" w:styleId="c-color-gray2">
    <w:name w:val="c-color-gray2"/>
    <w:basedOn w:val="a0"/>
  </w:style>
  <w:style w:type="character" w:customStyle="1" w:styleId="opdicttext2">
    <w:name w:val="op_dict_text2"/>
    <w:basedOn w:val="a0"/>
  </w:style>
  <w:style w:type="paragraph" w:styleId="af0">
    <w:name w:val="Revision"/>
    <w:hidden/>
    <w:uiPriority w:val="99"/>
    <w:semiHidden/>
    <w:rsid w:val="001E5D01"/>
    <w:rPr>
      <w:rFonts w:ascii="宋体"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5.xml"/><Relationship Id="rId39" Type="http://schemas.openxmlformats.org/officeDocument/2006/relationships/header" Target="header6.xml"/><Relationship Id="rId21" Type="http://schemas.openxmlformats.org/officeDocument/2006/relationships/footer" Target="footer8.xml"/><Relationship Id="rId34" Type="http://schemas.openxmlformats.org/officeDocument/2006/relationships/footer" Target="footer20.xml"/><Relationship Id="rId42" Type="http://schemas.openxmlformats.org/officeDocument/2006/relationships/footer" Target="footer2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4.xml"/><Relationship Id="rId36" Type="http://schemas.openxmlformats.org/officeDocument/2006/relationships/footer" Target="footer22.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7.xm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footer" Target="footer24.xml"/><Relationship Id="rId20" Type="http://schemas.openxmlformats.org/officeDocument/2006/relationships/footer" Target="footer7.xml"/><Relationship Id="rId41" Type="http://schemas.openxmlformats.org/officeDocument/2006/relationships/footer" Target="footer2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52C05-4983-4394-9B73-540191F8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3026</TotalTime>
  <Pages>52</Pages>
  <Words>3612</Words>
  <Characters>20592</Characters>
  <Application>Microsoft Office Word</Application>
  <DocSecurity>0</DocSecurity>
  <Lines>171</Lines>
  <Paragraphs>48</Paragraphs>
  <ScaleCrop>false</ScaleCrop>
  <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俞华</dc:creator>
  <cp:lastModifiedBy>0901</cp:lastModifiedBy>
  <cp:revision>190</cp:revision>
  <dcterms:created xsi:type="dcterms:W3CDTF">2022-08-19T00:56:00Z</dcterms:created>
  <dcterms:modified xsi:type="dcterms:W3CDTF">2022-12-22T02:57:00Z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8A9749BDFD154406909610D4634B184A</vt:lpwstr>
  </property>
</Properties>
</file>