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3C846" w14:textId="77777777" w:rsidR="00C56614" w:rsidRDefault="00A134F0">
      <w:pPr>
        <w:snapToGrid w:val="0"/>
        <w:jc w:val="center"/>
        <w:rPr>
          <w:b/>
        </w:rPr>
        <w:sectPr w:rsidR="00C56614">
          <w:headerReference w:type="default" r:id="rId9"/>
          <w:footerReference w:type="even" r:id="rId10"/>
          <w:footerReference w:type="default" r:id="rId11"/>
          <w:headerReference w:type="first" r:id="rId12"/>
          <w:pgSz w:w="11907" w:h="16839"/>
          <w:pgMar w:top="567" w:right="1701" w:bottom="1361" w:left="1701" w:header="737" w:footer="737" w:gutter="0"/>
          <w:pgNumType w:start="1"/>
          <w:cols w:space="720"/>
          <w:titlePg/>
          <w:docGrid w:linePitch="312"/>
        </w:sectPr>
      </w:pPr>
      <w:bookmarkStart w:id="0" w:name="SectionMark0"/>
      <w:r>
        <w:rPr>
          <w:rFonts w:ascii="Times New Roman" w:hAnsi="Times New Roman" w:cs="Times New Roman"/>
          <w:b/>
          <w:noProof/>
          <w:kern w:val="0"/>
          <w:sz w:val="28"/>
          <w:szCs w:val="28"/>
        </w:rPr>
        <w:drawing>
          <wp:anchor distT="0" distB="0" distL="114300" distR="114300" simplePos="0" relativeHeight="251662336" behindDoc="0" locked="0" layoutInCell="1" allowOverlap="1" wp14:anchorId="0C79B5EF" wp14:editId="34455BC8">
            <wp:simplePos x="0" y="0"/>
            <wp:positionH relativeFrom="column">
              <wp:posOffset>0</wp:posOffset>
            </wp:positionH>
            <wp:positionV relativeFrom="paragraph">
              <wp:posOffset>-304165</wp:posOffset>
            </wp:positionV>
            <wp:extent cx="1880870" cy="1242060"/>
            <wp:effectExtent l="0" t="0" r="5080" b="0"/>
            <wp:wrapNone/>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80870" cy="1242060"/>
                    </a:xfrm>
                    <a:prstGeom prst="rect">
                      <a:avLst/>
                    </a:prstGeom>
                    <a:noFill/>
                  </pic:spPr>
                </pic:pic>
              </a:graphicData>
            </a:graphic>
          </wp:anchor>
        </w:drawing>
      </w:r>
      <w:r>
        <w:rPr>
          <w:rFonts w:ascii="宋体" w:hAnsi="宋体" w:cs="Times New Roman"/>
          <w:b/>
          <w:noProof/>
          <w:sz w:val="36"/>
          <w:szCs w:val="36"/>
        </w:rPr>
        <mc:AlternateContent>
          <mc:Choice Requires="wps">
            <w:drawing>
              <wp:anchor distT="0" distB="0" distL="114300" distR="114300" simplePos="0" relativeHeight="251663360" behindDoc="0" locked="0" layoutInCell="1" allowOverlap="1" wp14:anchorId="63DEC5D8" wp14:editId="7458E687">
                <wp:simplePos x="0" y="0"/>
                <wp:positionH relativeFrom="column">
                  <wp:posOffset>-83820</wp:posOffset>
                </wp:positionH>
                <wp:positionV relativeFrom="paragraph">
                  <wp:posOffset>1993900</wp:posOffset>
                </wp:positionV>
                <wp:extent cx="5673090" cy="436245"/>
                <wp:effectExtent l="0" t="0" r="22860" b="20955"/>
                <wp:wrapNone/>
                <wp:docPr id="3"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436245"/>
                        </a:xfrm>
                        <a:prstGeom prst="rect">
                          <a:avLst/>
                        </a:prstGeom>
                        <a:solidFill>
                          <a:srgbClr val="FFFFFF"/>
                        </a:solidFill>
                        <a:ln w="9525">
                          <a:solidFill>
                            <a:srgbClr val="FFFFFF"/>
                          </a:solidFill>
                          <a:miter lim="800000"/>
                        </a:ln>
                      </wps:spPr>
                      <wps:txbx>
                        <w:txbxContent>
                          <w:p w14:paraId="06ABD8A8" w14:textId="77777777" w:rsidR="00A0476B" w:rsidRDefault="00A0476B">
                            <w:pPr>
                              <w:jc w:val="center"/>
                            </w:pPr>
                            <w:r>
                              <w:rPr>
                                <w:rFonts w:ascii="宋体" w:hAnsi="宋体" w:cs="Times New Roman" w:hint="eastAsia"/>
                                <w:sz w:val="36"/>
                                <w:szCs w:val="36"/>
                              </w:rPr>
                              <w:t>中国工程建设标准化协会标准</w:t>
                            </w:r>
                          </w:p>
                        </w:txbxContent>
                      </wps:txbx>
                      <wps:bodyPr rot="0" vert="horz" wrap="square" lIns="91440" tIns="45720" rIns="91440" bIns="45720" anchor="t" anchorCtr="0" upright="1">
                        <a:noAutofit/>
                      </wps:bodyPr>
                    </wps:wsp>
                  </a:graphicData>
                </a:graphic>
              </wp:anchor>
            </w:drawing>
          </mc:Choice>
          <mc:Fallback>
            <w:pict>
              <v:shapetype w14:anchorId="63DEC5D8" id="_x0000_t202" coordsize="21600,21600" o:spt="202" path="m,l,21600r21600,l21600,xe">
                <v:stroke joinstyle="miter"/>
                <v:path gradientshapeok="t" o:connecttype="rect"/>
              </v:shapetype>
              <v:shape id="文本框 27" o:spid="_x0000_s1026" type="#_x0000_t202" style="position:absolute;left:0;text-align:left;margin-left:-6.6pt;margin-top:157pt;width:446.7pt;height:3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" strokecolor="white">
                <v:textbox>
                  <w:txbxContent>
                    <w:p w14:paraId="06ABD8A8" w14:textId="77777777" w:rsidR="00A0476B" w:rsidRDefault="00A0476B">
                      <w:pPr>
                        <w:jc w:val="center"/>
                      </w:pPr>
                      <w:r>
                        <w:rPr>
                          <w:rFonts w:ascii="宋体" w:hAnsi="宋体" w:cs="Times New Roman" w:hint="eastAsia"/>
                          <w:sz w:val="36"/>
                          <w:szCs w:val="36"/>
                        </w:rPr>
                        <w:t>中国工程建设标准化协会标准</w:t>
                      </w:r>
                    </w:p>
                  </w:txbxContent>
                </v:textbox>
              </v:shape>
            </w:pict>
          </mc:Fallback>
        </mc:AlternateContent>
      </w:r>
      <w:r>
        <w:rPr>
          <w:b/>
          <w:noProof/>
        </w:rPr>
        <mc:AlternateContent>
          <mc:Choice Requires="wps">
            <w:drawing>
              <wp:anchor distT="0" distB="0" distL="0" distR="0" simplePos="0" relativeHeight="251659264" behindDoc="0" locked="0" layoutInCell="1" allowOverlap="1" wp14:anchorId="1190BAF0" wp14:editId="78604042">
                <wp:simplePos x="0" y="0"/>
                <wp:positionH relativeFrom="column">
                  <wp:posOffset>0</wp:posOffset>
                </wp:positionH>
                <wp:positionV relativeFrom="paragraph">
                  <wp:posOffset>1674495</wp:posOffset>
                </wp:positionV>
                <wp:extent cx="5544185" cy="0"/>
                <wp:effectExtent l="0" t="0" r="37465" b="19050"/>
                <wp:wrapNone/>
                <wp:docPr id="2"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2700">
                          <a:solidFill>
                            <a:srgbClr val="08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直接连接符 9" o:spid="_x0000_s1026" o:spt="20" style="position:absolute;left:0pt;margin-left:0pt;margin-top:131.85pt;height:0pt;width:436.55pt;z-index:251659264;mso-width-relative:page;mso-height-relative:page;" filled="f" stroked="t" coordsize="21600,21600" o:gfxdata="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jJW1wAA&#10;AAgBAAAPAAAAAAAAAAEAIAAAACIAAABkcnMvZG93bnJldi54bWxQSwECFAAUAAAACACHTuJAt/xf&#10;HeYBAACrAwAADgAAAAAAAAABACAAAAAmAQAAZHJzL2Uyb0RvYy54bWxQSwUGAAAAAAYABgBZAQAA&#10;fgUAAAAA&#10;">
                <v:fill on="f" focussize="0,0"/>
                <v:stroke weight="1pt" color="#080000" joinstyle="round"/>
                <v:imagedata o:title=""/>
                <o:lock v:ext="edit" aspectratio="f"/>
              </v:line>
            </w:pict>
          </mc:Fallback>
        </mc:AlternateContent>
      </w:r>
      <w:r>
        <w:rPr>
          <w:b/>
          <w:noProof/>
        </w:rPr>
        <mc:AlternateContent>
          <mc:Choice Requires="wps">
            <w:drawing>
              <wp:anchor distT="0" distB="0" distL="0" distR="0" simplePos="0" relativeHeight="251660288" behindDoc="0" locked="1" layoutInCell="1" allowOverlap="1" wp14:anchorId="1F8E1139" wp14:editId="28378B41">
                <wp:simplePos x="0" y="0"/>
                <wp:positionH relativeFrom="margin">
                  <wp:posOffset>166370</wp:posOffset>
                </wp:positionH>
                <wp:positionV relativeFrom="margin">
                  <wp:posOffset>7560310</wp:posOffset>
                </wp:positionV>
                <wp:extent cx="6120130" cy="401320"/>
                <wp:effectExtent l="0" t="0" r="0" b="0"/>
                <wp:wrapNone/>
                <wp:docPr id="1028" name="文本框 8"/>
                <wp:cNvGraphicFramePr/>
                <a:graphic xmlns:a="http://schemas.openxmlformats.org/drawingml/2006/main">
                  <a:graphicData uri="http://schemas.microsoft.com/office/word/2010/wordprocessingShape">
                    <wps:wsp>
                      <wps:cNvSpPr/>
                      <wps:spPr>
                        <a:xfrm>
                          <a:off x="0" y="0"/>
                          <a:ext cx="6120130" cy="401320"/>
                        </a:xfrm>
                        <a:prstGeom prst="rect">
                          <a:avLst/>
                        </a:prstGeom>
                        <a:solidFill>
                          <a:srgbClr val="FFFFFF"/>
                        </a:solidFill>
                        <a:ln>
                          <a:noFill/>
                        </a:ln>
                      </wps:spPr>
                      <wps:txbx>
                        <w:txbxContent>
                          <w:p w14:paraId="590EB5D7" w14:textId="77777777" w:rsidR="00A0476B" w:rsidRDefault="00A0476B">
                            <w:pPr>
                              <w:pStyle w:val="aff4"/>
                              <w:spacing w:line="320" w:lineRule="exact"/>
                              <w:rPr>
                                <w:sz w:val="24"/>
                              </w:rPr>
                            </w:pPr>
                            <w:r>
                              <w:rPr>
                                <w:rFonts w:hint="eastAsia"/>
                                <w:bCs/>
                                <w:sz w:val="24"/>
                              </w:rPr>
                              <w:t>中国</w:t>
                            </w:r>
                            <w:r>
                              <w:rPr>
                                <w:bCs/>
                                <w:sz w:val="24"/>
                              </w:rPr>
                              <w:t>工程建设标准化协会</w:t>
                            </w:r>
                            <w:r>
                              <w:rPr>
                                <w:rFonts w:hint="eastAsia"/>
                                <w:bCs/>
                                <w:sz w:val="24"/>
                              </w:rPr>
                              <w:t xml:space="preserve"> </w:t>
                            </w:r>
                            <w:r>
                              <w:rPr>
                                <w:rFonts w:hint="eastAsia"/>
                                <w:b w:val="0"/>
                                <w:spacing w:val="26"/>
                                <w:sz w:val="24"/>
                              </w:rPr>
                              <w:t xml:space="preserve"> </w:t>
                            </w:r>
                            <w:r>
                              <w:rPr>
                                <w:rFonts w:hint="eastAsia"/>
                                <w:b w:val="0"/>
                                <w:sz w:val="24"/>
                              </w:rPr>
                              <w:t xml:space="preserve">  </w:t>
                            </w:r>
                            <w:r>
                              <w:rPr>
                                <w:rStyle w:val="af8"/>
                                <w:rFonts w:hint="eastAsia"/>
                                <w:sz w:val="24"/>
                              </w:rPr>
                              <w:t>发布</w:t>
                            </w:r>
                          </w:p>
                        </w:txbxContent>
                      </wps:txbx>
                      <wps:bodyPr vert="horz" wrap="square" lIns="0" tIns="0" rIns="0" bIns="0" anchor="t" upright="1">
                        <a:noAutofit/>
                      </wps:bodyPr>
                    </wps:wsp>
                  </a:graphicData>
                </a:graphic>
              </wp:anchor>
            </w:drawing>
          </mc:Choice>
          <mc:Fallback>
            <w:pict>
              <v:rect w14:anchorId="1F8E1139" id="文本框 8" o:spid="_x0000_s1027" style="position:absolute;left:0;text-align:left;margin-left:13.1pt;margin-top:595.3pt;width:481.9pt;height:31.6pt;z-index:251660288;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" stroked="f">
                <v:textbox inset="0,0,0,0">
                  <w:txbxContent>
                    <w:p w14:paraId="590EB5D7" w14:textId="77777777" w:rsidR="00A0476B" w:rsidRDefault="00A0476B">
                      <w:pPr>
                        <w:pStyle w:val="aff4"/>
                        <w:spacing w:line="320" w:lineRule="exact"/>
                        <w:rPr>
                          <w:sz w:val="24"/>
                        </w:rPr>
                      </w:pPr>
                      <w:r>
                        <w:rPr>
                          <w:rFonts w:hint="eastAsia"/>
                          <w:bCs/>
                          <w:sz w:val="24"/>
                        </w:rPr>
                        <w:t>中国</w:t>
                      </w:r>
                      <w:r>
                        <w:rPr>
                          <w:bCs/>
                          <w:sz w:val="24"/>
                        </w:rPr>
                        <w:t>工程建设标准化协会</w:t>
                      </w:r>
                      <w:r>
                        <w:rPr>
                          <w:rFonts w:hint="eastAsia"/>
                          <w:bCs/>
                          <w:sz w:val="24"/>
                        </w:rPr>
                        <w:t xml:space="preserve"> </w:t>
                      </w:r>
                      <w:r>
                        <w:rPr>
                          <w:rFonts w:hint="eastAsia"/>
                          <w:b w:val="0"/>
                          <w:spacing w:val="26"/>
                          <w:sz w:val="24"/>
                        </w:rPr>
                        <w:t xml:space="preserve"> </w:t>
                      </w:r>
                      <w:r>
                        <w:rPr>
                          <w:rFonts w:hint="eastAsia"/>
                          <w:b w:val="0"/>
                          <w:sz w:val="24"/>
                        </w:rPr>
                        <w:t xml:space="preserve">  </w:t>
                      </w:r>
                      <w:r>
                        <w:rPr>
                          <w:rStyle w:val="af8"/>
                          <w:rFonts w:hint="eastAsia"/>
                          <w:sz w:val="24"/>
                        </w:rPr>
                        <w:t>发布</w:t>
                      </w:r>
                    </w:p>
                  </w:txbxContent>
                </v:textbox>
                <w10:wrap anchorx="margin" anchory="margin"/>
                <w10:anchorlock/>
              </v:rect>
            </w:pict>
          </mc:Fallback>
        </mc:AlternateContent>
      </w:r>
      <w:r>
        <w:rPr>
          <w:b/>
          <w:noProof/>
        </w:rPr>
        <mc:AlternateContent>
          <mc:Choice Requires="wps">
            <w:drawing>
              <wp:anchor distT="0" distB="0" distL="0" distR="0" simplePos="0" relativeHeight="251661312" behindDoc="0" locked="1" layoutInCell="1" allowOverlap="1" wp14:anchorId="75E60464" wp14:editId="144370FC">
                <wp:simplePos x="0" y="0"/>
                <wp:positionH relativeFrom="margin">
                  <wp:posOffset>-271145</wp:posOffset>
                </wp:positionH>
                <wp:positionV relativeFrom="margin">
                  <wp:posOffset>2764790</wp:posOffset>
                </wp:positionV>
                <wp:extent cx="5969000" cy="5725160"/>
                <wp:effectExtent l="0" t="0" r="0" b="8890"/>
                <wp:wrapNone/>
                <wp:docPr id="1031" name="文本框 5"/>
                <wp:cNvGraphicFramePr/>
                <a:graphic xmlns:a="http://schemas.openxmlformats.org/drawingml/2006/main">
                  <a:graphicData uri="http://schemas.microsoft.com/office/word/2010/wordprocessingShape">
                    <wps:wsp>
                      <wps:cNvSpPr/>
                      <wps:spPr>
                        <a:xfrm>
                          <a:off x="0" y="0"/>
                          <a:ext cx="5969000" cy="5725160"/>
                        </a:xfrm>
                        <a:prstGeom prst="rect">
                          <a:avLst/>
                        </a:prstGeom>
                        <a:solidFill>
                          <a:srgbClr val="FFFFFF"/>
                        </a:solidFill>
                        <a:ln>
                          <a:noFill/>
                        </a:ln>
                      </wps:spPr>
                      <wps:txbx>
                        <w:txbxContent>
                          <w:p w14:paraId="7E9C7B93" w14:textId="77777777" w:rsidR="00A0476B" w:rsidRDefault="00A0476B">
                            <w:pPr>
                              <w:pStyle w:val="affc"/>
                              <w:rPr>
                                <w:sz w:val="44"/>
                                <w:szCs w:val="44"/>
                              </w:rPr>
                            </w:pPr>
                            <w:r>
                              <w:rPr>
                                <w:rFonts w:hint="eastAsia"/>
                                <w:sz w:val="44"/>
                                <w:szCs w:val="44"/>
                              </w:rPr>
                              <w:t>人工环境及设备实验室技术规程</w:t>
                            </w:r>
                          </w:p>
                          <w:p w14:paraId="543DA97E" w14:textId="77777777" w:rsidR="00A0476B" w:rsidRDefault="00A0476B">
                            <w:pPr>
                              <w:pStyle w:val="aff1"/>
                              <w:adjustRightInd w:val="0"/>
                              <w:snapToGrid w:val="0"/>
                              <w:spacing w:line="360" w:lineRule="auto"/>
                              <w:jc w:val="center"/>
                              <w:rPr>
                                <w:sz w:val="28"/>
                                <w:szCs w:val="28"/>
                              </w:rPr>
                            </w:pPr>
                            <w:r>
                              <w:rPr>
                                <w:sz w:val="28"/>
                                <w:szCs w:val="28"/>
                              </w:rPr>
                              <w:t>Technical specification for artificial environment and equipment laboratory</w:t>
                            </w:r>
                          </w:p>
                          <w:p w14:paraId="5C9C209C" w14:textId="77777777" w:rsidR="00A0476B" w:rsidRDefault="00A0476B">
                            <w:pPr>
                              <w:pStyle w:val="affa"/>
                              <w:rPr>
                                <w:sz w:val="32"/>
                                <w:szCs w:val="32"/>
                              </w:rPr>
                            </w:pPr>
                            <w:r>
                              <w:rPr>
                                <w:rFonts w:hint="eastAsia"/>
                                <w:sz w:val="32"/>
                                <w:szCs w:val="32"/>
                              </w:rPr>
                              <w:t>（征求意见</w:t>
                            </w:r>
                            <w:r>
                              <w:rPr>
                                <w:sz w:val="32"/>
                                <w:szCs w:val="32"/>
                              </w:rPr>
                              <w:t>稿</w:t>
                            </w:r>
                            <w:r>
                              <w:rPr>
                                <w:rFonts w:hint="eastAsia"/>
                                <w:sz w:val="32"/>
                                <w:szCs w:val="32"/>
                              </w:rPr>
                              <w:t>)</w:t>
                            </w:r>
                          </w:p>
                          <w:p w14:paraId="6C9BF8B4" w14:textId="77777777" w:rsidR="00A0476B" w:rsidRDefault="00A0476B">
                            <w:pPr>
                              <w:pStyle w:val="afe"/>
                            </w:pPr>
                          </w:p>
                          <w:p w14:paraId="36A11125" w14:textId="77777777" w:rsidR="00A0476B" w:rsidRDefault="00A0476B">
                            <w:pPr>
                              <w:pStyle w:val="afe"/>
                            </w:pPr>
                          </w:p>
                          <w:p w14:paraId="5C1B86BD" w14:textId="77777777" w:rsidR="00A0476B" w:rsidRDefault="00A0476B">
                            <w:pPr>
                              <w:pStyle w:val="afe"/>
                            </w:pPr>
                          </w:p>
                          <w:p w14:paraId="270CF9BF" w14:textId="77777777" w:rsidR="00A0476B" w:rsidRDefault="00A0476B">
                            <w:pPr>
                              <w:pStyle w:val="afe"/>
                            </w:pPr>
                          </w:p>
                          <w:p w14:paraId="37D5DC3E" w14:textId="77777777" w:rsidR="00A0476B" w:rsidRDefault="00A0476B">
                            <w:pPr>
                              <w:pStyle w:val="afe"/>
                            </w:pPr>
                          </w:p>
                          <w:p w14:paraId="226F17C8" w14:textId="77777777" w:rsidR="00A0476B" w:rsidRDefault="00A0476B">
                            <w:pPr>
                              <w:pStyle w:val="afe"/>
                            </w:pPr>
                          </w:p>
                          <w:p w14:paraId="1AF024A8" w14:textId="77777777" w:rsidR="00A0476B" w:rsidRDefault="00A0476B">
                            <w:pPr>
                              <w:pStyle w:val="afe"/>
                            </w:pPr>
                          </w:p>
                          <w:p w14:paraId="09BB0213" w14:textId="77777777" w:rsidR="00A0476B" w:rsidRDefault="00A0476B">
                            <w:pPr>
                              <w:pStyle w:val="afe"/>
                            </w:pPr>
                          </w:p>
                          <w:p w14:paraId="664B397D" w14:textId="77777777" w:rsidR="00A0476B" w:rsidRDefault="00A0476B">
                            <w:pPr>
                              <w:pStyle w:val="afe"/>
                            </w:pPr>
                          </w:p>
                          <w:p w14:paraId="6EE95F27" w14:textId="77777777" w:rsidR="00A0476B" w:rsidRDefault="00A0476B">
                            <w:pPr>
                              <w:pStyle w:val="afe"/>
                            </w:pPr>
                          </w:p>
                          <w:p w14:paraId="09F446D8" w14:textId="77777777" w:rsidR="00A0476B" w:rsidRDefault="00A0476B">
                            <w:pPr>
                              <w:pStyle w:val="afe"/>
                            </w:pPr>
                          </w:p>
                          <w:p w14:paraId="7B4E80B1" w14:textId="77777777" w:rsidR="00A0476B" w:rsidRDefault="00A0476B">
                            <w:pPr>
                              <w:pStyle w:val="afe"/>
                            </w:pPr>
                          </w:p>
                          <w:p w14:paraId="0DABF74C" w14:textId="77777777" w:rsidR="00A0476B" w:rsidRDefault="00A0476B">
                            <w:pPr>
                              <w:pStyle w:val="afe"/>
                            </w:pPr>
                          </w:p>
                          <w:p w14:paraId="193ACECA" w14:textId="77777777" w:rsidR="00A0476B" w:rsidRDefault="00A0476B">
                            <w:pPr>
                              <w:autoSpaceDE w:val="0"/>
                              <w:autoSpaceDN w:val="0"/>
                              <w:snapToGrid w:val="0"/>
                              <w:spacing w:line="300" w:lineRule="auto"/>
                              <w:jc w:val="center"/>
                              <w:textAlignment w:val="bottom"/>
                            </w:pPr>
                            <w:r>
                              <w:rPr>
                                <w:rFonts w:ascii="仿宋" w:eastAsia="仿宋" w:hAnsi="仿宋" w:hint="eastAsia"/>
                                <w:b/>
                                <w:sz w:val="32"/>
                                <w:szCs w:val="72"/>
                              </w:rPr>
                              <w:t>X</w:t>
                            </w:r>
                            <w:r>
                              <w:rPr>
                                <w:rFonts w:ascii="仿宋" w:eastAsia="仿宋" w:hAnsi="仿宋"/>
                                <w:b/>
                                <w:sz w:val="32"/>
                                <w:szCs w:val="72"/>
                              </w:rPr>
                              <w:t>X出版社</w:t>
                            </w:r>
                          </w:p>
                        </w:txbxContent>
                      </wps:txbx>
                      <wps:bodyPr vert="horz" wrap="square" lIns="0" tIns="0" rIns="0" bIns="0" anchor="t" upright="1">
                        <a:noAutofit/>
                      </wps:bodyPr>
                    </wps:wsp>
                  </a:graphicData>
                </a:graphic>
              </wp:anchor>
            </w:drawing>
          </mc:Choice>
          <mc:Fallback>
            <w:pict>
              <v:rect w14:anchorId="75E60464" id="文本框 5" o:spid="_x0000_s1028" style="position:absolute;left:0;text-align:left;margin-left:-21.35pt;margin-top:217.7pt;width:470pt;height:450.8pt;z-index:251661312;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" stroked="f">
                <v:textbox inset="0,0,0,0">
                  <w:txbxContent>
                    <w:p w14:paraId="7E9C7B93" w14:textId="77777777" w:rsidR="00A0476B" w:rsidRDefault="00A0476B">
                      <w:pPr>
                        <w:pStyle w:val="affc"/>
                        <w:rPr>
                          <w:sz w:val="44"/>
                          <w:szCs w:val="44"/>
                        </w:rPr>
                      </w:pPr>
                      <w:r>
                        <w:rPr>
                          <w:rFonts w:hint="eastAsia"/>
                          <w:sz w:val="44"/>
                          <w:szCs w:val="44"/>
                        </w:rPr>
                        <w:t>人工环境及设备实验室技术规程</w:t>
                      </w:r>
                    </w:p>
                    <w:p w14:paraId="543DA97E" w14:textId="77777777" w:rsidR="00A0476B" w:rsidRDefault="00A0476B">
                      <w:pPr>
                        <w:pStyle w:val="aff1"/>
                        <w:adjustRightInd w:val="0"/>
                        <w:snapToGrid w:val="0"/>
                        <w:spacing w:line="360" w:lineRule="auto"/>
                        <w:jc w:val="center"/>
                        <w:rPr>
                          <w:sz w:val="28"/>
                          <w:szCs w:val="28"/>
                        </w:rPr>
                      </w:pPr>
                      <w:r>
                        <w:rPr>
                          <w:sz w:val="28"/>
                          <w:szCs w:val="28"/>
                        </w:rPr>
                        <w:t>Technical specification for artificial environment and equipment laboratory</w:t>
                      </w:r>
                    </w:p>
                    <w:p w14:paraId="5C9C209C" w14:textId="77777777" w:rsidR="00A0476B" w:rsidRDefault="00A0476B">
                      <w:pPr>
                        <w:pStyle w:val="affa"/>
                        <w:rPr>
                          <w:sz w:val="32"/>
                          <w:szCs w:val="32"/>
                        </w:rPr>
                      </w:pPr>
                      <w:r>
                        <w:rPr>
                          <w:rFonts w:hint="eastAsia"/>
                          <w:sz w:val="32"/>
                          <w:szCs w:val="32"/>
                        </w:rPr>
                        <w:t>（征求意见</w:t>
                      </w:r>
                      <w:r>
                        <w:rPr>
                          <w:sz w:val="32"/>
                          <w:szCs w:val="32"/>
                        </w:rPr>
                        <w:t>稿</w:t>
                      </w:r>
                      <w:r>
                        <w:rPr>
                          <w:rFonts w:hint="eastAsia"/>
                          <w:sz w:val="32"/>
                          <w:szCs w:val="32"/>
                        </w:rPr>
                        <w:t>)</w:t>
                      </w:r>
                    </w:p>
                    <w:p w14:paraId="6C9BF8B4" w14:textId="77777777" w:rsidR="00A0476B" w:rsidRDefault="00A0476B">
                      <w:pPr>
                        <w:pStyle w:val="afe"/>
                      </w:pPr>
                    </w:p>
                    <w:p w14:paraId="36A11125" w14:textId="77777777" w:rsidR="00A0476B" w:rsidRDefault="00A0476B">
                      <w:pPr>
                        <w:pStyle w:val="afe"/>
                      </w:pPr>
                    </w:p>
                    <w:p w14:paraId="5C1B86BD" w14:textId="77777777" w:rsidR="00A0476B" w:rsidRDefault="00A0476B">
                      <w:pPr>
                        <w:pStyle w:val="afe"/>
                      </w:pPr>
                    </w:p>
                    <w:p w14:paraId="270CF9BF" w14:textId="77777777" w:rsidR="00A0476B" w:rsidRDefault="00A0476B">
                      <w:pPr>
                        <w:pStyle w:val="afe"/>
                      </w:pPr>
                    </w:p>
                    <w:p w14:paraId="37D5DC3E" w14:textId="77777777" w:rsidR="00A0476B" w:rsidRDefault="00A0476B">
                      <w:pPr>
                        <w:pStyle w:val="afe"/>
                      </w:pPr>
                    </w:p>
                    <w:p w14:paraId="226F17C8" w14:textId="77777777" w:rsidR="00A0476B" w:rsidRDefault="00A0476B">
                      <w:pPr>
                        <w:pStyle w:val="afe"/>
                      </w:pPr>
                    </w:p>
                    <w:p w14:paraId="1AF024A8" w14:textId="77777777" w:rsidR="00A0476B" w:rsidRDefault="00A0476B">
                      <w:pPr>
                        <w:pStyle w:val="afe"/>
                      </w:pPr>
                    </w:p>
                    <w:p w14:paraId="09BB0213" w14:textId="77777777" w:rsidR="00A0476B" w:rsidRDefault="00A0476B">
                      <w:pPr>
                        <w:pStyle w:val="afe"/>
                      </w:pPr>
                    </w:p>
                    <w:p w14:paraId="664B397D" w14:textId="77777777" w:rsidR="00A0476B" w:rsidRDefault="00A0476B">
                      <w:pPr>
                        <w:pStyle w:val="afe"/>
                      </w:pPr>
                    </w:p>
                    <w:p w14:paraId="6EE95F27" w14:textId="77777777" w:rsidR="00A0476B" w:rsidRDefault="00A0476B">
                      <w:pPr>
                        <w:pStyle w:val="afe"/>
                      </w:pPr>
                    </w:p>
                    <w:p w14:paraId="09F446D8" w14:textId="77777777" w:rsidR="00A0476B" w:rsidRDefault="00A0476B">
                      <w:pPr>
                        <w:pStyle w:val="afe"/>
                      </w:pPr>
                    </w:p>
                    <w:p w14:paraId="7B4E80B1" w14:textId="77777777" w:rsidR="00A0476B" w:rsidRDefault="00A0476B">
                      <w:pPr>
                        <w:pStyle w:val="afe"/>
                      </w:pPr>
                    </w:p>
                    <w:p w14:paraId="0DABF74C" w14:textId="77777777" w:rsidR="00A0476B" w:rsidRDefault="00A0476B">
                      <w:pPr>
                        <w:pStyle w:val="afe"/>
                      </w:pPr>
                    </w:p>
                    <w:p w14:paraId="193ACECA" w14:textId="77777777" w:rsidR="00A0476B" w:rsidRDefault="00A0476B">
                      <w:pPr>
                        <w:autoSpaceDE w:val="0"/>
                        <w:autoSpaceDN w:val="0"/>
                        <w:snapToGrid w:val="0"/>
                        <w:spacing w:line="300" w:lineRule="auto"/>
                        <w:jc w:val="center"/>
                        <w:textAlignment w:val="bottom"/>
                      </w:pPr>
                      <w:r>
                        <w:rPr>
                          <w:rFonts w:ascii="仿宋" w:eastAsia="仿宋" w:hAnsi="仿宋" w:hint="eastAsia"/>
                          <w:b/>
                          <w:sz w:val="32"/>
                          <w:szCs w:val="72"/>
                        </w:rPr>
                        <w:t>X</w:t>
                      </w:r>
                      <w:r>
                        <w:rPr>
                          <w:rFonts w:ascii="仿宋" w:eastAsia="仿宋" w:hAnsi="仿宋"/>
                          <w:b/>
                          <w:sz w:val="32"/>
                          <w:szCs w:val="72"/>
                        </w:rPr>
                        <w:t>X出版社</w:t>
                      </w:r>
                    </w:p>
                  </w:txbxContent>
                </v:textbox>
                <w10:wrap anchorx="margin" anchory="margin"/>
                <w10:anchorlock/>
              </v:rect>
            </w:pict>
          </mc:Fallback>
        </mc:AlternateContent>
      </w:r>
      <w:r>
        <w:rPr>
          <w:b/>
          <w:noProof/>
        </w:rPr>
        <mc:AlternateContent>
          <mc:Choice Requires="wps">
            <w:drawing>
              <wp:anchor distT="0" distB="0" distL="0" distR="0" simplePos="0" relativeHeight="251664384" behindDoc="1" locked="1" layoutInCell="1" allowOverlap="1" wp14:anchorId="7A522260" wp14:editId="3BFDAADF">
                <wp:simplePos x="0" y="0"/>
                <wp:positionH relativeFrom="margin">
                  <wp:posOffset>90805</wp:posOffset>
                </wp:positionH>
                <wp:positionV relativeFrom="margin">
                  <wp:posOffset>1279525</wp:posOffset>
                </wp:positionV>
                <wp:extent cx="5377815" cy="471170"/>
                <wp:effectExtent l="0" t="0" r="0" b="508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471170"/>
                        </a:xfrm>
                        <a:prstGeom prst="rect">
                          <a:avLst/>
                        </a:prstGeom>
                        <a:solidFill>
                          <a:srgbClr val="FFFFFF"/>
                        </a:solidFill>
                        <a:ln>
                          <a:noFill/>
                        </a:ln>
                      </wps:spPr>
                      <wps:txbx>
                        <w:txbxContent>
                          <w:p w14:paraId="4A6D8AF5" w14:textId="77777777" w:rsidR="00A0476B" w:rsidRDefault="00A0476B">
                            <w:pPr>
                              <w:snapToGrid w:val="0"/>
                              <w:ind w:firstLineChars="650" w:firstLine="2340"/>
                              <w:jc w:val="right"/>
                              <w:rPr>
                                <w:rFonts w:ascii="Times New Roman" w:eastAsia="黑体" w:hAnsi="Times New Roman" w:cs="Times New Roman"/>
                                <w:sz w:val="36"/>
                                <w:szCs w:val="36"/>
                              </w:rPr>
                            </w:pPr>
                            <w:r>
                              <w:rPr>
                                <w:rFonts w:ascii="Times New Roman" w:eastAsia="黑体" w:hAnsi="Times New Roman" w:cs="Times New Roman"/>
                                <w:sz w:val="36"/>
                                <w:szCs w:val="36"/>
                              </w:rPr>
                              <w:t>T/CECS XXX</w:t>
                            </w:r>
                            <w:r>
                              <w:rPr>
                                <w:rFonts w:ascii="Times New Roman" w:eastAsia="黑体" w:hAnsi="Times New Roman" w:cs="Times New Roman" w:hint="eastAsia"/>
                                <w:sz w:val="36"/>
                                <w:szCs w:val="36"/>
                              </w:rPr>
                              <w:t>-</w:t>
                            </w:r>
                            <w:r>
                              <w:rPr>
                                <w:rFonts w:ascii="Times New Roman" w:eastAsia="黑体" w:hAnsi="Times New Roman" w:cs="Times New Roman"/>
                                <w:sz w:val="36"/>
                                <w:szCs w:val="36"/>
                              </w:rPr>
                              <w:t>20</w:t>
                            </w:r>
                            <w:r>
                              <w:rPr>
                                <w:rFonts w:ascii="Times New Roman" w:eastAsia="黑体" w:hAnsi="Times New Roman" w:cs="Times New Roman" w:hint="eastAsia"/>
                                <w:sz w:val="36"/>
                                <w:szCs w:val="36"/>
                              </w:rPr>
                              <w:t>2</w:t>
                            </w:r>
                            <w:r>
                              <w:rPr>
                                <w:rFonts w:ascii="Times New Roman" w:eastAsia="黑体" w:hAnsi="Times New Roman" w:cs="Times New Roman"/>
                                <w:sz w:val="36"/>
                                <w:szCs w:val="36"/>
                              </w:rPr>
                              <w:t>X</w:t>
                            </w:r>
                          </w:p>
                          <w:p w14:paraId="6778BD1C" w14:textId="77777777" w:rsidR="00A0476B" w:rsidRDefault="00A0476B"/>
                        </w:txbxContent>
                      </wps:txbx>
                      <wps:bodyPr rot="0" vert="horz" wrap="square" lIns="0" tIns="0" rIns="0" bIns="0" anchor="t" anchorCtr="0" upright="1">
                        <a:noAutofit/>
                      </wps:bodyPr>
                    </wps:wsp>
                  </a:graphicData>
                </a:graphic>
              </wp:anchor>
            </w:drawing>
          </mc:Choice>
          <mc:Fallback>
            <w:pict>
              <v:rect w14:anchorId="7A522260" id="文本框 4" o:spid="_x0000_s1029" style="position:absolute;left:0;text-align:left;margin-left:7.15pt;margin-top:100.75pt;width:423.45pt;height:37.1pt;z-index:-25165209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" stroked="f">
                <v:textbox inset="0,0,0,0">
                  <w:txbxContent>
                    <w:p w14:paraId="4A6D8AF5" w14:textId="77777777" w:rsidR="00A0476B" w:rsidRDefault="00A0476B">
                      <w:pPr>
                        <w:snapToGrid w:val="0"/>
                        <w:ind w:firstLineChars="650" w:firstLine="2340"/>
                        <w:jc w:val="right"/>
                        <w:rPr>
                          <w:rFonts w:ascii="Times New Roman" w:eastAsia="黑体" w:hAnsi="Times New Roman" w:cs="Times New Roman"/>
                          <w:sz w:val="36"/>
                          <w:szCs w:val="36"/>
                        </w:rPr>
                      </w:pPr>
                      <w:r>
                        <w:rPr>
                          <w:rFonts w:ascii="Times New Roman" w:eastAsia="黑体" w:hAnsi="Times New Roman" w:cs="Times New Roman"/>
                          <w:sz w:val="36"/>
                          <w:szCs w:val="36"/>
                        </w:rPr>
                        <w:t>T/CECS XXX</w:t>
                      </w:r>
                      <w:r>
                        <w:rPr>
                          <w:rFonts w:ascii="Times New Roman" w:eastAsia="黑体" w:hAnsi="Times New Roman" w:cs="Times New Roman" w:hint="eastAsia"/>
                          <w:sz w:val="36"/>
                          <w:szCs w:val="36"/>
                        </w:rPr>
                        <w:t>-</w:t>
                      </w:r>
                      <w:r>
                        <w:rPr>
                          <w:rFonts w:ascii="Times New Roman" w:eastAsia="黑体" w:hAnsi="Times New Roman" w:cs="Times New Roman"/>
                          <w:sz w:val="36"/>
                          <w:szCs w:val="36"/>
                        </w:rPr>
                        <w:t>20</w:t>
                      </w:r>
                      <w:r>
                        <w:rPr>
                          <w:rFonts w:ascii="Times New Roman" w:eastAsia="黑体" w:hAnsi="Times New Roman" w:cs="Times New Roman" w:hint="eastAsia"/>
                          <w:sz w:val="36"/>
                          <w:szCs w:val="36"/>
                        </w:rPr>
                        <w:t>2</w:t>
                      </w:r>
                      <w:r>
                        <w:rPr>
                          <w:rFonts w:ascii="Times New Roman" w:eastAsia="黑体" w:hAnsi="Times New Roman" w:cs="Times New Roman"/>
                          <w:sz w:val="36"/>
                          <w:szCs w:val="36"/>
                        </w:rPr>
                        <w:t>X</w:t>
                      </w:r>
                    </w:p>
                    <w:p w14:paraId="6778BD1C" w14:textId="77777777" w:rsidR="00A0476B" w:rsidRDefault="00A0476B"/>
                  </w:txbxContent>
                </v:textbox>
                <w10:wrap anchorx="margin" anchory="margin"/>
                <w10:anchorlock/>
              </v:rect>
            </w:pict>
          </mc:Fallback>
        </mc:AlternateContent>
      </w:r>
    </w:p>
    <w:p w14:paraId="4C871B5E" w14:textId="77777777" w:rsidR="00C56614" w:rsidRDefault="00A134F0">
      <w:pPr>
        <w:spacing w:beforeLines="150" w:before="360" w:after="240" w:line="360" w:lineRule="auto"/>
        <w:jc w:val="center"/>
        <w:rPr>
          <w:rFonts w:ascii="黑体" w:eastAsia="黑体" w:hAnsi="黑体"/>
          <w:b/>
          <w:sz w:val="32"/>
          <w:szCs w:val="32"/>
        </w:rPr>
      </w:pPr>
      <w:bookmarkStart w:id="1" w:name="_Toc194086668"/>
      <w:bookmarkStart w:id="2" w:name="_Toc3837335"/>
      <w:bookmarkStart w:id="3" w:name="_Toc195950770"/>
      <w:bookmarkStart w:id="4" w:name="_Toc194086796"/>
      <w:bookmarkStart w:id="5" w:name="_Toc194086538"/>
      <w:bookmarkStart w:id="6" w:name="_Toc34607722"/>
      <w:bookmarkEnd w:id="0"/>
      <w:r>
        <w:rPr>
          <w:rFonts w:ascii="黑体" w:eastAsia="黑体" w:hAnsi="黑体"/>
          <w:b/>
          <w:sz w:val="32"/>
          <w:szCs w:val="32"/>
        </w:rPr>
        <w:lastRenderedPageBreak/>
        <w:t>前    言</w:t>
      </w:r>
      <w:bookmarkEnd w:id="1"/>
      <w:bookmarkEnd w:id="2"/>
      <w:bookmarkEnd w:id="3"/>
      <w:bookmarkEnd w:id="4"/>
      <w:bookmarkEnd w:id="5"/>
      <w:bookmarkEnd w:id="6"/>
    </w:p>
    <w:p w14:paraId="7631BB3D" w14:textId="3215235B" w:rsidR="00C56614" w:rsidRDefault="00A134F0">
      <w:pPr>
        <w:pStyle w:val="af7"/>
        <w:adjustRightInd w:val="0"/>
        <w:snapToGrid w:val="0"/>
        <w:spacing w:after="0" w:line="500" w:lineRule="exact"/>
        <w:ind w:firstLine="482"/>
        <w:rPr>
          <w:rFonts w:hAnsi="宋体"/>
          <w:b/>
          <w:sz w:val="24"/>
          <w:szCs w:val="24"/>
        </w:rPr>
      </w:pPr>
      <w:r>
        <w:rPr>
          <w:rFonts w:hAnsi="宋体"/>
          <w:b/>
          <w:sz w:val="24"/>
          <w:szCs w:val="24"/>
        </w:rPr>
        <w:t>根据</w:t>
      </w:r>
      <w:bookmarkStart w:id="7" w:name="OLE_LINK3"/>
      <w:r>
        <w:rPr>
          <w:rFonts w:hAnsi="宋体"/>
          <w:b/>
          <w:sz w:val="24"/>
          <w:szCs w:val="24"/>
        </w:rPr>
        <w:t>中国工程建设标准化协会</w:t>
      </w:r>
      <w:bookmarkEnd w:id="7"/>
      <w:r>
        <w:rPr>
          <w:rFonts w:hAnsi="宋体"/>
          <w:b/>
          <w:sz w:val="24"/>
          <w:szCs w:val="24"/>
        </w:rPr>
        <w:t>《关于印发&lt;201</w:t>
      </w:r>
      <w:r>
        <w:rPr>
          <w:rFonts w:hAnsi="宋体" w:hint="eastAsia"/>
          <w:b/>
          <w:sz w:val="24"/>
          <w:szCs w:val="24"/>
        </w:rPr>
        <w:t>9</w:t>
      </w:r>
      <w:r>
        <w:rPr>
          <w:rFonts w:hAnsi="宋体"/>
          <w:b/>
          <w:sz w:val="24"/>
          <w:szCs w:val="24"/>
        </w:rPr>
        <w:t>年第一批协会标准制订、修订计划&gt;的通知》（建标协字[201</w:t>
      </w:r>
      <w:r>
        <w:rPr>
          <w:rFonts w:hAnsi="宋体" w:hint="eastAsia"/>
          <w:b/>
          <w:sz w:val="24"/>
          <w:szCs w:val="24"/>
        </w:rPr>
        <w:t>9</w:t>
      </w:r>
      <w:r>
        <w:rPr>
          <w:rFonts w:hAnsi="宋体"/>
          <w:b/>
          <w:sz w:val="24"/>
          <w:szCs w:val="24"/>
        </w:rPr>
        <w:t>]1</w:t>
      </w:r>
      <w:r>
        <w:rPr>
          <w:rFonts w:hAnsi="宋体" w:hint="eastAsia"/>
          <w:b/>
          <w:sz w:val="24"/>
          <w:szCs w:val="24"/>
        </w:rPr>
        <w:t>2</w:t>
      </w:r>
      <w:r>
        <w:rPr>
          <w:rFonts w:hAnsi="宋体"/>
          <w:b/>
          <w:sz w:val="24"/>
          <w:szCs w:val="24"/>
        </w:rPr>
        <w:t>号）的要求，编制组广泛调查研究，认真总结实践经验，参考</w:t>
      </w:r>
      <w:r w:rsidR="000D6E31" w:rsidRPr="000D6E31">
        <w:rPr>
          <w:rFonts w:hAnsi="宋体" w:hint="eastAsia"/>
          <w:b/>
          <w:sz w:val="24"/>
          <w:szCs w:val="24"/>
        </w:rPr>
        <w:t>国内外先进标准</w:t>
      </w:r>
      <w:r>
        <w:rPr>
          <w:rFonts w:hAnsi="宋体"/>
          <w:b/>
          <w:sz w:val="24"/>
          <w:szCs w:val="24"/>
        </w:rPr>
        <w:t>，并在广泛征求意见的基础上，制定本规程。</w:t>
      </w:r>
    </w:p>
    <w:p w14:paraId="6CE9080C" w14:textId="3312CB6F" w:rsidR="00C56614" w:rsidRDefault="00A134F0">
      <w:pPr>
        <w:pStyle w:val="af7"/>
        <w:adjustRightInd w:val="0"/>
        <w:snapToGrid w:val="0"/>
        <w:spacing w:after="0" w:line="500" w:lineRule="exact"/>
        <w:ind w:firstLine="482"/>
        <w:rPr>
          <w:rFonts w:hAnsi="宋体"/>
          <w:b/>
          <w:sz w:val="24"/>
          <w:szCs w:val="24"/>
        </w:rPr>
      </w:pPr>
      <w:r>
        <w:rPr>
          <w:rFonts w:hAnsi="宋体"/>
          <w:b/>
          <w:sz w:val="24"/>
          <w:szCs w:val="24"/>
        </w:rPr>
        <w:t>本规程</w:t>
      </w:r>
      <w:r>
        <w:rPr>
          <w:rFonts w:hAnsi="宋体" w:hint="eastAsia"/>
          <w:b/>
          <w:sz w:val="24"/>
          <w:szCs w:val="24"/>
        </w:rPr>
        <w:t>共7章</w:t>
      </w:r>
      <w:r w:rsidR="000D6E31">
        <w:rPr>
          <w:rFonts w:hAnsi="宋体" w:hint="eastAsia"/>
          <w:b/>
          <w:sz w:val="24"/>
          <w:szCs w:val="24"/>
        </w:rPr>
        <w:t>和1个附录</w:t>
      </w:r>
      <w:r>
        <w:rPr>
          <w:rFonts w:hAnsi="宋体" w:hint="eastAsia"/>
          <w:b/>
          <w:sz w:val="24"/>
          <w:szCs w:val="24"/>
        </w:rPr>
        <w:t>，</w:t>
      </w:r>
      <w:r>
        <w:rPr>
          <w:rFonts w:hAnsi="宋体"/>
          <w:b/>
          <w:sz w:val="24"/>
          <w:szCs w:val="24"/>
        </w:rPr>
        <w:t>主要内容</w:t>
      </w:r>
      <w:r>
        <w:rPr>
          <w:rFonts w:hAnsi="宋体" w:hint="eastAsia"/>
          <w:b/>
          <w:sz w:val="24"/>
          <w:szCs w:val="24"/>
        </w:rPr>
        <w:t>包括：</w:t>
      </w:r>
      <w:r>
        <w:rPr>
          <w:rFonts w:hAnsi="宋体"/>
          <w:b/>
          <w:sz w:val="24"/>
          <w:szCs w:val="24"/>
        </w:rPr>
        <w:t>总则、术语、基本规定、</w:t>
      </w:r>
      <w:r>
        <w:rPr>
          <w:rFonts w:hAnsi="宋体" w:hint="eastAsia"/>
          <w:b/>
          <w:sz w:val="24"/>
          <w:szCs w:val="24"/>
        </w:rPr>
        <w:t>设计、安装、调试验收、运行管理等。</w:t>
      </w:r>
    </w:p>
    <w:p w14:paraId="42E69BFC" w14:textId="7E742E9F" w:rsidR="00C56614" w:rsidRDefault="00A134F0">
      <w:pPr>
        <w:pStyle w:val="af7"/>
        <w:adjustRightInd w:val="0"/>
        <w:snapToGrid w:val="0"/>
        <w:spacing w:after="0" w:line="500" w:lineRule="exact"/>
        <w:ind w:firstLine="482"/>
        <w:rPr>
          <w:rFonts w:hAnsi="宋体"/>
          <w:b/>
          <w:sz w:val="24"/>
          <w:szCs w:val="24"/>
        </w:rPr>
      </w:pPr>
      <w:r>
        <w:rPr>
          <w:rFonts w:hAnsi="宋体"/>
          <w:b/>
          <w:sz w:val="24"/>
          <w:szCs w:val="24"/>
        </w:rPr>
        <w:t>本规程由中国工程建设标准化协会</w:t>
      </w:r>
      <w:r>
        <w:rPr>
          <w:rFonts w:hAnsi="宋体" w:hint="eastAsia"/>
          <w:b/>
          <w:sz w:val="24"/>
          <w:szCs w:val="24"/>
        </w:rPr>
        <w:t>建筑</w:t>
      </w:r>
      <w:r>
        <w:rPr>
          <w:rFonts w:hAnsi="宋体"/>
          <w:b/>
          <w:sz w:val="24"/>
          <w:szCs w:val="24"/>
        </w:rPr>
        <w:t>环境与节能专业委员会归口管理，由中国建筑科学研究院有限公司负责具体技术内容的解释。</w:t>
      </w:r>
      <w:r w:rsidR="000D6E31" w:rsidRPr="000D6E31">
        <w:rPr>
          <w:rFonts w:hAnsi="宋体" w:hint="eastAsia"/>
          <w:b/>
          <w:sz w:val="24"/>
          <w:szCs w:val="24"/>
        </w:rPr>
        <w:t>执行过程中，如有意见或建议，请反馈给</w:t>
      </w:r>
      <w:r>
        <w:rPr>
          <w:rFonts w:hAnsi="宋体"/>
          <w:b/>
          <w:sz w:val="24"/>
          <w:szCs w:val="24"/>
        </w:rPr>
        <w:t>中国建筑科学研究院</w:t>
      </w:r>
      <w:r w:rsidRPr="005C67C7">
        <w:rPr>
          <w:rFonts w:hAnsi="宋体"/>
          <w:b/>
          <w:sz w:val="24"/>
          <w:szCs w:val="24"/>
        </w:rPr>
        <w:t>有限公司</w:t>
      </w:r>
      <w:r>
        <w:rPr>
          <w:rFonts w:hAnsi="宋体"/>
          <w:b/>
          <w:sz w:val="24"/>
          <w:szCs w:val="24"/>
        </w:rPr>
        <w:t>（地址：</w:t>
      </w:r>
      <w:r>
        <w:rPr>
          <w:rFonts w:hAnsi="宋体" w:hint="eastAsia"/>
          <w:b/>
          <w:sz w:val="24"/>
          <w:szCs w:val="24"/>
        </w:rPr>
        <w:t>北京市北三环东路30</w:t>
      </w:r>
      <w:r>
        <w:rPr>
          <w:rFonts w:hAnsi="宋体"/>
          <w:b/>
          <w:sz w:val="24"/>
          <w:szCs w:val="24"/>
        </w:rPr>
        <w:t>号，邮政编码：</w:t>
      </w:r>
      <w:r>
        <w:rPr>
          <w:rFonts w:hAnsi="宋体" w:hint="eastAsia"/>
          <w:b/>
          <w:sz w:val="24"/>
          <w:szCs w:val="24"/>
        </w:rPr>
        <w:t>100013</w:t>
      </w:r>
      <w:r w:rsidR="000D6E31" w:rsidRPr="000D6E31">
        <w:rPr>
          <w:rFonts w:hAnsi="宋体" w:hint="eastAsia"/>
          <w:b/>
          <w:sz w:val="24"/>
          <w:szCs w:val="24"/>
        </w:rPr>
        <w:t>，邮箱：</w:t>
      </w:r>
      <w:ins w:id="8" w:author="windows" w:date="2022-12-27T09:44:00Z">
        <w:r w:rsidR="00023B7F">
          <w:rPr>
            <w:rFonts w:hAnsi="宋体"/>
            <w:b/>
            <w:sz w:val="24"/>
            <w:szCs w:val="24"/>
          </w:rPr>
          <w:fldChar w:fldCharType="begin"/>
        </w:r>
        <w:r w:rsidR="00023B7F">
          <w:rPr>
            <w:rFonts w:hAnsi="宋体"/>
            <w:b/>
            <w:sz w:val="24"/>
            <w:szCs w:val="24"/>
          </w:rPr>
          <w:instrText xml:space="preserve"> HYPERLINK "mailto:</w:instrText>
        </w:r>
      </w:ins>
      <w:r w:rsidR="00023B7F" w:rsidRPr="007848AC">
        <w:rPr>
          <w:rFonts w:hAnsi="宋体"/>
          <w:b/>
          <w:sz w:val="24"/>
          <w:szCs w:val="24"/>
        </w:rPr>
        <w:instrText>cecs437</w:instrText>
      </w:r>
      <w:r w:rsidR="00023B7F" w:rsidRPr="007848AC">
        <w:rPr>
          <w:rFonts w:hAnsi="宋体" w:hint="eastAsia"/>
          <w:b/>
          <w:sz w:val="24"/>
          <w:szCs w:val="24"/>
        </w:rPr>
        <w:instrText>@</w:instrText>
      </w:r>
      <w:r w:rsidR="00023B7F" w:rsidRPr="007848AC">
        <w:rPr>
          <w:rFonts w:hAnsi="宋体"/>
          <w:b/>
          <w:sz w:val="24"/>
          <w:szCs w:val="24"/>
        </w:rPr>
        <w:instrText>126</w:instrText>
      </w:r>
      <w:r w:rsidR="00023B7F" w:rsidRPr="007848AC">
        <w:rPr>
          <w:rFonts w:hAnsi="宋体" w:hint="eastAsia"/>
          <w:b/>
          <w:sz w:val="24"/>
          <w:szCs w:val="24"/>
        </w:rPr>
        <w:instrText>.com</w:instrText>
      </w:r>
      <w:ins w:id="9" w:author="windows" w:date="2022-12-27T09:44:00Z">
        <w:r w:rsidR="00023B7F">
          <w:rPr>
            <w:rFonts w:hAnsi="宋体"/>
            <w:b/>
            <w:sz w:val="24"/>
            <w:szCs w:val="24"/>
          </w:rPr>
          <w:instrText xml:space="preserve">" </w:instrText>
        </w:r>
        <w:r w:rsidR="00023B7F">
          <w:rPr>
            <w:rFonts w:hAnsi="宋体"/>
            <w:b/>
            <w:sz w:val="24"/>
            <w:szCs w:val="24"/>
          </w:rPr>
          <w:fldChar w:fldCharType="separate"/>
        </w:r>
      </w:ins>
      <w:r w:rsidR="00023B7F" w:rsidRPr="00C13A27">
        <w:rPr>
          <w:rStyle w:val="af5"/>
          <w:rFonts w:ascii="宋体" w:hAnsi="宋体"/>
          <w:b/>
          <w:sz w:val="24"/>
          <w:szCs w:val="24"/>
        </w:rPr>
        <w:t>cecs437</w:t>
      </w:r>
      <w:r w:rsidR="00023B7F" w:rsidRPr="00C13A27">
        <w:rPr>
          <w:rStyle w:val="af5"/>
          <w:rFonts w:ascii="宋体" w:hAnsi="宋体" w:hint="eastAsia"/>
          <w:b/>
          <w:sz w:val="24"/>
          <w:szCs w:val="24"/>
        </w:rPr>
        <w:t>@</w:t>
      </w:r>
      <w:r w:rsidR="00023B7F" w:rsidRPr="00C13A27">
        <w:rPr>
          <w:rStyle w:val="af5"/>
          <w:rFonts w:ascii="宋体" w:hAnsi="宋体"/>
          <w:b/>
          <w:sz w:val="24"/>
          <w:szCs w:val="24"/>
        </w:rPr>
        <w:t>126</w:t>
      </w:r>
      <w:r w:rsidR="00023B7F" w:rsidRPr="00C13A27">
        <w:rPr>
          <w:rStyle w:val="af5"/>
          <w:rFonts w:ascii="宋体" w:hAnsi="宋体" w:hint="eastAsia"/>
          <w:b/>
          <w:sz w:val="24"/>
          <w:szCs w:val="24"/>
        </w:rPr>
        <w:t>.com</w:t>
      </w:r>
      <w:ins w:id="10" w:author="windows" w:date="2022-12-27T09:44:00Z">
        <w:r w:rsidR="00023B7F">
          <w:rPr>
            <w:rFonts w:hAnsi="宋体"/>
            <w:b/>
            <w:sz w:val="24"/>
            <w:szCs w:val="24"/>
          </w:rPr>
          <w:fldChar w:fldCharType="end"/>
        </w:r>
      </w:ins>
      <w:r>
        <w:rPr>
          <w:rFonts w:hAnsi="宋体"/>
          <w:b/>
          <w:sz w:val="24"/>
          <w:szCs w:val="24"/>
        </w:rPr>
        <w:t>）</w:t>
      </w:r>
      <w:r w:rsidR="005C67C7">
        <w:rPr>
          <w:rFonts w:hAnsi="宋体" w:hint="eastAsia"/>
          <w:b/>
          <w:sz w:val="24"/>
          <w:szCs w:val="24"/>
        </w:rPr>
        <w:t>。</w:t>
      </w:r>
    </w:p>
    <w:p w14:paraId="23FAF47B" w14:textId="77777777" w:rsidR="00C56614" w:rsidRDefault="00A134F0">
      <w:pPr>
        <w:pStyle w:val="af7"/>
        <w:adjustRightInd w:val="0"/>
        <w:snapToGrid w:val="0"/>
        <w:spacing w:after="0" w:line="500" w:lineRule="exact"/>
        <w:ind w:firstLine="482"/>
        <w:rPr>
          <w:rFonts w:hAnsi="宋体"/>
          <w:b/>
          <w:sz w:val="24"/>
          <w:szCs w:val="24"/>
        </w:rPr>
      </w:pPr>
      <w:r>
        <w:rPr>
          <w:rFonts w:ascii="黑体" w:eastAsia="黑体" w:hAnsi="黑体"/>
          <w:b/>
          <w:sz w:val="24"/>
          <w:szCs w:val="24"/>
        </w:rPr>
        <w:t>主</w:t>
      </w:r>
      <w:r>
        <w:rPr>
          <w:rFonts w:ascii="黑体" w:eastAsia="黑体" w:hAnsi="黑体" w:hint="eastAsia"/>
          <w:b/>
          <w:sz w:val="15"/>
          <w:szCs w:val="15"/>
        </w:rPr>
        <w:t xml:space="preserve"> </w:t>
      </w:r>
      <w:r>
        <w:rPr>
          <w:rFonts w:ascii="黑体" w:eastAsia="黑体" w:hAnsi="黑体"/>
          <w:b/>
          <w:sz w:val="24"/>
          <w:szCs w:val="24"/>
        </w:rPr>
        <w:t>编</w:t>
      </w:r>
      <w:r>
        <w:rPr>
          <w:rFonts w:ascii="黑体" w:eastAsia="黑体" w:hAnsi="黑体" w:hint="eastAsia"/>
          <w:b/>
          <w:sz w:val="15"/>
          <w:szCs w:val="15"/>
        </w:rPr>
        <w:t xml:space="preserve"> </w:t>
      </w:r>
      <w:r>
        <w:rPr>
          <w:rFonts w:ascii="黑体" w:eastAsia="黑体" w:hAnsi="黑体"/>
          <w:b/>
          <w:sz w:val="24"/>
          <w:szCs w:val="24"/>
        </w:rPr>
        <w:t>单</w:t>
      </w:r>
      <w:r>
        <w:rPr>
          <w:rFonts w:ascii="黑体" w:eastAsia="黑体" w:hAnsi="黑体" w:hint="eastAsia"/>
          <w:b/>
          <w:sz w:val="15"/>
          <w:szCs w:val="15"/>
        </w:rPr>
        <w:t xml:space="preserve"> </w:t>
      </w:r>
      <w:r>
        <w:rPr>
          <w:rFonts w:ascii="黑体" w:eastAsia="黑体" w:hAnsi="黑体"/>
          <w:b/>
          <w:sz w:val="24"/>
          <w:szCs w:val="24"/>
        </w:rPr>
        <w:t>位：</w:t>
      </w:r>
      <w:r>
        <w:rPr>
          <w:rFonts w:hAnsi="宋体"/>
          <w:b/>
          <w:sz w:val="24"/>
          <w:szCs w:val="24"/>
        </w:rPr>
        <w:t>中国建筑科学研究院有限公司</w:t>
      </w:r>
    </w:p>
    <w:p w14:paraId="6D81D5AB" w14:textId="77777777" w:rsidR="00C56614" w:rsidRDefault="00A134F0">
      <w:pPr>
        <w:pStyle w:val="af7"/>
        <w:adjustRightInd w:val="0"/>
        <w:snapToGrid w:val="0"/>
        <w:spacing w:after="0" w:line="500" w:lineRule="exact"/>
        <w:ind w:firstLine="482"/>
        <w:rPr>
          <w:rFonts w:ascii="黑体" w:eastAsia="黑体" w:hAnsi="黑体"/>
          <w:b/>
          <w:sz w:val="24"/>
          <w:szCs w:val="24"/>
        </w:rPr>
      </w:pPr>
      <w:r>
        <w:rPr>
          <w:rFonts w:ascii="黑体" w:eastAsia="黑体" w:hAnsi="黑体"/>
          <w:b/>
          <w:sz w:val="24"/>
          <w:szCs w:val="24"/>
        </w:rPr>
        <w:t>参</w:t>
      </w:r>
      <w:r>
        <w:rPr>
          <w:rFonts w:ascii="黑体" w:eastAsia="黑体" w:hAnsi="黑体" w:hint="eastAsia"/>
          <w:b/>
          <w:sz w:val="15"/>
          <w:szCs w:val="15"/>
        </w:rPr>
        <w:t xml:space="preserve"> </w:t>
      </w:r>
      <w:r>
        <w:rPr>
          <w:rFonts w:ascii="黑体" w:eastAsia="黑体" w:hAnsi="黑体" w:hint="eastAsia"/>
          <w:b/>
          <w:sz w:val="24"/>
          <w:szCs w:val="24"/>
        </w:rPr>
        <w:t>编</w:t>
      </w:r>
      <w:r>
        <w:rPr>
          <w:rFonts w:ascii="黑体" w:eastAsia="黑体" w:hAnsi="黑体" w:hint="eastAsia"/>
          <w:b/>
          <w:sz w:val="15"/>
          <w:szCs w:val="15"/>
        </w:rPr>
        <w:t xml:space="preserve"> </w:t>
      </w:r>
      <w:r>
        <w:rPr>
          <w:rFonts w:ascii="黑体" w:eastAsia="黑体" w:hAnsi="黑体"/>
          <w:b/>
          <w:sz w:val="24"/>
          <w:szCs w:val="24"/>
        </w:rPr>
        <w:t>单</w:t>
      </w:r>
      <w:r>
        <w:rPr>
          <w:rFonts w:ascii="黑体" w:eastAsia="黑体" w:hAnsi="黑体" w:hint="eastAsia"/>
          <w:b/>
          <w:sz w:val="15"/>
          <w:szCs w:val="15"/>
        </w:rPr>
        <w:t xml:space="preserve"> </w:t>
      </w:r>
      <w:r>
        <w:rPr>
          <w:rFonts w:ascii="黑体" w:eastAsia="黑体" w:hAnsi="黑体"/>
          <w:b/>
          <w:sz w:val="24"/>
          <w:szCs w:val="24"/>
        </w:rPr>
        <w:t>位：</w:t>
      </w:r>
    </w:p>
    <w:p w14:paraId="28EEE9CC" w14:textId="77777777" w:rsidR="00C56614" w:rsidRDefault="00C56614">
      <w:pPr>
        <w:pStyle w:val="af7"/>
        <w:adjustRightInd w:val="0"/>
        <w:snapToGrid w:val="0"/>
        <w:spacing w:after="0" w:line="500" w:lineRule="exact"/>
        <w:ind w:firstLine="482"/>
        <w:rPr>
          <w:rFonts w:ascii="黑体" w:eastAsia="黑体" w:hAnsi="黑体"/>
          <w:b/>
          <w:sz w:val="24"/>
          <w:szCs w:val="24"/>
        </w:rPr>
      </w:pPr>
    </w:p>
    <w:p w14:paraId="708C0781" w14:textId="77777777" w:rsidR="00C56614" w:rsidRDefault="00C56614">
      <w:pPr>
        <w:pStyle w:val="af7"/>
        <w:adjustRightInd w:val="0"/>
        <w:snapToGrid w:val="0"/>
        <w:spacing w:after="0" w:line="500" w:lineRule="exact"/>
        <w:ind w:firstLine="482"/>
        <w:rPr>
          <w:rFonts w:ascii="黑体" w:eastAsia="黑体" w:hAnsi="黑体"/>
          <w:b/>
          <w:sz w:val="24"/>
          <w:szCs w:val="24"/>
        </w:rPr>
      </w:pPr>
    </w:p>
    <w:p w14:paraId="4708DC3E" w14:textId="77777777" w:rsidR="00C56614" w:rsidRDefault="00C56614">
      <w:pPr>
        <w:pStyle w:val="af7"/>
        <w:adjustRightInd w:val="0"/>
        <w:snapToGrid w:val="0"/>
        <w:spacing w:after="0" w:line="500" w:lineRule="exact"/>
        <w:ind w:firstLine="482"/>
        <w:rPr>
          <w:rFonts w:ascii="黑体" w:eastAsia="黑体" w:hAnsi="黑体"/>
          <w:b/>
          <w:sz w:val="24"/>
          <w:szCs w:val="24"/>
        </w:rPr>
      </w:pPr>
    </w:p>
    <w:p w14:paraId="39F62472" w14:textId="77777777" w:rsidR="00C56614" w:rsidRDefault="00A134F0">
      <w:pPr>
        <w:pStyle w:val="af7"/>
        <w:adjustRightInd w:val="0"/>
        <w:snapToGrid w:val="0"/>
        <w:spacing w:after="0" w:line="500" w:lineRule="exact"/>
        <w:ind w:firstLine="482"/>
        <w:rPr>
          <w:rFonts w:ascii="黑体" w:eastAsia="黑体" w:hAnsi="黑体"/>
          <w:b/>
          <w:sz w:val="24"/>
          <w:szCs w:val="24"/>
        </w:rPr>
      </w:pPr>
      <w:r>
        <w:rPr>
          <w:rFonts w:ascii="黑体" w:eastAsia="黑体" w:hAnsi="黑体" w:hint="eastAsia"/>
          <w:b/>
          <w:sz w:val="24"/>
          <w:szCs w:val="24"/>
        </w:rPr>
        <w:t>主要</w:t>
      </w:r>
      <w:r>
        <w:rPr>
          <w:rFonts w:ascii="黑体" w:eastAsia="黑体" w:hAnsi="黑体"/>
          <w:b/>
          <w:sz w:val="24"/>
          <w:szCs w:val="24"/>
        </w:rPr>
        <w:t>起草人：</w:t>
      </w:r>
    </w:p>
    <w:p w14:paraId="32E0EECC" w14:textId="77777777" w:rsidR="00C56614" w:rsidRDefault="00C56614">
      <w:pPr>
        <w:pStyle w:val="af7"/>
        <w:adjustRightInd w:val="0"/>
        <w:snapToGrid w:val="0"/>
        <w:spacing w:after="0" w:line="500" w:lineRule="exact"/>
        <w:ind w:firstLine="482"/>
        <w:rPr>
          <w:rFonts w:ascii="黑体" w:eastAsia="黑体" w:hAnsi="黑体"/>
          <w:b/>
          <w:sz w:val="24"/>
          <w:szCs w:val="24"/>
        </w:rPr>
      </w:pPr>
    </w:p>
    <w:p w14:paraId="7A35E996" w14:textId="77777777" w:rsidR="00C56614" w:rsidRDefault="00A134F0">
      <w:pPr>
        <w:pStyle w:val="af7"/>
        <w:adjustRightInd w:val="0"/>
        <w:snapToGrid w:val="0"/>
        <w:spacing w:after="0" w:line="500" w:lineRule="exact"/>
        <w:ind w:firstLine="482"/>
        <w:rPr>
          <w:rFonts w:ascii="黑体" w:eastAsia="黑体" w:hAnsi="黑体"/>
          <w:b/>
          <w:sz w:val="24"/>
          <w:szCs w:val="24"/>
        </w:rPr>
      </w:pPr>
      <w:r>
        <w:rPr>
          <w:rFonts w:ascii="黑体" w:eastAsia="黑体" w:hAnsi="黑体" w:hint="eastAsia"/>
          <w:b/>
          <w:sz w:val="24"/>
          <w:szCs w:val="24"/>
        </w:rPr>
        <w:t>主要</w:t>
      </w:r>
      <w:r>
        <w:rPr>
          <w:rFonts w:ascii="黑体" w:eastAsia="黑体" w:hAnsi="黑体"/>
          <w:b/>
          <w:sz w:val="24"/>
          <w:szCs w:val="24"/>
        </w:rPr>
        <w:t>审查人：</w:t>
      </w:r>
    </w:p>
    <w:p w14:paraId="014F2BC3" w14:textId="77777777" w:rsidR="00C56614" w:rsidRDefault="00C56614">
      <w:pPr>
        <w:widowControl/>
        <w:adjustRightInd w:val="0"/>
        <w:snapToGrid w:val="0"/>
        <w:spacing w:line="360" w:lineRule="auto"/>
        <w:jc w:val="center"/>
        <w:rPr>
          <w:rFonts w:ascii="Times New Roman" w:hAnsi="Times New Roman" w:cs="Times New Roman"/>
          <w:b/>
          <w:sz w:val="36"/>
          <w:szCs w:val="36"/>
        </w:rPr>
        <w:sectPr w:rsidR="00C56614">
          <w:headerReference w:type="default" r:id="rId14"/>
          <w:footerReference w:type="default" r:id="rId15"/>
          <w:pgSz w:w="11907" w:h="16839"/>
          <w:pgMar w:top="1418" w:right="1701" w:bottom="1134" w:left="1701" w:header="737" w:footer="737" w:gutter="0"/>
          <w:pgNumType w:start="1"/>
          <w:cols w:space="720"/>
          <w:docGrid w:linePitch="312"/>
        </w:sectPr>
      </w:pPr>
      <w:bookmarkStart w:id="11" w:name="OLE_LINK2"/>
    </w:p>
    <w:p w14:paraId="554E8C83" w14:textId="77777777" w:rsidR="00C56614" w:rsidRDefault="00A134F0">
      <w:pPr>
        <w:widowControl/>
        <w:adjustRightInd w:val="0"/>
        <w:snapToGrid w:val="0"/>
        <w:spacing w:line="360" w:lineRule="auto"/>
        <w:jc w:val="center"/>
        <w:rPr>
          <w:rFonts w:ascii="宋体" w:hAnsi="宋体" w:cs="Times New Roman"/>
          <w:sz w:val="36"/>
          <w:szCs w:val="36"/>
        </w:rPr>
      </w:pPr>
      <w:r>
        <w:rPr>
          <w:rFonts w:ascii="宋体" w:hAnsi="宋体" w:cs="Times New Roman" w:hint="eastAsia"/>
          <w:sz w:val="36"/>
          <w:szCs w:val="36"/>
          <w:lang w:val="zh-CN"/>
        </w:rPr>
        <w:lastRenderedPageBreak/>
        <w:t>目</w:t>
      </w:r>
      <w:r>
        <w:rPr>
          <w:rFonts w:ascii="宋体" w:hAnsi="宋体" w:cs="Times New Roman"/>
          <w:sz w:val="36"/>
          <w:szCs w:val="36"/>
          <w:lang w:val="zh-CN"/>
        </w:rPr>
        <w:t xml:space="preserve">   </w:t>
      </w:r>
      <w:r>
        <w:rPr>
          <w:rFonts w:ascii="宋体" w:hAnsi="宋体" w:cs="Times New Roman" w:hint="eastAsia"/>
          <w:sz w:val="36"/>
          <w:szCs w:val="36"/>
          <w:lang w:val="zh-CN"/>
        </w:rPr>
        <w:t>次</w:t>
      </w:r>
    </w:p>
    <w:p w14:paraId="41717208" w14:textId="77777777" w:rsidR="00C56614" w:rsidRDefault="00A134F0">
      <w:pPr>
        <w:pStyle w:val="10"/>
        <w:tabs>
          <w:tab w:val="right" w:leader="dot" w:pos="8495"/>
        </w:tabs>
        <w:rPr>
          <w:rFonts w:ascii="黑体" w:eastAsia="黑体" w:hAnsi="黑体" w:cstheme="minorBidi"/>
          <w:kern w:val="2"/>
          <w:szCs w:val="21"/>
        </w:rPr>
      </w:pPr>
      <w:r>
        <w:rPr>
          <w:rStyle w:val="af5"/>
          <w:rFonts w:ascii="黑体" w:eastAsia="黑体" w:hAnsi="黑体"/>
          <w:szCs w:val="21"/>
        </w:rPr>
        <w:fldChar w:fldCharType="begin"/>
      </w:r>
      <w:r>
        <w:rPr>
          <w:rStyle w:val="af5"/>
          <w:rFonts w:ascii="黑体" w:eastAsia="黑体" w:hAnsi="黑体"/>
          <w:szCs w:val="21"/>
        </w:rPr>
        <w:instrText xml:space="preserve"> TOC \o "1-3" \h \z \u </w:instrText>
      </w:r>
      <w:r>
        <w:rPr>
          <w:rStyle w:val="af5"/>
          <w:rFonts w:ascii="黑体" w:eastAsia="黑体" w:hAnsi="黑体"/>
          <w:szCs w:val="21"/>
        </w:rPr>
        <w:fldChar w:fldCharType="separate"/>
      </w:r>
      <w:hyperlink w:anchor="_Toc69678095" w:history="1">
        <w:r>
          <w:rPr>
            <w:rStyle w:val="af5"/>
            <w:rFonts w:ascii="黑体" w:eastAsia="黑体" w:hAnsi="黑体"/>
            <w:snapToGrid w:val="0"/>
            <w:szCs w:val="21"/>
          </w:rPr>
          <w:t xml:space="preserve">1  </w:t>
        </w:r>
        <w:r>
          <w:rPr>
            <w:rStyle w:val="af5"/>
            <w:rFonts w:ascii="黑体" w:eastAsia="黑体" w:hAnsi="黑体" w:hint="eastAsia"/>
            <w:snapToGrid w:val="0"/>
            <w:szCs w:val="21"/>
          </w:rPr>
          <w:t>总</w:t>
        </w:r>
        <w:r>
          <w:rPr>
            <w:rStyle w:val="af5"/>
            <w:rFonts w:ascii="黑体" w:eastAsia="黑体" w:hAnsi="黑体"/>
            <w:snapToGrid w:val="0"/>
            <w:szCs w:val="21"/>
          </w:rPr>
          <w:t xml:space="preserve">    </w:t>
        </w:r>
        <w:r>
          <w:rPr>
            <w:rStyle w:val="af5"/>
            <w:rFonts w:ascii="黑体" w:eastAsia="黑体" w:hAnsi="黑体" w:hint="eastAsia"/>
            <w:snapToGrid w:val="0"/>
            <w:szCs w:val="21"/>
          </w:rPr>
          <w:t>则</w:t>
        </w:r>
        <w:r>
          <w:rPr>
            <w:rFonts w:ascii="黑体" w:eastAsia="黑体" w:hAnsi="黑体"/>
            <w:szCs w:val="21"/>
          </w:rPr>
          <w:tab/>
        </w:r>
        <w:r>
          <w:rPr>
            <w:rFonts w:ascii="黑体" w:eastAsia="黑体" w:hAnsi="黑体"/>
            <w:szCs w:val="21"/>
          </w:rPr>
          <w:fldChar w:fldCharType="begin"/>
        </w:r>
        <w:r>
          <w:rPr>
            <w:rFonts w:ascii="黑体" w:eastAsia="黑体" w:hAnsi="黑体"/>
            <w:szCs w:val="21"/>
          </w:rPr>
          <w:instrText xml:space="preserve"> PAGEREF _Toc69678095 \h </w:instrText>
        </w:r>
        <w:r>
          <w:rPr>
            <w:rFonts w:ascii="黑体" w:eastAsia="黑体" w:hAnsi="黑体"/>
            <w:szCs w:val="21"/>
          </w:rPr>
        </w:r>
        <w:r>
          <w:rPr>
            <w:rFonts w:ascii="黑体" w:eastAsia="黑体" w:hAnsi="黑体"/>
            <w:szCs w:val="21"/>
          </w:rPr>
          <w:fldChar w:fldCharType="separate"/>
        </w:r>
        <w:r>
          <w:rPr>
            <w:rFonts w:ascii="黑体" w:eastAsia="黑体" w:hAnsi="黑体"/>
            <w:szCs w:val="21"/>
          </w:rPr>
          <w:t>1</w:t>
        </w:r>
        <w:r>
          <w:rPr>
            <w:rFonts w:ascii="黑体" w:eastAsia="黑体" w:hAnsi="黑体"/>
            <w:szCs w:val="21"/>
          </w:rPr>
          <w:fldChar w:fldCharType="end"/>
        </w:r>
      </w:hyperlink>
    </w:p>
    <w:p w14:paraId="38306630" w14:textId="77777777" w:rsidR="00C56614" w:rsidRDefault="00A0476B">
      <w:pPr>
        <w:pStyle w:val="10"/>
        <w:tabs>
          <w:tab w:val="right" w:leader="dot" w:pos="8495"/>
        </w:tabs>
        <w:rPr>
          <w:rFonts w:ascii="黑体" w:eastAsia="黑体" w:hAnsi="黑体" w:cstheme="minorBidi"/>
          <w:kern w:val="2"/>
          <w:szCs w:val="21"/>
        </w:rPr>
      </w:pPr>
      <w:hyperlink w:anchor="_Toc69678096" w:history="1">
        <w:r w:rsidR="00A134F0">
          <w:rPr>
            <w:rStyle w:val="af5"/>
            <w:rFonts w:ascii="黑体" w:eastAsia="黑体" w:hAnsi="黑体"/>
            <w:snapToGrid w:val="0"/>
            <w:szCs w:val="21"/>
          </w:rPr>
          <w:t xml:space="preserve">2  </w:t>
        </w:r>
        <w:r w:rsidR="00A134F0">
          <w:rPr>
            <w:rStyle w:val="af5"/>
            <w:rFonts w:ascii="黑体" w:eastAsia="黑体" w:hAnsi="黑体" w:hint="eastAsia"/>
            <w:snapToGrid w:val="0"/>
            <w:szCs w:val="21"/>
          </w:rPr>
          <w:t>术</w:t>
        </w:r>
        <w:r w:rsidR="00A134F0">
          <w:rPr>
            <w:rStyle w:val="af5"/>
            <w:rFonts w:ascii="黑体" w:eastAsia="黑体" w:hAnsi="黑体"/>
            <w:snapToGrid w:val="0"/>
            <w:szCs w:val="21"/>
          </w:rPr>
          <w:t xml:space="preserve">    </w:t>
        </w:r>
        <w:r w:rsidR="00A134F0">
          <w:rPr>
            <w:rStyle w:val="af5"/>
            <w:rFonts w:ascii="黑体" w:eastAsia="黑体" w:hAnsi="黑体" w:hint="eastAsia"/>
            <w:snapToGrid w:val="0"/>
            <w:szCs w:val="21"/>
          </w:rPr>
          <w:t>语</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_Toc69678096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2</w:t>
        </w:r>
        <w:r w:rsidR="00A134F0">
          <w:rPr>
            <w:rFonts w:ascii="黑体" w:eastAsia="黑体" w:hAnsi="黑体"/>
            <w:szCs w:val="21"/>
          </w:rPr>
          <w:fldChar w:fldCharType="end"/>
        </w:r>
      </w:hyperlink>
    </w:p>
    <w:p w14:paraId="33CD0BA4" w14:textId="77777777" w:rsidR="00C56614" w:rsidRDefault="00A0476B">
      <w:pPr>
        <w:pStyle w:val="10"/>
        <w:tabs>
          <w:tab w:val="right" w:leader="dot" w:pos="8495"/>
        </w:tabs>
        <w:rPr>
          <w:rFonts w:ascii="黑体" w:eastAsia="黑体" w:hAnsi="黑体" w:cstheme="minorBidi"/>
          <w:kern w:val="2"/>
          <w:szCs w:val="21"/>
        </w:rPr>
      </w:pPr>
      <w:hyperlink w:anchor="_Toc69678097" w:history="1">
        <w:r w:rsidR="00A134F0">
          <w:rPr>
            <w:rStyle w:val="af5"/>
            <w:rFonts w:ascii="黑体" w:eastAsia="黑体" w:hAnsi="黑体"/>
            <w:snapToGrid w:val="0"/>
            <w:szCs w:val="21"/>
          </w:rPr>
          <w:t xml:space="preserve">3  </w:t>
        </w:r>
        <w:r w:rsidR="00A134F0">
          <w:rPr>
            <w:rStyle w:val="af5"/>
            <w:rFonts w:ascii="黑体" w:eastAsia="黑体" w:hAnsi="黑体" w:hint="eastAsia"/>
            <w:snapToGrid w:val="0"/>
            <w:szCs w:val="21"/>
          </w:rPr>
          <w:t>基本规定</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_Toc69678097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3</w:t>
        </w:r>
        <w:r w:rsidR="00A134F0">
          <w:rPr>
            <w:rFonts w:ascii="黑体" w:eastAsia="黑体" w:hAnsi="黑体"/>
            <w:szCs w:val="21"/>
          </w:rPr>
          <w:fldChar w:fldCharType="end"/>
        </w:r>
      </w:hyperlink>
    </w:p>
    <w:p w14:paraId="5C446200" w14:textId="77777777" w:rsidR="00C56614" w:rsidRDefault="00A0476B">
      <w:pPr>
        <w:pStyle w:val="10"/>
        <w:tabs>
          <w:tab w:val="right" w:leader="dot" w:pos="8495"/>
        </w:tabs>
        <w:rPr>
          <w:rFonts w:ascii="黑体" w:eastAsia="黑体" w:hAnsi="黑体" w:cstheme="minorBidi"/>
          <w:kern w:val="2"/>
          <w:szCs w:val="21"/>
        </w:rPr>
      </w:pPr>
      <w:hyperlink w:anchor="_Toc69678098" w:history="1">
        <w:r w:rsidR="00A134F0">
          <w:rPr>
            <w:rStyle w:val="af5"/>
            <w:rFonts w:ascii="黑体" w:eastAsia="黑体" w:hAnsi="黑体"/>
            <w:snapToGrid w:val="0"/>
            <w:szCs w:val="21"/>
          </w:rPr>
          <w:t xml:space="preserve">4  </w:t>
        </w:r>
        <w:r w:rsidR="00A134F0">
          <w:rPr>
            <w:rStyle w:val="af5"/>
            <w:rFonts w:ascii="黑体" w:eastAsia="黑体" w:hAnsi="黑体" w:hint="eastAsia"/>
            <w:snapToGrid w:val="0"/>
            <w:szCs w:val="21"/>
          </w:rPr>
          <w:t>设</w:t>
        </w:r>
        <w:r w:rsidR="00A134F0">
          <w:rPr>
            <w:rStyle w:val="af5"/>
            <w:rFonts w:ascii="黑体" w:eastAsia="黑体" w:hAnsi="黑体"/>
            <w:snapToGrid w:val="0"/>
            <w:szCs w:val="21"/>
          </w:rPr>
          <w:t xml:space="preserve">    </w:t>
        </w:r>
        <w:r w:rsidR="00A134F0">
          <w:rPr>
            <w:rStyle w:val="af5"/>
            <w:rFonts w:ascii="黑体" w:eastAsia="黑体" w:hAnsi="黑体" w:hint="eastAsia"/>
            <w:snapToGrid w:val="0"/>
            <w:szCs w:val="21"/>
          </w:rPr>
          <w:t>计</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_Toc69678098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4</w:t>
        </w:r>
        <w:r w:rsidR="00A134F0">
          <w:rPr>
            <w:rFonts w:ascii="黑体" w:eastAsia="黑体" w:hAnsi="黑体"/>
            <w:szCs w:val="21"/>
          </w:rPr>
          <w:fldChar w:fldCharType="end"/>
        </w:r>
      </w:hyperlink>
    </w:p>
    <w:p w14:paraId="46708885"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099" w:history="1">
        <w:r w:rsidR="00A134F0">
          <w:rPr>
            <w:rStyle w:val="af5"/>
            <w:rFonts w:ascii="黑体" w:eastAsia="黑体" w:hAnsi="黑体"/>
            <w:snapToGrid w:val="0"/>
            <w:szCs w:val="21"/>
          </w:rPr>
          <w:t>4.1</w:t>
        </w:r>
        <w:r w:rsidR="00A134F0">
          <w:rPr>
            <w:rFonts w:ascii="黑体" w:eastAsia="黑体" w:hAnsi="黑体" w:cstheme="minorBidi"/>
            <w:kern w:val="2"/>
            <w:szCs w:val="21"/>
          </w:rPr>
          <w:tab/>
        </w:r>
        <w:r w:rsidR="00A134F0">
          <w:rPr>
            <w:rStyle w:val="af5"/>
            <w:rFonts w:ascii="黑体" w:eastAsia="黑体" w:hAnsi="黑体" w:hint="eastAsia"/>
            <w:snapToGrid w:val="0"/>
            <w:szCs w:val="21"/>
          </w:rPr>
          <w:t>一般规定</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_Toc69678099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4</w:t>
        </w:r>
        <w:r w:rsidR="00A134F0">
          <w:rPr>
            <w:rFonts w:ascii="黑体" w:eastAsia="黑体" w:hAnsi="黑体"/>
            <w:szCs w:val="21"/>
          </w:rPr>
          <w:fldChar w:fldCharType="end"/>
        </w:r>
      </w:hyperlink>
    </w:p>
    <w:p w14:paraId="66322D15"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0" w:history="1">
        <w:r w:rsidR="00A134F0">
          <w:rPr>
            <w:rStyle w:val="af5"/>
            <w:rFonts w:ascii="黑体" w:eastAsia="黑体" w:hAnsi="黑体"/>
            <w:snapToGrid w:val="0"/>
            <w:szCs w:val="21"/>
          </w:rPr>
          <w:t>4.2</w:t>
        </w:r>
        <w:r w:rsidR="00A134F0">
          <w:rPr>
            <w:rFonts w:ascii="黑体" w:eastAsia="黑体" w:hAnsi="黑体" w:cstheme="minorBidi"/>
            <w:kern w:val="2"/>
            <w:szCs w:val="21"/>
          </w:rPr>
          <w:tab/>
        </w:r>
        <w:r w:rsidR="00A134F0">
          <w:rPr>
            <w:rStyle w:val="af5"/>
            <w:rFonts w:ascii="黑体" w:eastAsia="黑体" w:hAnsi="黑体" w:hint="eastAsia"/>
            <w:snapToGrid w:val="0"/>
            <w:szCs w:val="21"/>
          </w:rPr>
          <w:t>围护结构设计</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_Toc69678100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4</w:t>
        </w:r>
        <w:r w:rsidR="00A134F0">
          <w:rPr>
            <w:rFonts w:ascii="黑体" w:eastAsia="黑体" w:hAnsi="黑体"/>
            <w:szCs w:val="21"/>
          </w:rPr>
          <w:fldChar w:fldCharType="end"/>
        </w:r>
      </w:hyperlink>
    </w:p>
    <w:p w14:paraId="2DF86582"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1" w:history="1">
        <w:r w:rsidR="00A134F0">
          <w:rPr>
            <w:rStyle w:val="af5"/>
            <w:rFonts w:ascii="黑体" w:eastAsia="黑体" w:hAnsi="黑体"/>
            <w:snapToGrid w:val="0"/>
            <w:szCs w:val="21"/>
          </w:rPr>
          <w:t>4.3</w:t>
        </w:r>
        <w:r w:rsidR="00A134F0">
          <w:rPr>
            <w:rFonts w:ascii="黑体" w:eastAsia="黑体" w:hAnsi="黑体" w:cstheme="minorBidi"/>
            <w:kern w:val="2"/>
            <w:szCs w:val="21"/>
          </w:rPr>
          <w:tab/>
        </w:r>
        <w:r w:rsidR="00A134F0">
          <w:rPr>
            <w:rStyle w:val="af5"/>
            <w:rFonts w:ascii="黑体" w:eastAsia="黑体" w:hAnsi="黑体" w:hint="eastAsia"/>
            <w:snapToGrid w:val="0"/>
            <w:szCs w:val="21"/>
          </w:rPr>
          <w:t>冷热源系统设计</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_Toc69678101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4</w:t>
        </w:r>
        <w:r w:rsidR="00A134F0">
          <w:rPr>
            <w:rFonts w:ascii="黑体" w:eastAsia="黑体" w:hAnsi="黑体"/>
            <w:szCs w:val="21"/>
          </w:rPr>
          <w:fldChar w:fldCharType="end"/>
        </w:r>
      </w:hyperlink>
    </w:p>
    <w:p w14:paraId="2D5AEEC4"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2" w:history="1">
        <w:r w:rsidR="00A134F0">
          <w:rPr>
            <w:rStyle w:val="af5"/>
            <w:rFonts w:ascii="黑体" w:eastAsia="黑体" w:hAnsi="黑体"/>
            <w:snapToGrid w:val="0"/>
            <w:szCs w:val="21"/>
          </w:rPr>
          <w:t>4.4</w:t>
        </w:r>
        <w:r w:rsidR="00A134F0">
          <w:rPr>
            <w:rFonts w:ascii="黑体" w:eastAsia="黑体" w:hAnsi="黑体" w:cstheme="minorBidi"/>
            <w:kern w:val="2"/>
            <w:szCs w:val="21"/>
          </w:rPr>
          <w:tab/>
        </w:r>
        <w:r w:rsidR="00A134F0">
          <w:rPr>
            <w:rStyle w:val="af5"/>
            <w:rFonts w:ascii="黑体" w:eastAsia="黑体" w:hAnsi="黑体" w:hint="eastAsia"/>
            <w:snapToGrid w:val="0"/>
            <w:szCs w:val="21"/>
          </w:rPr>
          <w:t>风系统设计</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_Toc69678102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4</w:t>
        </w:r>
        <w:r w:rsidR="00A134F0">
          <w:rPr>
            <w:rFonts w:ascii="黑体" w:eastAsia="黑体" w:hAnsi="黑体"/>
            <w:szCs w:val="21"/>
          </w:rPr>
          <w:fldChar w:fldCharType="end"/>
        </w:r>
      </w:hyperlink>
    </w:p>
    <w:p w14:paraId="14869412"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3" w:history="1">
        <w:r w:rsidR="00A134F0">
          <w:rPr>
            <w:rStyle w:val="af5"/>
            <w:rFonts w:ascii="黑体" w:eastAsia="黑体" w:hAnsi="黑体"/>
            <w:snapToGrid w:val="0"/>
            <w:szCs w:val="21"/>
          </w:rPr>
          <w:t>4.5</w:t>
        </w:r>
        <w:r w:rsidR="00A134F0">
          <w:rPr>
            <w:rFonts w:ascii="黑体" w:eastAsia="黑体" w:hAnsi="黑体" w:cstheme="minorBidi"/>
            <w:kern w:val="2"/>
            <w:szCs w:val="21"/>
          </w:rPr>
          <w:tab/>
        </w:r>
        <w:r w:rsidR="00A134F0">
          <w:rPr>
            <w:rStyle w:val="af5"/>
            <w:rFonts w:ascii="黑体" w:eastAsia="黑体" w:hAnsi="黑体" w:hint="eastAsia"/>
            <w:snapToGrid w:val="0"/>
            <w:szCs w:val="21"/>
          </w:rPr>
          <w:t>水系统设计</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_Toc69678103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6</w:t>
        </w:r>
        <w:r w:rsidR="00A134F0">
          <w:rPr>
            <w:rFonts w:ascii="黑体" w:eastAsia="黑体" w:hAnsi="黑体"/>
            <w:szCs w:val="21"/>
          </w:rPr>
          <w:fldChar w:fldCharType="end"/>
        </w:r>
      </w:hyperlink>
    </w:p>
    <w:p w14:paraId="09EB393B"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4" w:history="1">
        <w:r w:rsidR="00A134F0">
          <w:rPr>
            <w:rStyle w:val="af5"/>
            <w:rFonts w:ascii="黑体" w:eastAsia="黑体" w:hAnsi="黑体"/>
            <w:snapToGrid w:val="0"/>
            <w:szCs w:val="21"/>
          </w:rPr>
          <w:t>4.6</w:t>
        </w:r>
        <w:r w:rsidR="00A134F0">
          <w:rPr>
            <w:rFonts w:ascii="黑体" w:eastAsia="黑体" w:hAnsi="黑体" w:cstheme="minorBidi"/>
            <w:kern w:val="2"/>
            <w:szCs w:val="21"/>
          </w:rPr>
          <w:tab/>
        </w:r>
        <w:r w:rsidR="00A134F0">
          <w:rPr>
            <w:rStyle w:val="af5"/>
            <w:rFonts w:ascii="黑体" w:eastAsia="黑体" w:hAnsi="黑体" w:hint="eastAsia"/>
            <w:snapToGrid w:val="0"/>
            <w:szCs w:val="21"/>
          </w:rPr>
          <w:t>电气和自控系统设计</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_Toc69678104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7</w:t>
        </w:r>
        <w:r w:rsidR="00A134F0">
          <w:rPr>
            <w:rFonts w:ascii="黑体" w:eastAsia="黑体" w:hAnsi="黑体"/>
            <w:szCs w:val="21"/>
          </w:rPr>
          <w:fldChar w:fldCharType="end"/>
        </w:r>
      </w:hyperlink>
    </w:p>
    <w:p w14:paraId="1FFF32E0"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5" w:history="1">
        <w:r w:rsidR="00A134F0">
          <w:rPr>
            <w:rStyle w:val="af5"/>
            <w:rFonts w:ascii="黑体" w:eastAsia="黑体" w:hAnsi="黑体"/>
            <w:snapToGrid w:val="0"/>
            <w:szCs w:val="21"/>
          </w:rPr>
          <w:t>4.7</w:t>
        </w:r>
        <w:r w:rsidR="00A134F0">
          <w:rPr>
            <w:rFonts w:ascii="黑体" w:eastAsia="黑体" w:hAnsi="黑体" w:cstheme="minorBidi"/>
            <w:kern w:val="2"/>
            <w:szCs w:val="21"/>
          </w:rPr>
          <w:tab/>
        </w:r>
        <w:r w:rsidR="00A134F0">
          <w:rPr>
            <w:rStyle w:val="af5"/>
            <w:rFonts w:ascii="黑体" w:eastAsia="黑体" w:hAnsi="黑体" w:hint="eastAsia"/>
            <w:snapToGrid w:val="0"/>
            <w:szCs w:val="21"/>
          </w:rPr>
          <w:t>专项设计</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_Toc69678105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8</w:t>
        </w:r>
        <w:r w:rsidR="00A134F0">
          <w:rPr>
            <w:rFonts w:ascii="黑体" w:eastAsia="黑体" w:hAnsi="黑体"/>
            <w:szCs w:val="21"/>
          </w:rPr>
          <w:fldChar w:fldCharType="end"/>
        </w:r>
      </w:hyperlink>
    </w:p>
    <w:p w14:paraId="1C4F75D2"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6" w:history="1">
        <w:r w:rsidR="00A134F0">
          <w:rPr>
            <w:rStyle w:val="af5"/>
            <w:rFonts w:ascii="黑体" w:eastAsia="黑体" w:hAnsi="黑体"/>
            <w:snapToGrid w:val="0"/>
            <w:szCs w:val="21"/>
          </w:rPr>
          <w:t>4.8</w:t>
        </w:r>
        <w:r w:rsidR="00A134F0">
          <w:rPr>
            <w:rFonts w:ascii="黑体" w:eastAsia="黑体" w:hAnsi="黑体" w:cstheme="minorBidi"/>
            <w:kern w:val="2"/>
            <w:szCs w:val="21"/>
          </w:rPr>
          <w:tab/>
        </w:r>
        <w:r w:rsidR="00A134F0">
          <w:rPr>
            <w:rStyle w:val="af5"/>
            <w:rFonts w:ascii="黑体" w:eastAsia="黑体" w:hAnsi="黑体" w:hint="eastAsia"/>
            <w:snapToGrid w:val="0"/>
            <w:szCs w:val="21"/>
          </w:rPr>
          <w:t>安全保护功能</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_Toc69678106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9</w:t>
        </w:r>
        <w:r w:rsidR="00A134F0">
          <w:rPr>
            <w:rFonts w:ascii="黑体" w:eastAsia="黑体" w:hAnsi="黑体"/>
            <w:szCs w:val="21"/>
          </w:rPr>
          <w:fldChar w:fldCharType="end"/>
        </w:r>
      </w:hyperlink>
    </w:p>
    <w:p w14:paraId="2F67C6D7" w14:textId="77777777" w:rsidR="00C56614" w:rsidRDefault="00A0476B">
      <w:pPr>
        <w:pStyle w:val="10"/>
        <w:tabs>
          <w:tab w:val="right" w:leader="dot" w:pos="8495"/>
        </w:tabs>
        <w:rPr>
          <w:rFonts w:ascii="黑体" w:eastAsia="黑体" w:hAnsi="黑体" w:cstheme="minorBidi"/>
          <w:kern w:val="2"/>
          <w:szCs w:val="21"/>
        </w:rPr>
      </w:pPr>
      <w:hyperlink w:anchor="_Toc69678107" w:history="1">
        <w:r w:rsidR="00A134F0">
          <w:rPr>
            <w:rStyle w:val="af5"/>
            <w:rFonts w:ascii="黑体" w:eastAsia="黑体" w:hAnsi="黑体"/>
            <w:snapToGrid w:val="0"/>
            <w:szCs w:val="21"/>
          </w:rPr>
          <w:t xml:space="preserve">5  </w:t>
        </w:r>
        <w:r w:rsidR="00A134F0">
          <w:rPr>
            <w:rStyle w:val="af5"/>
            <w:rFonts w:ascii="黑体" w:eastAsia="黑体" w:hAnsi="黑体" w:hint="eastAsia"/>
            <w:snapToGrid w:val="0"/>
            <w:szCs w:val="21"/>
          </w:rPr>
          <w:t>安</w:t>
        </w:r>
        <w:r w:rsidR="00A134F0">
          <w:rPr>
            <w:rStyle w:val="af5"/>
            <w:rFonts w:ascii="黑体" w:eastAsia="黑体" w:hAnsi="黑体"/>
            <w:snapToGrid w:val="0"/>
            <w:szCs w:val="21"/>
          </w:rPr>
          <w:t xml:space="preserve">    </w:t>
        </w:r>
        <w:r w:rsidR="00A134F0">
          <w:rPr>
            <w:rStyle w:val="af5"/>
            <w:rFonts w:ascii="黑体" w:eastAsia="黑体" w:hAnsi="黑体" w:hint="eastAsia"/>
            <w:snapToGrid w:val="0"/>
            <w:szCs w:val="21"/>
          </w:rPr>
          <w:t>装</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_Toc69678107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11</w:t>
        </w:r>
        <w:r w:rsidR="00A134F0">
          <w:rPr>
            <w:rFonts w:ascii="黑体" w:eastAsia="黑体" w:hAnsi="黑体"/>
            <w:szCs w:val="21"/>
          </w:rPr>
          <w:fldChar w:fldCharType="end"/>
        </w:r>
      </w:hyperlink>
    </w:p>
    <w:p w14:paraId="3B43FFDF" w14:textId="77777777" w:rsidR="00C56614" w:rsidRDefault="00A0476B">
      <w:pPr>
        <w:pStyle w:val="10"/>
        <w:tabs>
          <w:tab w:val="right" w:leader="dot" w:pos="8495"/>
        </w:tabs>
        <w:rPr>
          <w:rFonts w:ascii="黑体" w:eastAsia="黑体" w:hAnsi="黑体" w:cstheme="minorBidi"/>
          <w:kern w:val="2"/>
          <w:szCs w:val="21"/>
        </w:rPr>
      </w:pPr>
      <w:hyperlink w:anchor="_Toc69678108" w:history="1">
        <w:r w:rsidR="00A134F0">
          <w:rPr>
            <w:rStyle w:val="af5"/>
            <w:rFonts w:ascii="黑体" w:eastAsia="黑体" w:hAnsi="黑体"/>
            <w:snapToGrid w:val="0"/>
            <w:szCs w:val="21"/>
          </w:rPr>
          <w:t xml:space="preserve">6  </w:t>
        </w:r>
        <w:r w:rsidR="00A134F0">
          <w:rPr>
            <w:rStyle w:val="af5"/>
            <w:rFonts w:ascii="黑体" w:eastAsia="黑体" w:hAnsi="黑体" w:hint="eastAsia"/>
            <w:snapToGrid w:val="0"/>
            <w:szCs w:val="21"/>
          </w:rPr>
          <w:t>调试验收</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_Toc69678108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13</w:t>
        </w:r>
        <w:r w:rsidR="00A134F0">
          <w:rPr>
            <w:rFonts w:ascii="黑体" w:eastAsia="黑体" w:hAnsi="黑体"/>
            <w:szCs w:val="21"/>
          </w:rPr>
          <w:fldChar w:fldCharType="end"/>
        </w:r>
      </w:hyperlink>
    </w:p>
    <w:p w14:paraId="3ABBD8B7"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09" w:history="1">
        <w:r w:rsidR="00A134F0">
          <w:rPr>
            <w:rStyle w:val="af5"/>
            <w:rFonts w:ascii="黑体" w:eastAsia="黑体" w:hAnsi="黑体"/>
            <w:snapToGrid w:val="0"/>
            <w:szCs w:val="21"/>
          </w:rPr>
          <w:t>6.1</w:t>
        </w:r>
        <w:r w:rsidR="00A134F0">
          <w:rPr>
            <w:rFonts w:ascii="黑体" w:eastAsia="黑体" w:hAnsi="黑体" w:cstheme="minorBidi"/>
            <w:kern w:val="2"/>
            <w:szCs w:val="21"/>
          </w:rPr>
          <w:tab/>
        </w:r>
        <w:r w:rsidR="00A134F0">
          <w:rPr>
            <w:rStyle w:val="af5"/>
            <w:rFonts w:ascii="黑体" w:eastAsia="黑体" w:hAnsi="黑体" w:hint="eastAsia"/>
            <w:snapToGrid w:val="0"/>
            <w:szCs w:val="21"/>
          </w:rPr>
          <w:t>一般规定</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_Toc69678109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13</w:t>
        </w:r>
        <w:r w:rsidR="00A134F0">
          <w:rPr>
            <w:rFonts w:ascii="黑体" w:eastAsia="黑体" w:hAnsi="黑体"/>
            <w:szCs w:val="21"/>
          </w:rPr>
          <w:fldChar w:fldCharType="end"/>
        </w:r>
      </w:hyperlink>
    </w:p>
    <w:p w14:paraId="5375C1FD"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10" w:history="1">
        <w:r w:rsidR="00A134F0">
          <w:rPr>
            <w:rStyle w:val="af5"/>
            <w:rFonts w:ascii="黑体" w:eastAsia="黑体" w:hAnsi="黑体"/>
            <w:snapToGrid w:val="0"/>
            <w:szCs w:val="21"/>
          </w:rPr>
          <w:t>6.2</w:t>
        </w:r>
        <w:r w:rsidR="00A134F0">
          <w:rPr>
            <w:rFonts w:ascii="黑体" w:eastAsia="黑体" w:hAnsi="黑体" w:cstheme="minorBidi"/>
            <w:kern w:val="2"/>
            <w:szCs w:val="21"/>
          </w:rPr>
          <w:tab/>
        </w:r>
        <w:r w:rsidR="00A134F0">
          <w:rPr>
            <w:rStyle w:val="af5"/>
            <w:rFonts w:ascii="黑体" w:eastAsia="黑体" w:hAnsi="黑体" w:hint="eastAsia"/>
            <w:snapToGrid w:val="0"/>
            <w:szCs w:val="21"/>
          </w:rPr>
          <w:t>调试</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_Toc69678110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13</w:t>
        </w:r>
        <w:r w:rsidR="00A134F0">
          <w:rPr>
            <w:rFonts w:ascii="黑体" w:eastAsia="黑体" w:hAnsi="黑体"/>
            <w:szCs w:val="21"/>
          </w:rPr>
          <w:fldChar w:fldCharType="end"/>
        </w:r>
      </w:hyperlink>
    </w:p>
    <w:p w14:paraId="679FFB1F"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13" w:history="1">
        <w:r w:rsidR="00A134F0">
          <w:rPr>
            <w:rStyle w:val="af5"/>
            <w:rFonts w:ascii="黑体" w:eastAsia="黑体" w:hAnsi="黑体"/>
            <w:snapToGrid w:val="0"/>
            <w:szCs w:val="21"/>
          </w:rPr>
          <w:t>6.3</w:t>
        </w:r>
        <w:r w:rsidR="00A134F0">
          <w:rPr>
            <w:rFonts w:ascii="黑体" w:eastAsia="黑体" w:hAnsi="黑体" w:cstheme="minorBidi"/>
            <w:kern w:val="2"/>
            <w:szCs w:val="21"/>
          </w:rPr>
          <w:tab/>
        </w:r>
        <w:r w:rsidR="00A134F0">
          <w:rPr>
            <w:rStyle w:val="af5"/>
            <w:rFonts w:ascii="黑体" w:eastAsia="黑体" w:hAnsi="黑体" w:hint="eastAsia"/>
            <w:snapToGrid w:val="0"/>
            <w:szCs w:val="21"/>
          </w:rPr>
          <w:t>验收</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_Toc69678113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13</w:t>
        </w:r>
        <w:r w:rsidR="00A134F0">
          <w:rPr>
            <w:rFonts w:ascii="黑体" w:eastAsia="黑体" w:hAnsi="黑体"/>
            <w:szCs w:val="21"/>
          </w:rPr>
          <w:fldChar w:fldCharType="end"/>
        </w:r>
      </w:hyperlink>
    </w:p>
    <w:p w14:paraId="7F71C9E5" w14:textId="77777777" w:rsidR="00C56614" w:rsidRDefault="00A0476B">
      <w:pPr>
        <w:pStyle w:val="10"/>
        <w:tabs>
          <w:tab w:val="right" w:leader="dot" w:pos="8495"/>
        </w:tabs>
        <w:rPr>
          <w:rFonts w:ascii="黑体" w:eastAsia="黑体" w:hAnsi="黑体" w:cstheme="minorBidi"/>
          <w:kern w:val="2"/>
          <w:szCs w:val="21"/>
        </w:rPr>
      </w:pPr>
      <w:hyperlink w:anchor="_Toc69678114" w:history="1">
        <w:r w:rsidR="00A134F0">
          <w:rPr>
            <w:rStyle w:val="af5"/>
            <w:rFonts w:ascii="黑体" w:eastAsia="黑体" w:hAnsi="黑体"/>
            <w:snapToGrid w:val="0"/>
            <w:szCs w:val="21"/>
          </w:rPr>
          <w:t xml:space="preserve">7  </w:t>
        </w:r>
        <w:r w:rsidR="00A134F0">
          <w:rPr>
            <w:rStyle w:val="af5"/>
            <w:rFonts w:ascii="黑体" w:eastAsia="黑体" w:hAnsi="黑体" w:hint="eastAsia"/>
            <w:snapToGrid w:val="0"/>
            <w:szCs w:val="21"/>
          </w:rPr>
          <w:t>运行管理</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_Toc69678114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15</w:t>
        </w:r>
        <w:r w:rsidR="00A134F0">
          <w:rPr>
            <w:rFonts w:ascii="黑体" w:eastAsia="黑体" w:hAnsi="黑体"/>
            <w:szCs w:val="21"/>
          </w:rPr>
          <w:fldChar w:fldCharType="end"/>
        </w:r>
      </w:hyperlink>
    </w:p>
    <w:p w14:paraId="4B5B5D23"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15" w:history="1">
        <w:r w:rsidR="00A134F0">
          <w:rPr>
            <w:rStyle w:val="af5"/>
            <w:rFonts w:ascii="黑体" w:eastAsia="黑体" w:hAnsi="黑体"/>
            <w:snapToGrid w:val="0"/>
            <w:szCs w:val="21"/>
          </w:rPr>
          <w:t>7.1</w:t>
        </w:r>
        <w:r w:rsidR="00A134F0">
          <w:rPr>
            <w:rFonts w:ascii="黑体" w:eastAsia="黑体" w:hAnsi="黑体" w:cstheme="minorBidi"/>
            <w:kern w:val="2"/>
            <w:szCs w:val="21"/>
          </w:rPr>
          <w:tab/>
        </w:r>
        <w:r w:rsidR="00A134F0">
          <w:rPr>
            <w:rStyle w:val="af5"/>
            <w:rFonts w:ascii="黑体" w:eastAsia="黑体" w:hAnsi="黑体" w:hint="eastAsia"/>
            <w:snapToGrid w:val="0"/>
            <w:szCs w:val="21"/>
          </w:rPr>
          <w:t>一般规定</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_Toc69678115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15</w:t>
        </w:r>
        <w:r w:rsidR="00A134F0">
          <w:rPr>
            <w:rFonts w:ascii="黑体" w:eastAsia="黑体" w:hAnsi="黑体"/>
            <w:szCs w:val="21"/>
          </w:rPr>
          <w:fldChar w:fldCharType="end"/>
        </w:r>
      </w:hyperlink>
    </w:p>
    <w:p w14:paraId="0B10E6CD"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16" w:history="1">
        <w:r w:rsidR="00A134F0">
          <w:rPr>
            <w:rStyle w:val="af5"/>
            <w:rFonts w:ascii="黑体" w:eastAsia="黑体" w:hAnsi="黑体"/>
            <w:snapToGrid w:val="0"/>
            <w:szCs w:val="21"/>
          </w:rPr>
          <w:t>7.2</w:t>
        </w:r>
        <w:r w:rsidR="00A134F0">
          <w:rPr>
            <w:rFonts w:ascii="黑体" w:eastAsia="黑体" w:hAnsi="黑体" w:cstheme="minorBidi"/>
            <w:kern w:val="2"/>
            <w:szCs w:val="21"/>
          </w:rPr>
          <w:tab/>
        </w:r>
        <w:r w:rsidR="00A134F0">
          <w:rPr>
            <w:rStyle w:val="af5"/>
            <w:rFonts w:ascii="黑体" w:eastAsia="黑体" w:hAnsi="黑体" w:hint="eastAsia"/>
            <w:snapToGrid w:val="0"/>
            <w:szCs w:val="21"/>
          </w:rPr>
          <w:t>设备及系统管理</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_Toc69678116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15</w:t>
        </w:r>
        <w:r w:rsidR="00A134F0">
          <w:rPr>
            <w:rFonts w:ascii="黑体" w:eastAsia="黑体" w:hAnsi="黑体"/>
            <w:szCs w:val="21"/>
          </w:rPr>
          <w:fldChar w:fldCharType="end"/>
        </w:r>
      </w:hyperlink>
    </w:p>
    <w:p w14:paraId="22730D35"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17" w:history="1">
        <w:r w:rsidR="00A134F0">
          <w:rPr>
            <w:rStyle w:val="af5"/>
            <w:rFonts w:ascii="黑体" w:eastAsia="黑体" w:hAnsi="黑体"/>
            <w:snapToGrid w:val="0"/>
            <w:szCs w:val="21"/>
          </w:rPr>
          <w:t>7.3</w:t>
        </w:r>
        <w:r w:rsidR="00A134F0">
          <w:rPr>
            <w:rFonts w:ascii="黑体" w:eastAsia="黑体" w:hAnsi="黑体" w:cstheme="minorBidi"/>
            <w:kern w:val="2"/>
            <w:szCs w:val="21"/>
          </w:rPr>
          <w:tab/>
        </w:r>
        <w:r w:rsidR="00A134F0">
          <w:rPr>
            <w:rStyle w:val="af5"/>
            <w:rFonts w:ascii="黑体" w:eastAsia="黑体" w:hAnsi="黑体" w:hint="eastAsia"/>
            <w:snapToGrid w:val="0"/>
            <w:szCs w:val="21"/>
          </w:rPr>
          <w:t>仪器仪表管理</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_Toc69678117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16</w:t>
        </w:r>
        <w:r w:rsidR="00A134F0">
          <w:rPr>
            <w:rFonts w:ascii="黑体" w:eastAsia="黑体" w:hAnsi="黑体"/>
            <w:szCs w:val="21"/>
          </w:rPr>
          <w:fldChar w:fldCharType="end"/>
        </w:r>
      </w:hyperlink>
    </w:p>
    <w:p w14:paraId="32CE6FB7" w14:textId="77777777" w:rsidR="00C56614" w:rsidRDefault="00A0476B">
      <w:pPr>
        <w:pStyle w:val="10"/>
        <w:tabs>
          <w:tab w:val="left" w:pos="840"/>
          <w:tab w:val="right" w:leader="dot" w:pos="8495"/>
        </w:tabs>
        <w:rPr>
          <w:rFonts w:ascii="黑体" w:eastAsia="黑体" w:hAnsi="黑体" w:cstheme="minorBidi"/>
          <w:kern w:val="2"/>
          <w:szCs w:val="21"/>
        </w:rPr>
      </w:pPr>
      <w:hyperlink w:anchor="_Toc69678118" w:history="1">
        <w:r w:rsidR="00A134F0">
          <w:rPr>
            <w:rStyle w:val="af5"/>
            <w:rFonts w:ascii="黑体" w:eastAsia="黑体" w:hAnsi="黑体"/>
            <w:snapToGrid w:val="0"/>
            <w:szCs w:val="21"/>
          </w:rPr>
          <w:t>7.4</w:t>
        </w:r>
        <w:r w:rsidR="00A134F0">
          <w:rPr>
            <w:rFonts w:ascii="黑体" w:eastAsia="黑体" w:hAnsi="黑体" w:cstheme="minorBidi"/>
            <w:kern w:val="2"/>
            <w:szCs w:val="21"/>
          </w:rPr>
          <w:tab/>
        </w:r>
        <w:r w:rsidR="00A134F0">
          <w:rPr>
            <w:rStyle w:val="af5"/>
            <w:rFonts w:ascii="黑体" w:eastAsia="黑体" w:hAnsi="黑体" w:hint="eastAsia"/>
            <w:snapToGrid w:val="0"/>
            <w:szCs w:val="21"/>
          </w:rPr>
          <w:t>安全保护功能检查</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_Toc69678118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16</w:t>
        </w:r>
        <w:r w:rsidR="00A134F0">
          <w:rPr>
            <w:rFonts w:ascii="黑体" w:eastAsia="黑体" w:hAnsi="黑体"/>
            <w:szCs w:val="21"/>
          </w:rPr>
          <w:fldChar w:fldCharType="end"/>
        </w:r>
      </w:hyperlink>
    </w:p>
    <w:p w14:paraId="34A08191" w14:textId="77777777" w:rsidR="00C56614" w:rsidRDefault="00A0476B">
      <w:pPr>
        <w:pStyle w:val="10"/>
        <w:tabs>
          <w:tab w:val="right" w:leader="dot" w:pos="8495"/>
        </w:tabs>
        <w:rPr>
          <w:rFonts w:ascii="黑体" w:eastAsia="黑体" w:hAnsi="黑体" w:cstheme="minorBidi"/>
          <w:kern w:val="2"/>
          <w:szCs w:val="21"/>
        </w:rPr>
      </w:pPr>
      <w:hyperlink w:anchor="_Toc69678119" w:history="1">
        <w:r w:rsidR="00A134F0">
          <w:rPr>
            <w:rStyle w:val="af5"/>
            <w:rFonts w:ascii="黑体" w:eastAsia="黑体" w:hAnsi="黑体" w:hint="eastAsia"/>
            <w:snapToGrid w:val="0"/>
            <w:szCs w:val="21"/>
          </w:rPr>
          <w:t>附录</w:t>
        </w:r>
        <w:r w:rsidR="00A134F0">
          <w:rPr>
            <w:rStyle w:val="af5"/>
            <w:rFonts w:ascii="黑体" w:eastAsia="黑体" w:hAnsi="黑体"/>
            <w:snapToGrid w:val="0"/>
            <w:szCs w:val="21"/>
          </w:rPr>
          <w:t xml:space="preserve">A  </w:t>
        </w:r>
        <w:r w:rsidR="00A134F0">
          <w:rPr>
            <w:rStyle w:val="af5"/>
            <w:rFonts w:ascii="黑体" w:eastAsia="黑体" w:hAnsi="黑体" w:hint="eastAsia"/>
            <w:snapToGrid w:val="0"/>
            <w:szCs w:val="21"/>
          </w:rPr>
          <w:t>人工环境及设备实验室立项评估报告</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_Toc69678119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17</w:t>
        </w:r>
        <w:r w:rsidR="00A134F0">
          <w:rPr>
            <w:rFonts w:ascii="黑体" w:eastAsia="黑体" w:hAnsi="黑体"/>
            <w:szCs w:val="21"/>
          </w:rPr>
          <w:fldChar w:fldCharType="end"/>
        </w:r>
      </w:hyperlink>
    </w:p>
    <w:p w14:paraId="0C977976" w14:textId="77777777" w:rsidR="00C56614" w:rsidRDefault="00A0476B">
      <w:pPr>
        <w:pStyle w:val="10"/>
        <w:tabs>
          <w:tab w:val="right" w:leader="dot" w:pos="8495"/>
        </w:tabs>
        <w:rPr>
          <w:rFonts w:ascii="黑体" w:eastAsia="黑体" w:hAnsi="黑体" w:cstheme="minorBidi"/>
          <w:kern w:val="2"/>
          <w:szCs w:val="21"/>
        </w:rPr>
      </w:pPr>
      <w:hyperlink w:anchor="_Toc69678120" w:history="1">
        <w:r w:rsidR="00A134F0">
          <w:rPr>
            <w:rStyle w:val="af5"/>
            <w:rFonts w:ascii="黑体" w:eastAsia="黑体" w:hAnsi="黑体" w:hint="eastAsia"/>
            <w:snapToGrid w:val="0"/>
            <w:szCs w:val="21"/>
          </w:rPr>
          <w:t>本规程用词说明</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_Toc69678120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18</w:t>
        </w:r>
        <w:r w:rsidR="00A134F0">
          <w:rPr>
            <w:rFonts w:ascii="黑体" w:eastAsia="黑体" w:hAnsi="黑体"/>
            <w:szCs w:val="21"/>
          </w:rPr>
          <w:fldChar w:fldCharType="end"/>
        </w:r>
      </w:hyperlink>
    </w:p>
    <w:p w14:paraId="2A1B58EB" w14:textId="77777777" w:rsidR="00C56614" w:rsidRDefault="00A0476B">
      <w:pPr>
        <w:pStyle w:val="10"/>
        <w:tabs>
          <w:tab w:val="right" w:leader="dot" w:pos="8495"/>
        </w:tabs>
        <w:rPr>
          <w:rFonts w:ascii="黑体" w:eastAsia="黑体" w:hAnsi="黑体" w:cstheme="minorBidi"/>
          <w:kern w:val="2"/>
          <w:szCs w:val="21"/>
        </w:rPr>
      </w:pPr>
      <w:hyperlink w:anchor="_Toc69678121" w:history="1">
        <w:r w:rsidR="00A134F0">
          <w:rPr>
            <w:rStyle w:val="af5"/>
            <w:rFonts w:ascii="黑体" w:eastAsia="黑体" w:hAnsi="黑体" w:hint="eastAsia"/>
            <w:snapToGrid w:val="0"/>
            <w:szCs w:val="21"/>
          </w:rPr>
          <w:t>引用标准名录</w:t>
        </w:r>
        <w:r w:rsidR="00A134F0">
          <w:rPr>
            <w:rFonts w:ascii="黑体" w:eastAsia="黑体" w:hAnsi="黑体"/>
            <w:szCs w:val="21"/>
          </w:rPr>
          <w:tab/>
        </w:r>
        <w:r w:rsidR="00A134F0">
          <w:rPr>
            <w:rFonts w:ascii="黑体" w:eastAsia="黑体" w:hAnsi="黑体"/>
            <w:szCs w:val="21"/>
          </w:rPr>
          <w:fldChar w:fldCharType="begin"/>
        </w:r>
        <w:r w:rsidR="00A134F0">
          <w:rPr>
            <w:rFonts w:ascii="黑体" w:eastAsia="黑体" w:hAnsi="黑体"/>
            <w:szCs w:val="21"/>
          </w:rPr>
          <w:instrText xml:space="preserve"> PAGEREF _Toc69678121 \h </w:instrText>
        </w:r>
        <w:r w:rsidR="00A134F0">
          <w:rPr>
            <w:rFonts w:ascii="黑体" w:eastAsia="黑体" w:hAnsi="黑体"/>
            <w:szCs w:val="21"/>
          </w:rPr>
        </w:r>
        <w:r w:rsidR="00A134F0">
          <w:rPr>
            <w:rFonts w:ascii="黑体" w:eastAsia="黑体" w:hAnsi="黑体"/>
            <w:szCs w:val="21"/>
          </w:rPr>
          <w:fldChar w:fldCharType="separate"/>
        </w:r>
        <w:r w:rsidR="00A134F0">
          <w:rPr>
            <w:rFonts w:ascii="黑体" w:eastAsia="黑体" w:hAnsi="黑体"/>
            <w:szCs w:val="21"/>
          </w:rPr>
          <w:t>19</w:t>
        </w:r>
        <w:r w:rsidR="00A134F0">
          <w:rPr>
            <w:rFonts w:ascii="黑体" w:eastAsia="黑体" w:hAnsi="黑体"/>
            <w:szCs w:val="21"/>
          </w:rPr>
          <w:fldChar w:fldCharType="end"/>
        </w:r>
      </w:hyperlink>
    </w:p>
    <w:p w14:paraId="762EF9EC" w14:textId="77777777" w:rsidR="00C56614" w:rsidRDefault="00A134F0">
      <w:pPr>
        <w:pStyle w:val="10"/>
        <w:tabs>
          <w:tab w:val="right" w:leader="dot" w:pos="8505"/>
        </w:tabs>
        <w:rPr>
          <w:rStyle w:val="af5"/>
          <w:rFonts w:ascii="黑体" w:eastAsia="黑体" w:hAnsi="黑体"/>
          <w:szCs w:val="21"/>
        </w:rPr>
      </w:pPr>
      <w:r>
        <w:rPr>
          <w:rStyle w:val="af5"/>
          <w:rFonts w:ascii="黑体" w:eastAsia="黑体" w:hAnsi="黑体"/>
          <w:szCs w:val="21"/>
        </w:rPr>
        <w:fldChar w:fldCharType="end"/>
      </w:r>
      <w:bookmarkEnd w:id="11"/>
      <w:r>
        <w:rPr>
          <w:rStyle w:val="af5"/>
          <w:rFonts w:ascii="黑体" w:eastAsia="黑体" w:hAnsi="黑体"/>
          <w:szCs w:val="21"/>
        </w:rPr>
        <w:t>附：条文说明</w:t>
      </w:r>
      <w:r>
        <w:rPr>
          <w:rStyle w:val="af5"/>
          <w:rFonts w:ascii="黑体" w:eastAsia="黑体" w:hAnsi="黑体"/>
          <w:szCs w:val="21"/>
        </w:rPr>
        <w:tab/>
      </w:r>
      <w:r>
        <w:rPr>
          <w:rStyle w:val="af5"/>
          <w:rFonts w:ascii="黑体" w:eastAsia="黑体" w:hAnsi="黑体" w:hint="eastAsia"/>
          <w:szCs w:val="21"/>
        </w:rPr>
        <w:t>20</w:t>
      </w:r>
    </w:p>
    <w:p w14:paraId="0336C8AD" w14:textId="77777777" w:rsidR="00C56614" w:rsidRDefault="00C56614">
      <w:pPr>
        <w:widowControl/>
        <w:adjustRightInd w:val="0"/>
        <w:snapToGrid w:val="0"/>
        <w:spacing w:line="360" w:lineRule="auto"/>
        <w:jc w:val="center"/>
        <w:rPr>
          <w:rFonts w:ascii="Times New Roman" w:hAnsi="Times New Roman" w:cs="Times New Roman"/>
          <w:b/>
          <w:sz w:val="32"/>
          <w:szCs w:val="32"/>
        </w:rPr>
      </w:pPr>
      <w:bookmarkStart w:id="12" w:name="SectionMark1"/>
    </w:p>
    <w:p w14:paraId="67BD44BA" w14:textId="77777777" w:rsidR="00C56614" w:rsidRDefault="00C56614">
      <w:pPr>
        <w:widowControl/>
        <w:adjustRightInd w:val="0"/>
        <w:snapToGrid w:val="0"/>
        <w:spacing w:line="360" w:lineRule="auto"/>
        <w:jc w:val="center"/>
        <w:rPr>
          <w:rFonts w:ascii="Times New Roman" w:hAnsi="Times New Roman" w:cs="Times New Roman"/>
          <w:b/>
          <w:sz w:val="32"/>
          <w:szCs w:val="32"/>
        </w:rPr>
      </w:pPr>
    </w:p>
    <w:p w14:paraId="63027008" w14:textId="77777777" w:rsidR="00C56614" w:rsidRDefault="00C56614">
      <w:pPr>
        <w:widowControl/>
        <w:adjustRightInd w:val="0"/>
        <w:snapToGrid w:val="0"/>
        <w:spacing w:line="360" w:lineRule="auto"/>
        <w:jc w:val="center"/>
        <w:rPr>
          <w:rFonts w:ascii="Times New Roman" w:hAnsi="Times New Roman" w:cs="Times New Roman"/>
          <w:b/>
          <w:sz w:val="32"/>
          <w:szCs w:val="32"/>
        </w:rPr>
      </w:pPr>
    </w:p>
    <w:p w14:paraId="6F90D94A" w14:textId="77777777" w:rsidR="00C56614" w:rsidRDefault="00A134F0">
      <w:pPr>
        <w:widowControl/>
        <w:adjustRightInd w:val="0"/>
        <w:snapToGrid w:val="0"/>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lastRenderedPageBreak/>
        <w:t>Contents</w:t>
      </w:r>
    </w:p>
    <w:p w14:paraId="22ECEBCA" w14:textId="77777777" w:rsidR="00C56614" w:rsidRDefault="00A134F0">
      <w:pPr>
        <w:pStyle w:val="10"/>
        <w:tabs>
          <w:tab w:val="right" w:leader="dot" w:pos="8505"/>
        </w:tabs>
        <w:rPr>
          <w:rFonts w:ascii="Times New Roman"/>
          <w:b/>
          <w:kern w:val="2"/>
          <w:szCs w:val="21"/>
        </w:rPr>
      </w:pPr>
      <w:r>
        <w:rPr>
          <w:rFonts w:ascii="Times New Roman"/>
          <w:b/>
          <w:szCs w:val="21"/>
        </w:rPr>
        <w:fldChar w:fldCharType="begin"/>
      </w:r>
      <w:r>
        <w:rPr>
          <w:rStyle w:val="af5"/>
          <w:b/>
          <w:szCs w:val="21"/>
        </w:rPr>
        <w:instrText xml:space="preserve"> TOC \o "1-3" \h \z \u </w:instrText>
      </w:r>
      <w:r>
        <w:rPr>
          <w:rFonts w:ascii="Times New Roman"/>
          <w:b/>
          <w:szCs w:val="21"/>
        </w:rPr>
        <w:fldChar w:fldCharType="separate"/>
      </w:r>
      <w:hyperlink w:anchor="_Toc34607723" w:history="1">
        <w:r>
          <w:rPr>
            <w:rStyle w:val="af5"/>
            <w:b/>
            <w:szCs w:val="21"/>
          </w:rPr>
          <w:t xml:space="preserve">1  </w:t>
        </w:r>
        <w:r>
          <w:rPr>
            <w:rFonts w:ascii="Times New Roman"/>
            <w:b/>
          </w:rPr>
          <w:t>General Provisions</w:t>
        </w:r>
        <w:r>
          <w:rPr>
            <w:rFonts w:ascii="Times New Roman"/>
            <w:b/>
            <w:szCs w:val="21"/>
          </w:rPr>
          <w:tab/>
        </w:r>
        <w:r>
          <w:rPr>
            <w:rFonts w:ascii="Times New Roman"/>
            <w:b/>
            <w:szCs w:val="21"/>
          </w:rPr>
          <w:fldChar w:fldCharType="begin"/>
        </w:r>
        <w:r>
          <w:rPr>
            <w:rFonts w:ascii="Times New Roman"/>
            <w:b/>
            <w:szCs w:val="21"/>
          </w:rPr>
          <w:instrText xml:space="preserve"> PAGEREF _Toc34607723 \h </w:instrText>
        </w:r>
        <w:r>
          <w:rPr>
            <w:rFonts w:ascii="Times New Roman"/>
            <w:b/>
            <w:szCs w:val="21"/>
          </w:rPr>
        </w:r>
        <w:r>
          <w:rPr>
            <w:rFonts w:ascii="Times New Roman"/>
            <w:b/>
            <w:szCs w:val="21"/>
          </w:rPr>
          <w:fldChar w:fldCharType="separate"/>
        </w:r>
        <w:r>
          <w:rPr>
            <w:rFonts w:ascii="Times New Roman"/>
            <w:b/>
            <w:szCs w:val="21"/>
          </w:rPr>
          <w:t>1</w:t>
        </w:r>
        <w:r>
          <w:rPr>
            <w:rFonts w:ascii="Times New Roman"/>
            <w:b/>
            <w:szCs w:val="21"/>
          </w:rPr>
          <w:fldChar w:fldCharType="end"/>
        </w:r>
      </w:hyperlink>
    </w:p>
    <w:p w14:paraId="761E5A41" w14:textId="77777777" w:rsidR="00C56614" w:rsidRDefault="00A0476B">
      <w:pPr>
        <w:pStyle w:val="10"/>
        <w:tabs>
          <w:tab w:val="right" w:leader="dot" w:pos="8505"/>
        </w:tabs>
        <w:rPr>
          <w:rFonts w:ascii="Times New Roman"/>
          <w:b/>
          <w:kern w:val="2"/>
          <w:szCs w:val="21"/>
        </w:rPr>
      </w:pPr>
      <w:hyperlink w:anchor="_Toc34607724" w:history="1">
        <w:r w:rsidR="00A134F0">
          <w:rPr>
            <w:rStyle w:val="af5"/>
            <w:b/>
            <w:szCs w:val="21"/>
          </w:rPr>
          <w:t xml:space="preserve">2  </w:t>
        </w:r>
        <w:r w:rsidR="00A134F0">
          <w:rPr>
            <w:rFonts w:ascii="Times New Roman"/>
            <w:b/>
          </w:rPr>
          <w:t>Terms</w:t>
        </w:r>
        <w:r w:rsidR="00A134F0">
          <w:rPr>
            <w:rFonts w:ascii="Times New Roman"/>
            <w:b/>
            <w:szCs w:val="21"/>
          </w:rPr>
          <w:tab/>
        </w:r>
        <w:r w:rsidR="00A134F0">
          <w:rPr>
            <w:rFonts w:ascii="Times New Roman" w:hint="eastAsia"/>
            <w:b/>
            <w:szCs w:val="21"/>
          </w:rPr>
          <w:t>2</w:t>
        </w:r>
      </w:hyperlink>
    </w:p>
    <w:p w14:paraId="05796076" w14:textId="77777777" w:rsidR="00C56614" w:rsidRDefault="00A0476B">
      <w:pPr>
        <w:pStyle w:val="10"/>
        <w:tabs>
          <w:tab w:val="right" w:leader="dot" w:pos="8505"/>
        </w:tabs>
        <w:rPr>
          <w:rFonts w:ascii="Times New Roman"/>
          <w:b/>
          <w:kern w:val="2"/>
          <w:szCs w:val="21"/>
        </w:rPr>
      </w:pPr>
      <w:hyperlink w:anchor="_Toc34607725" w:history="1">
        <w:r w:rsidR="00A134F0">
          <w:rPr>
            <w:rStyle w:val="af5"/>
            <w:b/>
            <w:szCs w:val="21"/>
          </w:rPr>
          <w:t xml:space="preserve">3  </w:t>
        </w:r>
        <w:r w:rsidR="00A134F0">
          <w:rPr>
            <w:rFonts w:ascii="Times New Roman"/>
            <w:b/>
          </w:rPr>
          <w:t>Basic Regulation</w:t>
        </w:r>
        <w:r w:rsidR="00A134F0">
          <w:rPr>
            <w:rFonts w:ascii="Times New Roman"/>
            <w:b/>
            <w:szCs w:val="21"/>
          </w:rPr>
          <w:tab/>
        </w:r>
        <w:r w:rsidR="00A134F0">
          <w:rPr>
            <w:rFonts w:ascii="Times New Roman" w:hint="eastAsia"/>
            <w:b/>
            <w:szCs w:val="21"/>
          </w:rPr>
          <w:t>3</w:t>
        </w:r>
      </w:hyperlink>
    </w:p>
    <w:p w14:paraId="1C763143" w14:textId="77777777" w:rsidR="00C56614" w:rsidRDefault="00A0476B">
      <w:pPr>
        <w:pStyle w:val="10"/>
        <w:tabs>
          <w:tab w:val="right" w:leader="dot" w:pos="8505"/>
        </w:tabs>
      </w:pPr>
      <w:hyperlink w:anchor="_Toc34607726" w:history="1">
        <w:r w:rsidR="00A134F0">
          <w:rPr>
            <w:rStyle w:val="af5"/>
            <w:b/>
            <w:szCs w:val="21"/>
          </w:rPr>
          <w:t>4  Design</w:t>
        </w:r>
        <w:r w:rsidR="00A134F0">
          <w:rPr>
            <w:rFonts w:ascii="Times New Roman"/>
            <w:b/>
            <w:szCs w:val="21"/>
          </w:rPr>
          <w:tab/>
        </w:r>
        <w:r w:rsidR="00A134F0">
          <w:rPr>
            <w:rFonts w:ascii="Times New Roman" w:hint="eastAsia"/>
            <w:b/>
            <w:szCs w:val="21"/>
          </w:rPr>
          <w:t>4</w:t>
        </w:r>
      </w:hyperlink>
    </w:p>
    <w:p w14:paraId="7D4C9920" w14:textId="77777777" w:rsidR="00C56614" w:rsidRDefault="00A134F0">
      <w:r>
        <w:rPr>
          <w:rFonts w:hint="eastAsia"/>
        </w:rPr>
        <w:t>4.1  General requirements</w:t>
      </w:r>
      <w:r>
        <w:t>……………………………………………………………………………………………………………</w:t>
      </w:r>
      <w:r>
        <w:rPr>
          <w:rFonts w:hint="eastAsia"/>
        </w:rPr>
        <w:t>. 4</w:t>
      </w:r>
    </w:p>
    <w:p w14:paraId="7E9B4CE5" w14:textId="77777777" w:rsidR="00C56614" w:rsidRDefault="00A134F0">
      <w:r>
        <w:rPr>
          <w:rFonts w:hint="eastAsia"/>
        </w:rPr>
        <w:t xml:space="preserve">4.2  </w:t>
      </w:r>
      <w:r>
        <w:t>Retaining structure design……………………………………………………………………………………………………</w:t>
      </w:r>
      <w:r>
        <w:rPr>
          <w:rFonts w:hint="eastAsia"/>
        </w:rPr>
        <w:t>.. 4</w:t>
      </w:r>
    </w:p>
    <w:p w14:paraId="26E1D92A" w14:textId="77777777" w:rsidR="00C56614" w:rsidRDefault="00A134F0">
      <w:r>
        <w:rPr>
          <w:rFonts w:hint="eastAsia"/>
        </w:rPr>
        <w:t xml:space="preserve">4.3  </w:t>
      </w:r>
      <w:r>
        <w:t>Hot and cold source system design………………………………………………………………………………………</w:t>
      </w:r>
      <w:r>
        <w:rPr>
          <w:rFonts w:hint="eastAsia"/>
        </w:rPr>
        <w:t>.. 4</w:t>
      </w:r>
    </w:p>
    <w:p w14:paraId="4154F05B" w14:textId="77777777" w:rsidR="00C56614" w:rsidRDefault="00A134F0">
      <w:r>
        <w:rPr>
          <w:rFonts w:hint="eastAsia"/>
        </w:rPr>
        <w:t>4.4  W</w:t>
      </w:r>
      <w:r>
        <w:t>ind system design………………………………………………………………………………………………………………</w:t>
      </w:r>
      <w:r>
        <w:rPr>
          <w:rFonts w:hint="eastAsia"/>
        </w:rPr>
        <w:t>. 4</w:t>
      </w:r>
    </w:p>
    <w:p w14:paraId="7295B390" w14:textId="77777777" w:rsidR="00C56614" w:rsidRDefault="00A134F0">
      <w:r>
        <w:rPr>
          <w:rFonts w:hint="eastAsia"/>
        </w:rPr>
        <w:t>4.5  W</w:t>
      </w:r>
      <w:r>
        <w:t>ater system design………………………………………………………………………………………………………………</w:t>
      </w:r>
      <w:r>
        <w:rPr>
          <w:rFonts w:hint="eastAsia"/>
        </w:rPr>
        <w:t xml:space="preserve"> 6</w:t>
      </w:r>
    </w:p>
    <w:p w14:paraId="741699B7" w14:textId="77777777" w:rsidR="00C56614" w:rsidRDefault="00A134F0">
      <w:r>
        <w:rPr>
          <w:rFonts w:hint="eastAsia"/>
        </w:rPr>
        <w:t xml:space="preserve">4.6  </w:t>
      </w:r>
      <w:r>
        <w:t>Electrical and control system design………………………………………………………………………………………</w:t>
      </w:r>
      <w:r>
        <w:rPr>
          <w:rFonts w:hint="eastAsia"/>
        </w:rPr>
        <w:t>. 7</w:t>
      </w:r>
    </w:p>
    <w:p w14:paraId="2213EBCE" w14:textId="77777777" w:rsidR="00C56614" w:rsidRDefault="00A134F0">
      <w:r>
        <w:rPr>
          <w:rFonts w:hint="eastAsia"/>
        </w:rPr>
        <w:t>4.7  S</w:t>
      </w:r>
      <w:r>
        <w:t>pecial design…………………………………………………………………………………………………………………………</w:t>
      </w:r>
      <w:r>
        <w:rPr>
          <w:rFonts w:hint="eastAsia"/>
        </w:rPr>
        <w:t xml:space="preserve"> 8</w:t>
      </w:r>
    </w:p>
    <w:p w14:paraId="714A0E15" w14:textId="77777777" w:rsidR="00C56614" w:rsidRDefault="00A134F0">
      <w:r>
        <w:rPr>
          <w:rFonts w:hint="eastAsia"/>
        </w:rPr>
        <w:t>4.8  S</w:t>
      </w:r>
      <w:r>
        <w:t>ecurity protection function…………………………………………………………………………………………………</w:t>
      </w:r>
      <w:r>
        <w:rPr>
          <w:rFonts w:hint="eastAsia"/>
        </w:rPr>
        <w:t>.. 9</w:t>
      </w:r>
    </w:p>
    <w:p w14:paraId="410B2A13" w14:textId="77777777" w:rsidR="00C56614" w:rsidRDefault="00A0476B">
      <w:pPr>
        <w:pStyle w:val="10"/>
        <w:tabs>
          <w:tab w:val="right" w:leader="dot" w:pos="8505"/>
        </w:tabs>
        <w:rPr>
          <w:rFonts w:ascii="Times New Roman"/>
          <w:b/>
          <w:kern w:val="2"/>
          <w:szCs w:val="21"/>
        </w:rPr>
      </w:pPr>
      <w:hyperlink w:anchor="_Toc34607733" w:history="1">
        <w:r w:rsidR="00A134F0">
          <w:rPr>
            <w:rStyle w:val="af5"/>
            <w:b/>
            <w:szCs w:val="21"/>
          </w:rPr>
          <w:t>5  Installation</w:t>
        </w:r>
        <w:r w:rsidR="00A134F0">
          <w:rPr>
            <w:rFonts w:ascii="Times New Roman"/>
            <w:b/>
            <w:szCs w:val="21"/>
          </w:rPr>
          <w:tab/>
        </w:r>
        <w:r w:rsidR="00A134F0">
          <w:rPr>
            <w:rFonts w:ascii="Times New Roman" w:hint="eastAsia"/>
            <w:b/>
            <w:szCs w:val="21"/>
          </w:rPr>
          <w:t>11</w:t>
        </w:r>
      </w:hyperlink>
    </w:p>
    <w:p w14:paraId="6459EAD9" w14:textId="77777777" w:rsidR="00C56614" w:rsidRDefault="00A0476B">
      <w:pPr>
        <w:pStyle w:val="10"/>
        <w:tabs>
          <w:tab w:val="right" w:leader="dot" w:pos="8505"/>
        </w:tabs>
      </w:pPr>
      <w:hyperlink w:anchor="_Toc34607739" w:history="1">
        <w:r w:rsidR="00A134F0">
          <w:rPr>
            <w:rStyle w:val="af5"/>
            <w:b/>
            <w:szCs w:val="21"/>
          </w:rPr>
          <w:t xml:space="preserve">6  </w:t>
        </w:r>
        <w:r w:rsidR="00A134F0">
          <w:rPr>
            <w:rFonts w:ascii="Times New Roman"/>
            <w:b/>
          </w:rPr>
          <w:t>Commissioning acceptance</w:t>
        </w:r>
        <w:r w:rsidR="00A134F0">
          <w:rPr>
            <w:rFonts w:ascii="Times New Roman"/>
            <w:b/>
            <w:szCs w:val="21"/>
          </w:rPr>
          <w:tab/>
        </w:r>
        <w:r w:rsidR="00A134F0">
          <w:rPr>
            <w:rFonts w:ascii="Times New Roman"/>
            <w:b/>
            <w:szCs w:val="21"/>
          </w:rPr>
          <w:fldChar w:fldCharType="begin"/>
        </w:r>
        <w:r w:rsidR="00A134F0">
          <w:rPr>
            <w:rFonts w:ascii="Times New Roman"/>
            <w:b/>
            <w:szCs w:val="21"/>
          </w:rPr>
          <w:instrText xml:space="preserve"> PAGEREF _Toc34607739 \h </w:instrText>
        </w:r>
        <w:r w:rsidR="00A134F0">
          <w:rPr>
            <w:rFonts w:ascii="Times New Roman"/>
            <w:b/>
            <w:szCs w:val="21"/>
          </w:rPr>
        </w:r>
        <w:r w:rsidR="00A134F0">
          <w:rPr>
            <w:rFonts w:ascii="Times New Roman"/>
            <w:b/>
            <w:szCs w:val="21"/>
          </w:rPr>
          <w:fldChar w:fldCharType="separate"/>
        </w:r>
        <w:r w:rsidR="00A134F0">
          <w:rPr>
            <w:rFonts w:ascii="Times New Roman"/>
            <w:b/>
            <w:szCs w:val="21"/>
          </w:rPr>
          <w:t>1</w:t>
        </w:r>
        <w:r w:rsidR="00A134F0">
          <w:rPr>
            <w:rFonts w:ascii="Times New Roman" w:hint="eastAsia"/>
            <w:b/>
            <w:szCs w:val="21"/>
          </w:rPr>
          <w:t>3</w:t>
        </w:r>
        <w:r w:rsidR="00A134F0">
          <w:rPr>
            <w:rFonts w:ascii="Times New Roman"/>
            <w:b/>
            <w:szCs w:val="21"/>
          </w:rPr>
          <w:fldChar w:fldCharType="end"/>
        </w:r>
      </w:hyperlink>
    </w:p>
    <w:p w14:paraId="68937FC4" w14:textId="77777777" w:rsidR="00C56614" w:rsidRDefault="00A134F0">
      <w:r>
        <w:rPr>
          <w:rFonts w:hint="eastAsia"/>
        </w:rPr>
        <w:t>6.1  General requirements</w:t>
      </w:r>
      <w:r>
        <w:t>…………………………………………………………………………………………………………</w:t>
      </w:r>
      <w:r>
        <w:rPr>
          <w:rFonts w:hint="eastAsia"/>
        </w:rPr>
        <w:t>. 13</w:t>
      </w:r>
    </w:p>
    <w:p w14:paraId="7D99627C" w14:textId="77777777" w:rsidR="00C56614" w:rsidRDefault="00A134F0">
      <w:r>
        <w:rPr>
          <w:rFonts w:hint="eastAsia"/>
        </w:rPr>
        <w:t xml:space="preserve">6.2  </w:t>
      </w:r>
      <w:r>
        <w:t>Commissioning………………………………………</w:t>
      </w:r>
      <w:r>
        <w:rPr>
          <w:rFonts w:hint="eastAsia"/>
        </w:rPr>
        <w:t>..</w:t>
      </w:r>
      <w:r>
        <w:t>…………………………………………………………</w:t>
      </w:r>
      <w:r>
        <w:rPr>
          <w:rFonts w:hint="eastAsia"/>
        </w:rPr>
        <w:t>.</w:t>
      </w:r>
      <w:r>
        <w:t>………………</w:t>
      </w:r>
      <w:r>
        <w:rPr>
          <w:rFonts w:hint="eastAsia"/>
        </w:rPr>
        <w:t>. 13</w:t>
      </w:r>
    </w:p>
    <w:p w14:paraId="0064188D" w14:textId="77777777" w:rsidR="00C56614" w:rsidRDefault="00A134F0">
      <w:r>
        <w:rPr>
          <w:rFonts w:hint="eastAsia"/>
        </w:rPr>
        <w:t>6.3  A</w:t>
      </w:r>
      <w:r>
        <w:t>cceptance……………………………………………………………………</w:t>
      </w:r>
      <w:r>
        <w:rPr>
          <w:rFonts w:hint="eastAsia"/>
        </w:rPr>
        <w:t>.</w:t>
      </w:r>
      <w:r>
        <w:t>……………………………………………………</w:t>
      </w:r>
      <w:r>
        <w:rPr>
          <w:rFonts w:hint="eastAsia"/>
        </w:rPr>
        <w:t>. 13</w:t>
      </w:r>
    </w:p>
    <w:p w14:paraId="1B0E831C" w14:textId="77777777" w:rsidR="00C56614" w:rsidRDefault="00A0476B">
      <w:pPr>
        <w:pStyle w:val="10"/>
        <w:tabs>
          <w:tab w:val="right" w:leader="dot" w:pos="8505"/>
        </w:tabs>
      </w:pPr>
      <w:hyperlink w:anchor="_Toc34607746" w:history="1">
        <w:r w:rsidR="00A134F0">
          <w:rPr>
            <w:rStyle w:val="af5"/>
            <w:b/>
            <w:szCs w:val="21"/>
          </w:rPr>
          <w:t xml:space="preserve">7  Operation </w:t>
        </w:r>
        <w:r w:rsidR="00A134F0">
          <w:rPr>
            <w:rStyle w:val="af5"/>
            <w:rFonts w:hint="eastAsia"/>
            <w:b/>
            <w:szCs w:val="21"/>
          </w:rPr>
          <w:t>management</w:t>
        </w:r>
        <w:r w:rsidR="00A134F0">
          <w:rPr>
            <w:rFonts w:ascii="Times New Roman"/>
            <w:b/>
            <w:szCs w:val="21"/>
          </w:rPr>
          <w:tab/>
        </w:r>
        <w:r w:rsidR="00A134F0">
          <w:rPr>
            <w:rFonts w:ascii="Times New Roman"/>
            <w:b/>
            <w:szCs w:val="21"/>
          </w:rPr>
          <w:fldChar w:fldCharType="begin"/>
        </w:r>
        <w:r w:rsidR="00A134F0">
          <w:rPr>
            <w:rFonts w:ascii="Times New Roman"/>
            <w:b/>
            <w:szCs w:val="21"/>
          </w:rPr>
          <w:instrText xml:space="preserve"> PAGEREF _Toc34607746 \h </w:instrText>
        </w:r>
        <w:r w:rsidR="00A134F0">
          <w:rPr>
            <w:rFonts w:ascii="Times New Roman"/>
            <w:b/>
            <w:szCs w:val="21"/>
          </w:rPr>
        </w:r>
        <w:r w:rsidR="00A134F0">
          <w:rPr>
            <w:rFonts w:ascii="Times New Roman"/>
            <w:b/>
            <w:szCs w:val="21"/>
          </w:rPr>
          <w:fldChar w:fldCharType="separate"/>
        </w:r>
        <w:r w:rsidR="00A134F0">
          <w:rPr>
            <w:rFonts w:ascii="Times New Roman"/>
            <w:b/>
            <w:szCs w:val="21"/>
          </w:rPr>
          <w:t>1</w:t>
        </w:r>
        <w:r w:rsidR="00A134F0">
          <w:rPr>
            <w:rFonts w:ascii="Times New Roman" w:hint="eastAsia"/>
            <w:b/>
            <w:szCs w:val="21"/>
          </w:rPr>
          <w:t>5</w:t>
        </w:r>
        <w:r w:rsidR="00A134F0">
          <w:rPr>
            <w:rFonts w:ascii="Times New Roman"/>
            <w:b/>
            <w:szCs w:val="21"/>
          </w:rPr>
          <w:fldChar w:fldCharType="end"/>
        </w:r>
      </w:hyperlink>
    </w:p>
    <w:p w14:paraId="16C89142" w14:textId="77777777" w:rsidR="00C56614" w:rsidRDefault="00A134F0">
      <w:r>
        <w:rPr>
          <w:rFonts w:hint="eastAsia"/>
        </w:rPr>
        <w:t>7.1  General requirements</w:t>
      </w:r>
      <w:r>
        <w:t>…………………………………………………………………………………………………………</w:t>
      </w:r>
      <w:r>
        <w:rPr>
          <w:rFonts w:hint="eastAsia"/>
        </w:rPr>
        <w:t>. 15</w:t>
      </w:r>
    </w:p>
    <w:p w14:paraId="277948CD" w14:textId="77777777" w:rsidR="00C56614" w:rsidRDefault="00A134F0">
      <w:r>
        <w:rPr>
          <w:rFonts w:hint="eastAsia"/>
        </w:rPr>
        <w:t xml:space="preserve">7.2  </w:t>
      </w:r>
      <w:r>
        <w:t>Equipment and system management…………………………………………………………………………………</w:t>
      </w:r>
      <w:r>
        <w:rPr>
          <w:rFonts w:hint="eastAsia"/>
        </w:rPr>
        <w:t>.. 15</w:t>
      </w:r>
    </w:p>
    <w:p w14:paraId="72EAA04F" w14:textId="77777777" w:rsidR="00C56614" w:rsidRDefault="00A134F0">
      <w:r>
        <w:rPr>
          <w:rFonts w:hint="eastAsia"/>
        </w:rPr>
        <w:t xml:space="preserve">7.3  </w:t>
      </w:r>
      <w:r>
        <w:t>Instrument management………………………………………………………………………………………………</w:t>
      </w:r>
      <w:r>
        <w:rPr>
          <w:rFonts w:hint="eastAsia"/>
        </w:rPr>
        <w:t>.</w:t>
      </w:r>
      <w:r>
        <w:t>……</w:t>
      </w:r>
      <w:r>
        <w:rPr>
          <w:rFonts w:hint="eastAsia"/>
        </w:rPr>
        <w:t>. 16</w:t>
      </w:r>
    </w:p>
    <w:p w14:paraId="2E14ED9D" w14:textId="77777777" w:rsidR="00C56614" w:rsidRDefault="00A134F0">
      <w:r>
        <w:rPr>
          <w:rFonts w:hint="eastAsia"/>
        </w:rPr>
        <w:t xml:space="preserve">7.4  </w:t>
      </w:r>
      <w:r>
        <w:t>Safety protection function……………………………………………………………………………………………</w:t>
      </w:r>
      <w:r>
        <w:rPr>
          <w:rFonts w:hint="eastAsia"/>
        </w:rPr>
        <w:t>.</w:t>
      </w:r>
      <w:r>
        <w:t>……</w:t>
      </w:r>
      <w:r>
        <w:rPr>
          <w:rFonts w:hint="eastAsia"/>
        </w:rPr>
        <w:t>.. 16</w:t>
      </w:r>
    </w:p>
    <w:p w14:paraId="73EC5DB3" w14:textId="77777777" w:rsidR="00C56614" w:rsidRDefault="00A0476B">
      <w:pPr>
        <w:pStyle w:val="10"/>
        <w:tabs>
          <w:tab w:val="right" w:leader="dot" w:pos="8505"/>
        </w:tabs>
        <w:rPr>
          <w:rFonts w:ascii="Times New Roman"/>
          <w:b/>
          <w:kern w:val="2"/>
          <w:szCs w:val="21"/>
        </w:rPr>
      </w:pPr>
      <w:hyperlink w:anchor="_Toc34607752" w:history="1">
        <w:r w:rsidR="00A134F0">
          <w:rPr>
            <w:rFonts w:ascii="Times New Roman"/>
            <w:b/>
            <w:szCs w:val="21"/>
          </w:rPr>
          <w:t>Appendix A</w:t>
        </w:r>
        <w:r w:rsidR="00A134F0">
          <w:rPr>
            <w:rStyle w:val="af5"/>
            <w:b/>
            <w:szCs w:val="21"/>
          </w:rPr>
          <w:t xml:space="preserve">  </w:t>
        </w:r>
        <w:r w:rsidR="00A134F0">
          <w:rPr>
            <w:rFonts w:ascii="Times New Roman"/>
            <w:b/>
            <w:szCs w:val="21"/>
          </w:rPr>
          <w:t xml:space="preserve">Artificial </w:t>
        </w:r>
        <w:r w:rsidR="00A134F0">
          <w:rPr>
            <w:rFonts w:ascii="Times New Roman" w:hint="eastAsia"/>
            <w:b/>
            <w:szCs w:val="21"/>
          </w:rPr>
          <w:t>e</w:t>
        </w:r>
        <w:r w:rsidR="00A134F0">
          <w:rPr>
            <w:rFonts w:ascii="Times New Roman"/>
            <w:b/>
            <w:szCs w:val="21"/>
          </w:rPr>
          <w:t xml:space="preserve">nvironment and </w:t>
        </w:r>
        <w:r w:rsidR="00A134F0">
          <w:rPr>
            <w:rFonts w:ascii="Times New Roman" w:hint="eastAsia"/>
            <w:b/>
            <w:szCs w:val="21"/>
          </w:rPr>
          <w:t>e</w:t>
        </w:r>
        <w:r w:rsidR="00A134F0">
          <w:rPr>
            <w:rFonts w:ascii="Times New Roman"/>
            <w:b/>
            <w:szCs w:val="21"/>
          </w:rPr>
          <w:t xml:space="preserve">quipment </w:t>
        </w:r>
        <w:r w:rsidR="00A134F0">
          <w:rPr>
            <w:rFonts w:ascii="Times New Roman" w:hint="eastAsia"/>
            <w:b/>
            <w:szCs w:val="21"/>
          </w:rPr>
          <w:t>l</w:t>
        </w:r>
        <w:r w:rsidR="00A134F0">
          <w:rPr>
            <w:rFonts w:ascii="Times New Roman"/>
            <w:b/>
            <w:szCs w:val="21"/>
          </w:rPr>
          <w:t xml:space="preserve">aboratory </w:t>
        </w:r>
        <w:r w:rsidR="00A134F0">
          <w:rPr>
            <w:rFonts w:ascii="Times New Roman" w:hint="eastAsia"/>
            <w:b/>
            <w:szCs w:val="21"/>
          </w:rPr>
          <w:t>p</w:t>
        </w:r>
        <w:r w:rsidR="00A134F0">
          <w:rPr>
            <w:rFonts w:ascii="Times New Roman"/>
            <w:b/>
            <w:szCs w:val="21"/>
          </w:rPr>
          <w:t xml:space="preserve">roject </w:t>
        </w:r>
        <w:r w:rsidR="00A134F0">
          <w:rPr>
            <w:rFonts w:ascii="Times New Roman" w:hint="eastAsia"/>
            <w:b/>
            <w:szCs w:val="21"/>
          </w:rPr>
          <w:t>e</w:t>
        </w:r>
        <w:r w:rsidR="00A134F0">
          <w:rPr>
            <w:rFonts w:ascii="Times New Roman"/>
            <w:b/>
            <w:szCs w:val="21"/>
          </w:rPr>
          <w:t xml:space="preserve">valuation </w:t>
        </w:r>
        <w:r w:rsidR="00A134F0">
          <w:rPr>
            <w:rFonts w:ascii="Times New Roman" w:hint="eastAsia"/>
            <w:b/>
            <w:szCs w:val="21"/>
          </w:rPr>
          <w:t>r</w:t>
        </w:r>
        <w:r w:rsidR="00A134F0">
          <w:rPr>
            <w:rFonts w:ascii="Times New Roman"/>
            <w:b/>
            <w:szCs w:val="21"/>
          </w:rPr>
          <w:t>eport</w:t>
        </w:r>
        <w:r w:rsidR="00A134F0">
          <w:rPr>
            <w:rFonts w:ascii="Times New Roman"/>
            <w:b/>
            <w:szCs w:val="21"/>
          </w:rPr>
          <w:tab/>
        </w:r>
        <w:r w:rsidR="00A134F0">
          <w:rPr>
            <w:rFonts w:ascii="Times New Roman"/>
            <w:b/>
            <w:szCs w:val="21"/>
          </w:rPr>
          <w:fldChar w:fldCharType="begin"/>
        </w:r>
        <w:r w:rsidR="00A134F0">
          <w:rPr>
            <w:rFonts w:ascii="Times New Roman"/>
            <w:b/>
            <w:szCs w:val="21"/>
          </w:rPr>
          <w:instrText xml:space="preserve"> PAGEREF _Toc34607752 \h </w:instrText>
        </w:r>
        <w:r w:rsidR="00A134F0">
          <w:rPr>
            <w:rFonts w:ascii="Times New Roman"/>
            <w:b/>
            <w:szCs w:val="21"/>
          </w:rPr>
        </w:r>
        <w:r w:rsidR="00A134F0">
          <w:rPr>
            <w:rFonts w:ascii="Times New Roman"/>
            <w:b/>
            <w:szCs w:val="21"/>
          </w:rPr>
          <w:fldChar w:fldCharType="separate"/>
        </w:r>
        <w:r w:rsidR="00A134F0">
          <w:rPr>
            <w:rFonts w:ascii="Times New Roman"/>
            <w:b/>
            <w:szCs w:val="21"/>
          </w:rPr>
          <w:t>1</w:t>
        </w:r>
        <w:r w:rsidR="00A134F0">
          <w:rPr>
            <w:rFonts w:ascii="Times New Roman" w:hint="eastAsia"/>
            <w:b/>
            <w:szCs w:val="21"/>
          </w:rPr>
          <w:t>7</w:t>
        </w:r>
        <w:r w:rsidR="00A134F0">
          <w:rPr>
            <w:rFonts w:ascii="Times New Roman"/>
            <w:b/>
            <w:szCs w:val="21"/>
          </w:rPr>
          <w:fldChar w:fldCharType="end"/>
        </w:r>
      </w:hyperlink>
    </w:p>
    <w:p w14:paraId="4DD388AC" w14:textId="77777777" w:rsidR="00C56614" w:rsidRDefault="00A0476B">
      <w:pPr>
        <w:pStyle w:val="10"/>
        <w:tabs>
          <w:tab w:val="right" w:leader="dot" w:pos="8505"/>
        </w:tabs>
        <w:rPr>
          <w:rFonts w:ascii="Times New Roman"/>
          <w:b/>
          <w:kern w:val="2"/>
          <w:szCs w:val="21"/>
        </w:rPr>
      </w:pPr>
      <w:hyperlink w:anchor="_Toc34607753" w:history="1">
        <w:r w:rsidR="00A134F0">
          <w:rPr>
            <w:rFonts w:ascii="Times New Roman"/>
            <w:b/>
            <w:szCs w:val="21"/>
          </w:rPr>
          <w:t xml:space="preserve">Explanation of </w:t>
        </w:r>
        <w:r w:rsidR="00A134F0">
          <w:rPr>
            <w:rFonts w:ascii="Times New Roman" w:hint="eastAsia"/>
            <w:b/>
            <w:szCs w:val="21"/>
          </w:rPr>
          <w:t>w</w:t>
        </w:r>
        <w:r w:rsidR="00A134F0">
          <w:rPr>
            <w:rFonts w:ascii="Times New Roman"/>
            <w:b/>
            <w:szCs w:val="21"/>
          </w:rPr>
          <w:t xml:space="preserve">ording </w:t>
        </w:r>
        <w:r w:rsidR="00A134F0">
          <w:rPr>
            <w:rFonts w:ascii="Times New Roman" w:hint="eastAsia"/>
            <w:b/>
            <w:szCs w:val="21"/>
          </w:rPr>
          <w:t>i</w:t>
        </w:r>
        <w:r w:rsidR="00A134F0">
          <w:rPr>
            <w:rFonts w:ascii="Times New Roman"/>
            <w:b/>
            <w:szCs w:val="21"/>
          </w:rPr>
          <w:t xml:space="preserve">n </w:t>
        </w:r>
        <w:r w:rsidR="00A134F0">
          <w:rPr>
            <w:rFonts w:ascii="Times New Roman" w:hint="eastAsia"/>
            <w:b/>
            <w:szCs w:val="21"/>
          </w:rPr>
          <w:t>t</w:t>
        </w:r>
        <w:r w:rsidR="00A134F0">
          <w:rPr>
            <w:rFonts w:ascii="Times New Roman"/>
            <w:b/>
            <w:szCs w:val="21"/>
          </w:rPr>
          <w:t xml:space="preserve">his </w:t>
        </w:r>
        <w:r w:rsidR="00A134F0">
          <w:rPr>
            <w:rFonts w:ascii="Times New Roman" w:hint="eastAsia"/>
            <w:b/>
            <w:szCs w:val="21"/>
          </w:rPr>
          <w:t>s</w:t>
        </w:r>
        <w:r w:rsidR="00A134F0">
          <w:rPr>
            <w:rFonts w:ascii="Times New Roman"/>
            <w:b/>
            <w:szCs w:val="21"/>
          </w:rPr>
          <w:t>tandard</w:t>
        </w:r>
        <w:r w:rsidR="00A134F0">
          <w:rPr>
            <w:rFonts w:ascii="Times New Roman"/>
            <w:b/>
            <w:szCs w:val="21"/>
          </w:rPr>
          <w:tab/>
        </w:r>
        <w:r w:rsidR="00A134F0">
          <w:rPr>
            <w:rFonts w:ascii="Times New Roman"/>
            <w:b/>
            <w:szCs w:val="21"/>
          </w:rPr>
          <w:fldChar w:fldCharType="begin"/>
        </w:r>
        <w:r w:rsidR="00A134F0">
          <w:rPr>
            <w:rFonts w:ascii="Times New Roman"/>
            <w:b/>
            <w:szCs w:val="21"/>
          </w:rPr>
          <w:instrText xml:space="preserve"> PAGEREF _Toc34607753 \h </w:instrText>
        </w:r>
        <w:r w:rsidR="00A134F0">
          <w:rPr>
            <w:rFonts w:ascii="Times New Roman"/>
            <w:b/>
            <w:szCs w:val="21"/>
          </w:rPr>
        </w:r>
        <w:r w:rsidR="00A134F0">
          <w:rPr>
            <w:rFonts w:ascii="Times New Roman"/>
            <w:b/>
            <w:szCs w:val="21"/>
          </w:rPr>
          <w:fldChar w:fldCharType="separate"/>
        </w:r>
        <w:r w:rsidR="00A134F0">
          <w:rPr>
            <w:rFonts w:ascii="Times New Roman"/>
            <w:b/>
            <w:szCs w:val="21"/>
          </w:rPr>
          <w:t>1</w:t>
        </w:r>
        <w:r w:rsidR="00A134F0">
          <w:rPr>
            <w:rFonts w:ascii="Times New Roman" w:hint="eastAsia"/>
            <w:b/>
            <w:szCs w:val="21"/>
          </w:rPr>
          <w:t>8</w:t>
        </w:r>
        <w:r w:rsidR="00A134F0">
          <w:rPr>
            <w:rFonts w:ascii="Times New Roman"/>
            <w:b/>
            <w:szCs w:val="21"/>
          </w:rPr>
          <w:fldChar w:fldCharType="end"/>
        </w:r>
      </w:hyperlink>
    </w:p>
    <w:p w14:paraId="472F1702" w14:textId="77777777" w:rsidR="00C56614" w:rsidRDefault="00A0476B">
      <w:pPr>
        <w:pStyle w:val="10"/>
        <w:tabs>
          <w:tab w:val="right" w:leader="dot" w:pos="8505"/>
        </w:tabs>
        <w:rPr>
          <w:rStyle w:val="af5"/>
          <w:b/>
          <w:szCs w:val="21"/>
        </w:rPr>
      </w:pPr>
      <w:hyperlink w:anchor="_Toc34607754" w:history="1">
        <w:r w:rsidR="00A134F0">
          <w:rPr>
            <w:rFonts w:ascii="Times New Roman"/>
            <w:b/>
            <w:szCs w:val="21"/>
          </w:rPr>
          <w:t xml:space="preserve">List of </w:t>
        </w:r>
        <w:r w:rsidR="00A134F0">
          <w:rPr>
            <w:rFonts w:ascii="Times New Roman" w:hint="eastAsia"/>
            <w:b/>
            <w:szCs w:val="21"/>
          </w:rPr>
          <w:t>q</w:t>
        </w:r>
        <w:r w:rsidR="00A134F0">
          <w:rPr>
            <w:rFonts w:ascii="Times New Roman"/>
            <w:b/>
            <w:szCs w:val="21"/>
          </w:rPr>
          <w:t xml:space="preserve">uoted </w:t>
        </w:r>
        <w:r w:rsidR="00A134F0">
          <w:rPr>
            <w:rFonts w:ascii="Times New Roman" w:hint="eastAsia"/>
            <w:b/>
            <w:szCs w:val="21"/>
          </w:rPr>
          <w:t>s</w:t>
        </w:r>
        <w:r w:rsidR="00A134F0">
          <w:rPr>
            <w:rFonts w:ascii="Times New Roman"/>
            <w:b/>
            <w:szCs w:val="21"/>
          </w:rPr>
          <w:t>tandards</w:t>
        </w:r>
        <w:r w:rsidR="00A134F0">
          <w:rPr>
            <w:rFonts w:ascii="Times New Roman"/>
            <w:b/>
            <w:szCs w:val="21"/>
          </w:rPr>
          <w:tab/>
        </w:r>
        <w:r w:rsidR="00A134F0">
          <w:rPr>
            <w:rFonts w:ascii="Times New Roman"/>
            <w:b/>
            <w:szCs w:val="21"/>
          </w:rPr>
          <w:fldChar w:fldCharType="begin"/>
        </w:r>
        <w:r w:rsidR="00A134F0">
          <w:rPr>
            <w:rFonts w:ascii="Times New Roman"/>
            <w:b/>
            <w:szCs w:val="21"/>
          </w:rPr>
          <w:instrText xml:space="preserve"> PAGEREF _Toc34607754 \h </w:instrText>
        </w:r>
        <w:r w:rsidR="00A134F0">
          <w:rPr>
            <w:rFonts w:ascii="Times New Roman"/>
            <w:b/>
            <w:szCs w:val="21"/>
          </w:rPr>
        </w:r>
        <w:r w:rsidR="00A134F0">
          <w:rPr>
            <w:rFonts w:ascii="Times New Roman"/>
            <w:b/>
            <w:szCs w:val="21"/>
          </w:rPr>
          <w:fldChar w:fldCharType="separate"/>
        </w:r>
        <w:r w:rsidR="00A134F0">
          <w:rPr>
            <w:rFonts w:ascii="Times New Roman"/>
            <w:b/>
            <w:szCs w:val="21"/>
          </w:rPr>
          <w:t>1</w:t>
        </w:r>
        <w:r w:rsidR="00A134F0">
          <w:rPr>
            <w:rFonts w:ascii="Times New Roman" w:hint="eastAsia"/>
            <w:b/>
            <w:szCs w:val="21"/>
          </w:rPr>
          <w:t>9</w:t>
        </w:r>
        <w:r w:rsidR="00A134F0">
          <w:rPr>
            <w:rFonts w:ascii="Times New Roman"/>
            <w:b/>
            <w:szCs w:val="21"/>
          </w:rPr>
          <w:fldChar w:fldCharType="end"/>
        </w:r>
      </w:hyperlink>
    </w:p>
    <w:p w14:paraId="74929079" w14:textId="77777777" w:rsidR="00C56614" w:rsidRDefault="00A134F0">
      <w:pPr>
        <w:rPr>
          <w:rFonts w:ascii="Times New Roman" w:hAnsi="Times New Roman" w:cs="Times New Roman"/>
          <w:b/>
          <w:szCs w:val="21"/>
        </w:rPr>
      </w:pPr>
      <w:r>
        <w:rPr>
          <w:rFonts w:ascii="Times New Roman" w:hAnsi="Times New Roman" w:cs="Times New Roman"/>
          <w:b/>
          <w:szCs w:val="21"/>
        </w:rPr>
        <w:t xml:space="preserve">Addition: Explanation of </w:t>
      </w:r>
      <w:r>
        <w:rPr>
          <w:rFonts w:ascii="Times New Roman" w:hAnsi="Times New Roman" w:cs="Times New Roman" w:hint="eastAsia"/>
          <w:b/>
          <w:szCs w:val="21"/>
        </w:rPr>
        <w:t>p</w:t>
      </w:r>
      <w:r>
        <w:rPr>
          <w:rFonts w:ascii="Times New Roman" w:hAnsi="Times New Roman" w:cs="Times New Roman"/>
          <w:b/>
          <w:szCs w:val="21"/>
        </w:rPr>
        <w:t>rovisions</w:t>
      </w:r>
      <w:r>
        <w:rPr>
          <w:rFonts w:ascii="Times New Roman" w:hAnsi="Times New Roman" w:cs="Times New Roman"/>
          <w:b/>
          <w:szCs w:val="21"/>
        </w:rPr>
        <w:tab/>
        <w:t>……………………………………………………………</w:t>
      </w:r>
      <w:r>
        <w:rPr>
          <w:rFonts w:ascii="Times New Roman" w:hAnsi="Times New Roman" w:cs="Times New Roman" w:hint="eastAsia"/>
          <w:b/>
          <w:szCs w:val="21"/>
        </w:rPr>
        <w:t>. 20</w:t>
      </w:r>
    </w:p>
    <w:p w14:paraId="35BD6F9D" w14:textId="77777777" w:rsidR="00C56614" w:rsidRDefault="00A134F0">
      <w:pPr>
        <w:rPr>
          <w:rFonts w:ascii="Times New Roman"/>
          <w:b/>
        </w:rPr>
        <w:sectPr w:rsidR="00C56614">
          <w:pgSz w:w="11907" w:h="16839"/>
          <w:pgMar w:top="1021" w:right="1701" w:bottom="851" w:left="1701" w:header="624" w:footer="624" w:gutter="0"/>
          <w:pgNumType w:start="1"/>
          <w:cols w:space="720"/>
          <w:docGrid w:linePitch="312"/>
        </w:sectPr>
      </w:pPr>
      <w:r>
        <w:rPr>
          <w:rFonts w:ascii="Times New Roman" w:hAnsi="Times New Roman" w:cs="Times New Roman"/>
          <w:b/>
          <w:szCs w:val="21"/>
        </w:rPr>
        <w:fldChar w:fldCharType="end"/>
      </w:r>
    </w:p>
    <w:p w14:paraId="3F6FA50A" w14:textId="77777777" w:rsidR="00C56614" w:rsidRDefault="00A134F0">
      <w:pPr>
        <w:pStyle w:val="1"/>
        <w:spacing w:before="120" w:after="120" w:line="360" w:lineRule="auto"/>
        <w:jc w:val="center"/>
        <w:rPr>
          <w:bCs w:val="0"/>
          <w:snapToGrid w:val="0"/>
          <w:sz w:val="32"/>
          <w:szCs w:val="32"/>
        </w:rPr>
      </w:pPr>
      <w:bookmarkStart w:id="13" w:name="_Toc69678095"/>
      <w:bookmarkStart w:id="14" w:name="_Toc69677030"/>
      <w:bookmarkStart w:id="15" w:name="_Toc69676861"/>
      <w:bookmarkStart w:id="16" w:name="_Toc34607723"/>
      <w:bookmarkEnd w:id="12"/>
      <w:r>
        <w:rPr>
          <w:bCs w:val="0"/>
          <w:snapToGrid w:val="0"/>
          <w:sz w:val="32"/>
          <w:szCs w:val="32"/>
        </w:rPr>
        <w:lastRenderedPageBreak/>
        <w:t xml:space="preserve">1  </w:t>
      </w:r>
      <w:r>
        <w:rPr>
          <w:bCs w:val="0"/>
          <w:snapToGrid w:val="0"/>
          <w:sz w:val="32"/>
          <w:szCs w:val="32"/>
        </w:rPr>
        <w:t>总</w:t>
      </w:r>
      <w:r>
        <w:rPr>
          <w:rFonts w:hint="eastAsia"/>
          <w:bCs w:val="0"/>
          <w:snapToGrid w:val="0"/>
          <w:sz w:val="32"/>
          <w:szCs w:val="32"/>
        </w:rPr>
        <w:t xml:space="preserve"> </w:t>
      </w:r>
      <w:r>
        <w:rPr>
          <w:bCs w:val="0"/>
          <w:snapToGrid w:val="0"/>
          <w:sz w:val="32"/>
          <w:szCs w:val="32"/>
        </w:rPr>
        <w:t xml:space="preserve">   </w:t>
      </w:r>
      <w:r>
        <w:rPr>
          <w:bCs w:val="0"/>
          <w:snapToGrid w:val="0"/>
          <w:sz w:val="32"/>
          <w:szCs w:val="32"/>
        </w:rPr>
        <w:t>则</w:t>
      </w:r>
      <w:bookmarkEnd w:id="13"/>
      <w:bookmarkEnd w:id="14"/>
      <w:bookmarkEnd w:id="15"/>
      <w:bookmarkEnd w:id="16"/>
    </w:p>
    <w:p w14:paraId="391B43A7" w14:textId="77777777" w:rsidR="00C56614" w:rsidRDefault="00A134F0">
      <w:pPr>
        <w:pStyle w:val="15"/>
        <w:numPr>
          <w:ilvl w:val="0"/>
          <w:numId w:val="5"/>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为规范人工环境及设备实验室的建设与运行维护，做到技术先进、安全适用、经济合理、确保质量，制定本规程</w:t>
      </w:r>
      <w:r>
        <w:rPr>
          <w:rFonts w:ascii="Times New Roman" w:hAnsi="Times New Roman" w:cs="Times New Roman"/>
          <w:b/>
          <w:snapToGrid w:val="0"/>
          <w:kern w:val="0"/>
          <w:sz w:val="24"/>
          <w:szCs w:val="24"/>
        </w:rPr>
        <w:t>。</w:t>
      </w:r>
    </w:p>
    <w:p w14:paraId="65FF4165" w14:textId="77777777" w:rsidR="00C56614" w:rsidRDefault="00A134F0">
      <w:pPr>
        <w:pStyle w:val="15"/>
        <w:numPr>
          <w:ilvl w:val="0"/>
          <w:numId w:val="5"/>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本规程适用于</w:t>
      </w:r>
      <w:r>
        <w:rPr>
          <w:rFonts w:ascii="Times New Roman" w:hAnsi="Times New Roman" w:cs="Times New Roman"/>
          <w:b/>
          <w:snapToGrid w:val="0"/>
          <w:kern w:val="0"/>
          <w:sz w:val="24"/>
          <w:szCs w:val="24"/>
        </w:rPr>
        <w:t>研究机构、</w:t>
      </w:r>
      <w:r>
        <w:rPr>
          <w:rFonts w:ascii="Times New Roman" w:hAnsi="Times New Roman" w:cs="Times New Roman" w:hint="eastAsia"/>
          <w:b/>
          <w:snapToGrid w:val="0"/>
          <w:kern w:val="0"/>
          <w:sz w:val="24"/>
          <w:szCs w:val="24"/>
        </w:rPr>
        <w:t>生产</w:t>
      </w:r>
      <w:r>
        <w:rPr>
          <w:rFonts w:ascii="Times New Roman" w:hAnsi="Times New Roman" w:cs="Times New Roman"/>
          <w:b/>
          <w:snapToGrid w:val="0"/>
          <w:kern w:val="0"/>
          <w:sz w:val="24"/>
          <w:szCs w:val="24"/>
        </w:rPr>
        <w:t>企业、大专院校等</w:t>
      </w:r>
      <w:r>
        <w:rPr>
          <w:rFonts w:ascii="Times New Roman" w:hAnsi="Times New Roman" w:cs="Times New Roman" w:hint="eastAsia"/>
          <w:b/>
          <w:snapToGrid w:val="0"/>
          <w:kern w:val="0"/>
          <w:sz w:val="24"/>
          <w:szCs w:val="24"/>
        </w:rPr>
        <w:t>人工环境及设备实验室</w:t>
      </w:r>
      <w:r>
        <w:rPr>
          <w:rFonts w:ascii="Times New Roman" w:hAnsi="Times New Roman" w:cs="Times New Roman"/>
          <w:b/>
          <w:snapToGrid w:val="0"/>
          <w:kern w:val="0"/>
          <w:sz w:val="24"/>
          <w:szCs w:val="24"/>
        </w:rPr>
        <w:t>的新建、改建和扩建工程设计、</w:t>
      </w:r>
      <w:r>
        <w:rPr>
          <w:rFonts w:ascii="Times New Roman" w:hAnsi="Times New Roman" w:cs="Times New Roman" w:hint="eastAsia"/>
          <w:b/>
          <w:snapToGrid w:val="0"/>
          <w:kern w:val="0"/>
          <w:sz w:val="24"/>
          <w:szCs w:val="24"/>
        </w:rPr>
        <w:t>安装、调试</w:t>
      </w:r>
      <w:r>
        <w:rPr>
          <w:rFonts w:ascii="Times New Roman" w:hAnsi="Times New Roman" w:cs="Times New Roman"/>
          <w:b/>
          <w:snapToGrid w:val="0"/>
          <w:kern w:val="0"/>
          <w:sz w:val="24"/>
          <w:szCs w:val="24"/>
        </w:rPr>
        <w:t>验收</w:t>
      </w:r>
      <w:r>
        <w:rPr>
          <w:rFonts w:ascii="Times New Roman" w:hAnsi="Times New Roman" w:cs="Times New Roman" w:hint="eastAsia"/>
          <w:b/>
          <w:snapToGrid w:val="0"/>
          <w:kern w:val="0"/>
          <w:sz w:val="24"/>
          <w:szCs w:val="24"/>
        </w:rPr>
        <w:t>和</w:t>
      </w:r>
      <w:r>
        <w:rPr>
          <w:rFonts w:ascii="Times New Roman" w:hAnsi="Times New Roman" w:cs="Times New Roman"/>
          <w:b/>
          <w:snapToGrid w:val="0"/>
          <w:kern w:val="0"/>
          <w:sz w:val="24"/>
          <w:szCs w:val="24"/>
        </w:rPr>
        <w:t>运行</w:t>
      </w:r>
      <w:r>
        <w:rPr>
          <w:rFonts w:ascii="Times New Roman" w:hAnsi="Times New Roman" w:cs="Times New Roman" w:hint="eastAsia"/>
          <w:b/>
          <w:snapToGrid w:val="0"/>
          <w:kern w:val="0"/>
          <w:sz w:val="24"/>
          <w:szCs w:val="24"/>
        </w:rPr>
        <w:t>管理</w:t>
      </w:r>
      <w:r>
        <w:rPr>
          <w:rFonts w:ascii="Times New Roman" w:hAnsi="Times New Roman" w:cs="Times New Roman"/>
          <w:b/>
          <w:snapToGrid w:val="0"/>
          <w:kern w:val="0"/>
          <w:sz w:val="24"/>
          <w:szCs w:val="24"/>
        </w:rPr>
        <w:t>。</w:t>
      </w:r>
    </w:p>
    <w:p w14:paraId="0C7CB6D5" w14:textId="5C622ACA" w:rsidR="00C56614" w:rsidRDefault="00A134F0">
      <w:pPr>
        <w:pStyle w:val="15"/>
        <w:numPr>
          <w:ilvl w:val="0"/>
          <w:numId w:val="5"/>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人工环境及设备实验室的设计、安装、调试验收和运行管理</w:t>
      </w:r>
      <w:r w:rsidR="000D6E31" w:rsidRPr="000D6E31">
        <w:rPr>
          <w:rFonts w:ascii="Times New Roman" w:hAnsi="Times New Roman" w:cs="Times New Roman" w:hint="eastAsia"/>
          <w:b/>
          <w:snapToGrid w:val="0"/>
          <w:kern w:val="0"/>
          <w:sz w:val="24"/>
          <w:szCs w:val="24"/>
        </w:rPr>
        <w:t>除应符合本标准规定外，尚应符合国家现行有关标准和现行中国工程建设标准化协会有关标准的规定。</w:t>
      </w:r>
    </w:p>
    <w:p w14:paraId="6134FA89"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487C5002" w14:textId="77777777" w:rsidR="00C56614" w:rsidRDefault="00A134F0">
      <w:pPr>
        <w:pStyle w:val="1"/>
        <w:spacing w:before="120" w:after="120" w:line="360" w:lineRule="auto"/>
        <w:jc w:val="center"/>
        <w:rPr>
          <w:bCs w:val="0"/>
          <w:snapToGrid w:val="0"/>
          <w:sz w:val="32"/>
          <w:szCs w:val="32"/>
        </w:rPr>
      </w:pPr>
      <w:r>
        <w:rPr>
          <w:bCs w:val="0"/>
          <w:sz w:val="24"/>
        </w:rPr>
        <w:br w:type="page"/>
      </w:r>
      <w:bookmarkStart w:id="17" w:name="_Toc69677031"/>
      <w:bookmarkStart w:id="18" w:name="_Toc69678096"/>
      <w:bookmarkStart w:id="19" w:name="_Toc69676862"/>
      <w:bookmarkStart w:id="20" w:name="_Toc34607724"/>
      <w:r>
        <w:rPr>
          <w:bCs w:val="0"/>
          <w:snapToGrid w:val="0"/>
          <w:sz w:val="32"/>
          <w:szCs w:val="32"/>
        </w:rPr>
        <w:lastRenderedPageBreak/>
        <w:t xml:space="preserve">2  </w:t>
      </w:r>
      <w:r>
        <w:rPr>
          <w:bCs w:val="0"/>
          <w:snapToGrid w:val="0"/>
          <w:sz w:val="32"/>
          <w:szCs w:val="32"/>
        </w:rPr>
        <w:t>术</w:t>
      </w:r>
      <w:r>
        <w:rPr>
          <w:rFonts w:hint="eastAsia"/>
          <w:bCs w:val="0"/>
          <w:snapToGrid w:val="0"/>
          <w:sz w:val="32"/>
          <w:szCs w:val="32"/>
        </w:rPr>
        <w:t xml:space="preserve"> </w:t>
      </w:r>
      <w:r>
        <w:rPr>
          <w:bCs w:val="0"/>
          <w:snapToGrid w:val="0"/>
          <w:sz w:val="32"/>
          <w:szCs w:val="32"/>
        </w:rPr>
        <w:t xml:space="preserve">   </w:t>
      </w:r>
      <w:r>
        <w:rPr>
          <w:bCs w:val="0"/>
          <w:snapToGrid w:val="0"/>
          <w:sz w:val="32"/>
          <w:szCs w:val="32"/>
        </w:rPr>
        <w:t>语</w:t>
      </w:r>
      <w:bookmarkEnd w:id="17"/>
      <w:bookmarkEnd w:id="18"/>
      <w:bookmarkEnd w:id="19"/>
      <w:bookmarkEnd w:id="20"/>
    </w:p>
    <w:p w14:paraId="64162854" w14:textId="77777777" w:rsidR="00C56614" w:rsidRDefault="00A134F0">
      <w:pPr>
        <w:pStyle w:val="15"/>
        <w:numPr>
          <w:ilvl w:val="0"/>
          <w:numId w:val="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人工环境</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artificial environment</w:t>
      </w:r>
    </w:p>
    <w:p w14:paraId="411602EB" w14:textId="77777777" w:rsidR="00C56614" w:rsidRDefault="00A134F0">
      <w:pPr>
        <w:pStyle w:val="15"/>
        <w:snapToGrid w:val="0"/>
        <w:spacing w:after="0" w:line="500" w:lineRule="exact"/>
        <w:ind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由人为设置边界</w:t>
      </w:r>
      <w:r>
        <w:rPr>
          <w:rFonts w:ascii="Times New Roman" w:hAnsi="Times New Roman" w:cs="Times New Roman" w:hint="eastAsia"/>
          <w:b/>
          <w:snapToGrid w:val="0"/>
          <w:kern w:val="0"/>
          <w:sz w:val="24"/>
          <w:szCs w:val="24"/>
        </w:rPr>
        <w:t>面</w:t>
      </w:r>
      <w:r>
        <w:rPr>
          <w:rFonts w:ascii="Times New Roman" w:hAnsi="Times New Roman" w:cs="Times New Roman"/>
          <w:b/>
          <w:snapToGrid w:val="0"/>
          <w:kern w:val="0"/>
          <w:sz w:val="24"/>
          <w:szCs w:val="24"/>
        </w:rPr>
        <w:t>围合成的空间环境。</w:t>
      </w:r>
    </w:p>
    <w:p w14:paraId="047ADA80" w14:textId="77777777" w:rsidR="00C56614" w:rsidRDefault="00A134F0">
      <w:pPr>
        <w:pStyle w:val="15"/>
        <w:numPr>
          <w:ilvl w:val="0"/>
          <w:numId w:val="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人工环境及设备实验室</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artificial environment and equipment laboratory</w:t>
      </w:r>
    </w:p>
    <w:p w14:paraId="781D0DE7" w14:textId="77777777" w:rsidR="00C56614" w:rsidRDefault="00A134F0">
      <w:pPr>
        <w:pStyle w:val="15"/>
        <w:snapToGrid w:val="0"/>
        <w:spacing w:after="0" w:line="500" w:lineRule="exact"/>
        <w:ind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在人为</w:t>
      </w:r>
      <w:r>
        <w:rPr>
          <w:rFonts w:ascii="Times New Roman" w:hAnsi="Times New Roman" w:cs="Times New Roman"/>
          <w:b/>
          <w:snapToGrid w:val="0"/>
          <w:kern w:val="0"/>
          <w:sz w:val="24"/>
          <w:szCs w:val="24"/>
        </w:rPr>
        <w:t>设置</w:t>
      </w:r>
      <w:r>
        <w:rPr>
          <w:rFonts w:ascii="Times New Roman" w:hAnsi="Times New Roman" w:cs="Times New Roman" w:hint="eastAsia"/>
          <w:b/>
          <w:snapToGrid w:val="0"/>
          <w:kern w:val="0"/>
          <w:sz w:val="24"/>
          <w:szCs w:val="24"/>
        </w:rPr>
        <w:t>的</w:t>
      </w:r>
      <w:r>
        <w:rPr>
          <w:rFonts w:ascii="Times New Roman" w:hAnsi="Times New Roman" w:cs="Times New Roman"/>
          <w:b/>
          <w:snapToGrid w:val="0"/>
          <w:kern w:val="0"/>
          <w:sz w:val="24"/>
          <w:szCs w:val="24"/>
        </w:rPr>
        <w:t>边界面</w:t>
      </w:r>
      <w:r>
        <w:rPr>
          <w:rFonts w:ascii="Times New Roman" w:hAnsi="Times New Roman" w:cs="Times New Roman" w:hint="eastAsia"/>
          <w:b/>
          <w:snapToGrid w:val="0"/>
          <w:kern w:val="0"/>
          <w:sz w:val="24"/>
          <w:szCs w:val="24"/>
        </w:rPr>
        <w:t>合成</w:t>
      </w:r>
      <w:r>
        <w:rPr>
          <w:rFonts w:ascii="Times New Roman" w:hAnsi="Times New Roman" w:cs="Times New Roman"/>
          <w:b/>
          <w:snapToGrid w:val="0"/>
          <w:kern w:val="0"/>
          <w:sz w:val="24"/>
          <w:szCs w:val="24"/>
        </w:rPr>
        <w:t>的空间环境内控制一定的参数，实现环境</w:t>
      </w:r>
      <w:r>
        <w:rPr>
          <w:rFonts w:ascii="Times New Roman" w:hAnsi="Times New Roman" w:cs="Times New Roman" w:hint="eastAsia"/>
          <w:b/>
          <w:snapToGrid w:val="0"/>
          <w:kern w:val="0"/>
          <w:sz w:val="24"/>
          <w:szCs w:val="24"/>
        </w:rPr>
        <w:t>实验</w:t>
      </w:r>
      <w:r>
        <w:rPr>
          <w:rFonts w:ascii="Times New Roman" w:hAnsi="Times New Roman" w:cs="Times New Roman"/>
          <w:b/>
          <w:snapToGrid w:val="0"/>
          <w:kern w:val="0"/>
          <w:sz w:val="24"/>
          <w:szCs w:val="24"/>
        </w:rPr>
        <w:t>及设备</w:t>
      </w:r>
      <w:r>
        <w:rPr>
          <w:rFonts w:ascii="Times New Roman" w:hAnsi="Times New Roman" w:cs="Times New Roman" w:hint="eastAsia"/>
          <w:b/>
          <w:snapToGrid w:val="0"/>
          <w:kern w:val="0"/>
          <w:sz w:val="24"/>
          <w:szCs w:val="24"/>
        </w:rPr>
        <w:t>性能</w:t>
      </w:r>
      <w:r>
        <w:rPr>
          <w:rFonts w:ascii="Times New Roman" w:hAnsi="Times New Roman" w:cs="Times New Roman"/>
          <w:b/>
          <w:snapToGrid w:val="0"/>
          <w:kern w:val="0"/>
          <w:sz w:val="24"/>
          <w:szCs w:val="24"/>
        </w:rPr>
        <w:t>实验</w:t>
      </w:r>
      <w:r>
        <w:rPr>
          <w:rFonts w:ascii="Times New Roman" w:hAnsi="Times New Roman" w:cs="Times New Roman" w:hint="eastAsia"/>
          <w:b/>
          <w:snapToGrid w:val="0"/>
          <w:kern w:val="0"/>
          <w:sz w:val="24"/>
          <w:szCs w:val="24"/>
        </w:rPr>
        <w:t>为目的实验室</w:t>
      </w:r>
      <w:r>
        <w:rPr>
          <w:rFonts w:ascii="Times New Roman" w:hAnsi="Times New Roman" w:cs="Times New Roman"/>
          <w:b/>
          <w:snapToGrid w:val="0"/>
          <w:kern w:val="0"/>
          <w:sz w:val="24"/>
          <w:szCs w:val="24"/>
        </w:rPr>
        <w:t>。主要</w:t>
      </w:r>
      <w:r>
        <w:rPr>
          <w:rFonts w:ascii="Times New Roman" w:hAnsi="Times New Roman" w:cs="Times New Roman" w:hint="eastAsia"/>
          <w:b/>
          <w:snapToGrid w:val="0"/>
          <w:kern w:val="0"/>
          <w:sz w:val="24"/>
          <w:szCs w:val="24"/>
        </w:rPr>
        <w:t>控制</w:t>
      </w:r>
      <w:r>
        <w:rPr>
          <w:rFonts w:ascii="Times New Roman" w:hAnsi="Times New Roman" w:cs="Times New Roman"/>
          <w:b/>
          <w:snapToGrid w:val="0"/>
          <w:kern w:val="0"/>
          <w:sz w:val="24"/>
          <w:szCs w:val="24"/>
        </w:rPr>
        <w:t>参数包括</w:t>
      </w:r>
      <w:r>
        <w:rPr>
          <w:rFonts w:ascii="Times New Roman" w:hAnsi="Times New Roman" w:cs="Times New Roman" w:hint="eastAsia"/>
          <w:b/>
          <w:snapToGrid w:val="0"/>
          <w:kern w:val="0"/>
          <w:sz w:val="24"/>
          <w:szCs w:val="24"/>
        </w:rPr>
        <w:t>温度、湿度、风速、压力</w:t>
      </w:r>
      <w:r>
        <w:rPr>
          <w:rFonts w:ascii="Times New Roman" w:hAnsi="Times New Roman" w:cs="Times New Roman"/>
          <w:b/>
          <w:snapToGrid w:val="0"/>
          <w:kern w:val="0"/>
          <w:sz w:val="24"/>
          <w:szCs w:val="24"/>
        </w:rPr>
        <w:t>、流量、</w:t>
      </w:r>
      <w:r>
        <w:rPr>
          <w:rFonts w:ascii="Times New Roman" w:hAnsi="Times New Roman" w:cs="Times New Roman" w:hint="eastAsia"/>
          <w:b/>
          <w:snapToGrid w:val="0"/>
          <w:kern w:val="0"/>
          <w:sz w:val="24"/>
          <w:szCs w:val="24"/>
        </w:rPr>
        <w:t>洁净度、照度、噪声等，一般由围护结构、冷热源</w:t>
      </w:r>
      <w:r>
        <w:rPr>
          <w:rFonts w:ascii="Times New Roman" w:hAnsi="Times New Roman" w:cs="Times New Roman"/>
          <w:b/>
          <w:snapToGrid w:val="0"/>
          <w:kern w:val="0"/>
          <w:sz w:val="24"/>
          <w:szCs w:val="24"/>
        </w:rPr>
        <w:t>系统、</w:t>
      </w:r>
      <w:r>
        <w:rPr>
          <w:rFonts w:ascii="Times New Roman" w:hAnsi="Times New Roman" w:cs="Times New Roman" w:hint="eastAsia"/>
          <w:b/>
          <w:snapToGrid w:val="0"/>
          <w:kern w:val="0"/>
          <w:sz w:val="24"/>
          <w:szCs w:val="24"/>
        </w:rPr>
        <w:t>风系统</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水系统</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电气</w:t>
      </w:r>
      <w:r>
        <w:rPr>
          <w:rFonts w:ascii="Times New Roman" w:hAnsi="Times New Roman" w:cs="Times New Roman"/>
          <w:b/>
          <w:snapToGrid w:val="0"/>
          <w:kern w:val="0"/>
          <w:sz w:val="24"/>
          <w:szCs w:val="24"/>
        </w:rPr>
        <w:t>和自控系统</w:t>
      </w:r>
      <w:r>
        <w:rPr>
          <w:rFonts w:ascii="Times New Roman" w:hAnsi="Times New Roman" w:cs="Times New Roman" w:hint="eastAsia"/>
          <w:b/>
          <w:snapToGrid w:val="0"/>
          <w:kern w:val="0"/>
          <w:sz w:val="24"/>
          <w:szCs w:val="24"/>
        </w:rPr>
        <w:t>等组成。</w:t>
      </w:r>
    </w:p>
    <w:p w14:paraId="0DAB59F9" w14:textId="77777777" w:rsidR="00C56614" w:rsidRDefault="00A134F0">
      <w:pPr>
        <w:pStyle w:val="15"/>
        <w:numPr>
          <w:ilvl w:val="0"/>
          <w:numId w:val="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围护</w:t>
      </w:r>
      <w:r>
        <w:rPr>
          <w:rFonts w:ascii="Times New Roman" w:hAnsi="Times New Roman" w:cs="Times New Roman"/>
          <w:b/>
          <w:snapToGrid w:val="0"/>
          <w:kern w:val="0"/>
          <w:sz w:val="24"/>
          <w:szCs w:val="24"/>
        </w:rPr>
        <w:t>结构</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envelop enclosure</w:t>
      </w:r>
    </w:p>
    <w:p w14:paraId="01A74D19"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人为</w:t>
      </w:r>
      <w:r>
        <w:rPr>
          <w:rFonts w:ascii="Times New Roman" w:hAnsi="Times New Roman" w:cs="Times New Roman"/>
          <w:b/>
          <w:snapToGrid w:val="0"/>
          <w:kern w:val="0"/>
          <w:sz w:val="24"/>
          <w:szCs w:val="24"/>
        </w:rPr>
        <w:t>设置边界面围合成的</w:t>
      </w:r>
      <w:r>
        <w:rPr>
          <w:rFonts w:ascii="Times New Roman" w:hAnsi="Times New Roman" w:cs="Times New Roman" w:hint="eastAsia"/>
          <w:b/>
          <w:snapToGrid w:val="0"/>
          <w:kern w:val="0"/>
          <w:sz w:val="24"/>
          <w:szCs w:val="24"/>
        </w:rPr>
        <w:t>空间</w:t>
      </w:r>
      <w:r>
        <w:rPr>
          <w:rFonts w:ascii="Times New Roman" w:hAnsi="Times New Roman" w:cs="Times New Roman"/>
          <w:b/>
          <w:snapToGrid w:val="0"/>
          <w:kern w:val="0"/>
          <w:sz w:val="24"/>
          <w:szCs w:val="24"/>
        </w:rPr>
        <w:t>环境的围护物</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分为透明和不透明两种类型。</w:t>
      </w:r>
    </w:p>
    <w:p w14:paraId="0A456EEF" w14:textId="77777777" w:rsidR="00C56614" w:rsidRDefault="00A134F0">
      <w:pPr>
        <w:pStyle w:val="15"/>
        <w:numPr>
          <w:ilvl w:val="0"/>
          <w:numId w:val="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风系统</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ventilation system</w:t>
      </w:r>
    </w:p>
    <w:p w14:paraId="24BD78CE" w14:textId="77777777" w:rsidR="00C56614" w:rsidRDefault="00A134F0">
      <w:pPr>
        <w:pStyle w:val="15"/>
        <w:snapToGrid w:val="0"/>
        <w:spacing w:after="0" w:line="500" w:lineRule="exact"/>
        <w:ind w:firstLineChars="0" w:firstLine="480"/>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通风系统及空调系统</w:t>
      </w:r>
      <w:r>
        <w:rPr>
          <w:rFonts w:ascii="Times New Roman" w:hAnsi="Times New Roman" w:cs="Times New Roman" w:hint="eastAsia"/>
          <w:b/>
          <w:snapToGrid w:val="0"/>
          <w:kern w:val="0"/>
          <w:sz w:val="24"/>
          <w:szCs w:val="24"/>
        </w:rPr>
        <w:t>，由空气</w:t>
      </w:r>
      <w:r>
        <w:rPr>
          <w:rFonts w:ascii="Times New Roman" w:hAnsi="Times New Roman" w:cs="Times New Roman"/>
          <w:b/>
          <w:snapToGrid w:val="0"/>
          <w:kern w:val="0"/>
          <w:sz w:val="24"/>
          <w:szCs w:val="24"/>
        </w:rPr>
        <w:t>处理机组、送</w:t>
      </w:r>
      <w:r>
        <w:rPr>
          <w:rFonts w:ascii="Times New Roman" w:hAnsi="Times New Roman" w:cs="Times New Roman" w:hint="eastAsia"/>
          <w:b/>
          <w:snapToGrid w:val="0"/>
          <w:kern w:val="0"/>
          <w:sz w:val="24"/>
          <w:szCs w:val="24"/>
        </w:rPr>
        <w:t>风机</w:t>
      </w:r>
      <w:r>
        <w:rPr>
          <w:rFonts w:ascii="Times New Roman" w:hAnsi="Times New Roman" w:cs="Times New Roman"/>
          <w:b/>
          <w:snapToGrid w:val="0"/>
          <w:kern w:val="0"/>
          <w:sz w:val="24"/>
          <w:szCs w:val="24"/>
        </w:rPr>
        <w:t>、排风机、回风机、排风机、风道</w:t>
      </w:r>
      <w:r>
        <w:rPr>
          <w:rFonts w:ascii="Times New Roman" w:hAnsi="Times New Roman" w:cs="Times New Roman" w:hint="eastAsia"/>
          <w:b/>
          <w:snapToGrid w:val="0"/>
          <w:kern w:val="0"/>
          <w:sz w:val="24"/>
          <w:szCs w:val="24"/>
        </w:rPr>
        <w:t>系统、</w:t>
      </w:r>
      <w:r>
        <w:rPr>
          <w:rFonts w:ascii="Times New Roman" w:hAnsi="Times New Roman" w:cs="Times New Roman"/>
          <w:b/>
          <w:snapToGrid w:val="0"/>
          <w:kern w:val="0"/>
          <w:sz w:val="24"/>
          <w:szCs w:val="24"/>
        </w:rPr>
        <w:t>风口、风阀、消声器、风口</w:t>
      </w:r>
      <w:r>
        <w:rPr>
          <w:rFonts w:ascii="Times New Roman" w:hAnsi="Times New Roman" w:cs="Times New Roman" w:hint="eastAsia"/>
          <w:b/>
          <w:snapToGrid w:val="0"/>
          <w:kern w:val="0"/>
          <w:sz w:val="24"/>
          <w:szCs w:val="24"/>
        </w:rPr>
        <w:t>等组成</w:t>
      </w:r>
      <w:r>
        <w:rPr>
          <w:rFonts w:ascii="Times New Roman" w:hAnsi="Times New Roman" w:cs="Times New Roman"/>
          <w:b/>
          <w:snapToGrid w:val="0"/>
          <w:kern w:val="0"/>
          <w:sz w:val="24"/>
          <w:szCs w:val="24"/>
        </w:rPr>
        <w:t>。</w:t>
      </w:r>
    </w:p>
    <w:p w14:paraId="13D03BBC" w14:textId="77777777" w:rsidR="00C56614" w:rsidRDefault="00A134F0">
      <w:pPr>
        <w:pStyle w:val="15"/>
        <w:numPr>
          <w:ilvl w:val="0"/>
          <w:numId w:val="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水系统</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water system</w:t>
      </w:r>
    </w:p>
    <w:p w14:paraId="369062AB"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冷冻水系统、</w:t>
      </w:r>
      <w:r>
        <w:rPr>
          <w:rFonts w:ascii="Times New Roman" w:hAnsi="Times New Roman" w:cs="Times New Roman" w:hint="eastAsia"/>
          <w:b/>
          <w:snapToGrid w:val="0"/>
          <w:kern w:val="0"/>
          <w:sz w:val="24"/>
          <w:szCs w:val="24"/>
        </w:rPr>
        <w:t>冷却水</w:t>
      </w:r>
      <w:r>
        <w:rPr>
          <w:rFonts w:ascii="Times New Roman" w:hAnsi="Times New Roman" w:cs="Times New Roman"/>
          <w:b/>
          <w:snapToGrid w:val="0"/>
          <w:kern w:val="0"/>
          <w:sz w:val="24"/>
          <w:szCs w:val="24"/>
        </w:rPr>
        <w:t>系统</w:t>
      </w:r>
      <w:r>
        <w:rPr>
          <w:rFonts w:ascii="Times New Roman" w:hAnsi="Times New Roman" w:cs="Times New Roman" w:hint="eastAsia"/>
          <w:b/>
          <w:snapToGrid w:val="0"/>
          <w:kern w:val="0"/>
          <w:sz w:val="24"/>
          <w:szCs w:val="24"/>
        </w:rPr>
        <w:t>和</w:t>
      </w:r>
      <w:r>
        <w:rPr>
          <w:rFonts w:ascii="Times New Roman" w:hAnsi="Times New Roman" w:cs="Times New Roman"/>
          <w:b/>
          <w:snapToGrid w:val="0"/>
          <w:kern w:val="0"/>
          <w:sz w:val="24"/>
          <w:szCs w:val="24"/>
        </w:rPr>
        <w:t>给排水系统</w:t>
      </w:r>
      <w:r>
        <w:rPr>
          <w:rFonts w:ascii="Times New Roman" w:hAnsi="Times New Roman" w:cs="Times New Roman" w:hint="eastAsia"/>
          <w:b/>
          <w:snapToGrid w:val="0"/>
          <w:kern w:val="0"/>
          <w:sz w:val="24"/>
          <w:szCs w:val="24"/>
        </w:rPr>
        <w:t>，由水泵</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管道</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弯头</w:t>
      </w:r>
      <w:r>
        <w:rPr>
          <w:rFonts w:ascii="Times New Roman" w:hAnsi="Times New Roman" w:cs="Times New Roman"/>
          <w:b/>
          <w:snapToGrid w:val="0"/>
          <w:kern w:val="0"/>
          <w:sz w:val="24"/>
          <w:szCs w:val="24"/>
        </w:rPr>
        <w:t>、三通</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阀门、</w:t>
      </w:r>
      <w:r>
        <w:rPr>
          <w:rFonts w:ascii="Times New Roman" w:hAnsi="Times New Roman" w:cs="Times New Roman" w:hint="eastAsia"/>
          <w:b/>
          <w:snapToGrid w:val="0"/>
          <w:kern w:val="0"/>
          <w:sz w:val="24"/>
          <w:szCs w:val="24"/>
        </w:rPr>
        <w:t>过滤装置等</w:t>
      </w:r>
      <w:r>
        <w:rPr>
          <w:rFonts w:ascii="Times New Roman" w:hAnsi="Times New Roman" w:cs="Times New Roman"/>
          <w:b/>
          <w:snapToGrid w:val="0"/>
          <w:kern w:val="0"/>
          <w:sz w:val="24"/>
          <w:szCs w:val="24"/>
        </w:rPr>
        <w:t>组成。</w:t>
      </w:r>
    </w:p>
    <w:p w14:paraId="5C260144" w14:textId="77777777" w:rsidR="00C56614" w:rsidRDefault="00A134F0">
      <w:pPr>
        <w:pStyle w:val="15"/>
        <w:numPr>
          <w:ilvl w:val="0"/>
          <w:numId w:val="6"/>
        </w:numPr>
        <w:snapToGrid w:val="0"/>
        <w:spacing w:after="0" w:line="500" w:lineRule="exact"/>
        <w:ind w:firstLineChars="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技术</w:t>
      </w:r>
      <w:r>
        <w:rPr>
          <w:rFonts w:ascii="Times New Roman" w:hAnsi="Times New Roman" w:cs="Times New Roman"/>
          <w:b/>
          <w:snapToGrid w:val="0"/>
          <w:kern w:val="0"/>
          <w:sz w:val="24"/>
          <w:szCs w:val="24"/>
        </w:rPr>
        <w:t>需求书</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technical requirements</w:t>
      </w:r>
    </w:p>
    <w:p w14:paraId="390B6645"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由</w:t>
      </w:r>
      <w:r>
        <w:rPr>
          <w:rFonts w:ascii="Times New Roman" w:hAnsi="Times New Roman" w:cs="Times New Roman"/>
          <w:b/>
          <w:snapToGrid w:val="0"/>
          <w:kern w:val="0"/>
          <w:sz w:val="24"/>
          <w:szCs w:val="24"/>
        </w:rPr>
        <w:t>需求方对于</w:t>
      </w:r>
      <w:r>
        <w:rPr>
          <w:rFonts w:ascii="Times New Roman" w:hAnsi="Times New Roman" w:cs="Times New Roman" w:hint="eastAsia"/>
          <w:b/>
          <w:snapToGrid w:val="0"/>
          <w:kern w:val="0"/>
          <w:sz w:val="24"/>
          <w:szCs w:val="24"/>
        </w:rPr>
        <w:t>实验室所需</w:t>
      </w:r>
      <w:r>
        <w:rPr>
          <w:rFonts w:ascii="Times New Roman" w:hAnsi="Times New Roman" w:cs="Times New Roman"/>
          <w:b/>
          <w:snapToGrid w:val="0"/>
          <w:kern w:val="0"/>
          <w:sz w:val="24"/>
          <w:szCs w:val="24"/>
        </w:rPr>
        <w:t>完成的</w:t>
      </w:r>
      <w:r>
        <w:rPr>
          <w:rFonts w:ascii="Times New Roman" w:hAnsi="Times New Roman" w:cs="Times New Roman" w:hint="eastAsia"/>
          <w:b/>
          <w:snapToGrid w:val="0"/>
          <w:kern w:val="0"/>
          <w:sz w:val="24"/>
          <w:szCs w:val="24"/>
        </w:rPr>
        <w:t>实验</w:t>
      </w:r>
      <w:r>
        <w:rPr>
          <w:rFonts w:ascii="Times New Roman" w:hAnsi="Times New Roman" w:cs="Times New Roman"/>
          <w:b/>
          <w:snapToGrid w:val="0"/>
          <w:kern w:val="0"/>
          <w:sz w:val="24"/>
          <w:szCs w:val="24"/>
        </w:rPr>
        <w:t>功能</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依据的检测方法、</w:t>
      </w:r>
      <w:r>
        <w:rPr>
          <w:rFonts w:ascii="Times New Roman" w:hAnsi="Times New Roman" w:cs="Times New Roman" w:hint="eastAsia"/>
          <w:b/>
          <w:snapToGrid w:val="0"/>
          <w:kern w:val="0"/>
          <w:sz w:val="24"/>
          <w:szCs w:val="24"/>
        </w:rPr>
        <w:t>实验</w:t>
      </w:r>
      <w:r>
        <w:rPr>
          <w:rFonts w:ascii="Times New Roman" w:hAnsi="Times New Roman" w:cs="Times New Roman"/>
          <w:b/>
          <w:snapToGrid w:val="0"/>
          <w:kern w:val="0"/>
          <w:sz w:val="24"/>
          <w:szCs w:val="24"/>
        </w:rPr>
        <w:t>的目的提出的</w:t>
      </w:r>
      <w:r>
        <w:rPr>
          <w:rFonts w:ascii="Times New Roman" w:hAnsi="Times New Roman" w:cs="Times New Roman" w:hint="eastAsia"/>
          <w:b/>
          <w:snapToGrid w:val="0"/>
          <w:kern w:val="0"/>
          <w:sz w:val="24"/>
          <w:szCs w:val="24"/>
        </w:rPr>
        <w:t>要求</w:t>
      </w:r>
      <w:r>
        <w:rPr>
          <w:rFonts w:ascii="Times New Roman" w:hAnsi="Times New Roman" w:cs="Times New Roman"/>
          <w:b/>
          <w:snapToGrid w:val="0"/>
          <w:kern w:val="0"/>
          <w:sz w:val="24"/>
          <w:szCs w:val="24"/>
        </w:rPr>
        <w:t>的汇总。</w:t>
      </w:r>
    </w:p>
    <w:p w14:paraId="055F335F" w14:textId="77777777" w:rsidR="00C56614" w:rsidRDefault="00C56614">
      <w:pPr>
        <w:pStyle w:val="af7"/>
        <w:ind w:firstLineChars="0" w:firstLine="0"/>
        <w:rPr>
          <w:b/>
        </w:rPr>
      </w:pPr>
      <w:bookmarkStart w:id="21" w:name="_Toc34607725"/>
    </w:p>
    <w:p w14:paraId="30426FDF" w14:textId="77777777" w:rsidR="00C56614" w:rsidRDefault="00C56614">
      <w:pPr>
        <w:pStyle w:val="af7"/>
        <w:ind w:firstLineChars="0" w:firstLine="0"/>
        <w:rPr>
          <w:b/>
        </w:rPr>
      </w:pPr>
    </w:p>
    <w:p w14:paraId="7FCA85DD" w14:textId="77777777" w:rsidR="00C56614" w:rsidRDefault="00C56614">
      <w:pPr>
        <w:pStyle w:val="af7"/>
        <w:ind w:firstLineChars="0" w:firstLine="0"/>
        <w:rPr>
          <w:b/>
        </w:rPr>
      </w:pPr>
    </w:p>
    <w:p w14:paraId="177E76E8" w14:textId="77777777" w:rsidR="00C56614" w:rsidRDefault="00C56614">
      <w:pPr>
        <w:pStyle w:val="af7"/>
        <w:ind w:firstLineChars="0" w:firstLine="0"/>
        <w:rPr>
          <w:b/>
        </w:rPr>
        <w:sectPr w:rsidR="00C56614">
          <w:pgSz w:w="11907" w:h="16839"/>
          <w:pgMar w:top="1440" w:right="1701" w:bottom="1440" w:left="1701" w:header="737" w:footer="737" w:gutter="0"/>
          <w:pgNumType w:start="1"/>
          <w:cols w:space="720"/>
          <w:docGrid w:linePitch="312"/>
        </w:sectPr>
      </w:pPr>
    </w:p>
    <w:p w14:paraId="69A4736D" w14:textId="77777777" w:rsidR="00C56614" w:rsidRDefault="00A134F0">
      <w:pPr>
        <w:pStyle w:val="1"/>
        <w:spacing w:before="120" w:after="120" w:line="360" w:lineRule="auto"/>
        <w:jc w:val="center"/>
        <w:rPr>
          <w:bCs w:val="0"/>
          <w:snapToGrid w:val="0"/>
          <w:sz w:val="32"/>
          <w:szCs w:val="32"/>
        </w:rPr>
      </w:pPr>
      <w:bookmarkStart w:id="22" w:name="_Toc69678097"/>
      <w:bookmarkStart w:id="23" w:name="_Toc69676863"/>
      <w:bookmarkStart w:id="24" w:name="_Toc69677032"/>
      <w:r>
        <w:rPr>
          <w:bCs w:val="0"/>
          <w:snapToGrid w:val="0"/>
          <w:sz w:val="32"/>
          <w:szCs w:val="32"/>
        </w:rPr>
        <w:lastRenderedPageBreak/>
        <w:t xml:space="preserve">3  </w:t>
      </w:r>
      <w:r>
        <w:rPr>
          <w:bCs w:val="0"/>
          <w:snapToGrid w:val="0"/>
          <w:sz w:val="32"/>
          <w:szCs w:val="32"/>
        </w:rPr>
        <w:t>基本规定</w:t>
      </w:r>
      <w:bookmarkEnd w:id="21"/>
      <w:bookmarkEnd w:id="22"/>
      <w:bookmarkEnd w:id="23"/>
      <w:bookmarkEnd w:id="24"/>
    </w:p>
    <w:p w14:paraId="64ED11EF" w14:textId="77777777" w:rsidR="00C56614" w:rsidRDefault="00A134F0">
      <w:pPr>
        <w:pStyle w:val="15"/>
        <w:numPr>
          <w:ilvl w:val="0"/>
          <w:numId w:val="7"/>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人工环境及设备实验室立项之前，应对实验室建造场地条件及可能对周边环境造成的影响进行评估，并形成评估报告，评估报告宜按附录</w:t>
      </w:r>
      <w:r>
        <w:rPr>
          <w:rFonts w:ascii="Times New Roman" w:hAnsi="Times New Roman" w:cs="Times New Roman" w:hint="eastAsia"/>
          <w:b/>
          <w:snapToGrid w:val="0"/>
          <w:kern w:val="0"/>
          <w:sz w:val="24"/>
          <w:szCs w:val="24"/>
        </w:rPr>
        <w:t>A</w:t>
      </w:r>
      <w:r>
        <w:rPr>
          <w:rFonts w:ascii="Times New Roman" w:hAnsi="Times New Roman" w:cs="Times New Roman" w:hint="eastAsia"/>
          <w:b/>
          <w:snapToGrid w:val="0"/>
          <w:kern w:val="0"/>
          <w:sz w:val="24"/>
          <w:szCs w:val="24"/>
        </w:rPr>
        <w:t>进行。</w:t>
      </w:r>
    </w:p>
    <w:p w14:paraId="75D5E8E5" w14:textId="77777777" w:rsidR="00C56614" w:rsidRDefault="00A134F0">
      <w:pPr>
        <w:pStyle w:val="15"/>
        <w:numPr>
          <w:ilvl w:val="0"/>
          <w:numId w:val="7"/>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人工环境及设备实验室的立项、规划与设计，应统筹考虑使用年限、实验频次、能效、未来扩建改建需求等因素。</w:t>
      </w:r>
    </w:p>
    <w:p w14:paraId="2A5488B0" w14:textId="77777777" w:rsidR="00C56614" w:rsidRDefault="00A134F0">
      <w:pPr>
        <w:pStyle w:val="15"/>
        <w:numPr>
          <w:ilvl w:val="0"/>
          <w:numId w:val="7"/>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人工环境及设备实验室的常规控制参数为温度、湿度、风速、压力和流量，如需控制空气洁净度、特定气体浓度、声学、光学等参数，应进行专项设计，并将专项设计成果纳入到实验室的整体设计中。</w:t>
      </w:r>
    </w:p>
    <w:p w14:paraId="080C8635"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6385508E"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0C70455C"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4A2191DE"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04E5DB60"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011DB0AB"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6B0F4BD6"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44DD4807"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78212083"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29E937FA"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73154B5B"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12F8E496"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71661226" w14:textId="77777777" w:rsidR="00C56614" w:rsidRDefault="00A134F0">
      <w:pPr>
        <w:pStyle w:val="1"/>
        <w:pageBreakBefore/>
        <w:spacing w:before="120" w:after="120" w:line="360" w:lineRule="auto"/>
        <w:jc w:val="center"/>
        <w:rPr>
          <w:bCs w:val="0"/>
          <w:snapToGrid w:val="0"/>
          <w:sz w:val="32"/>
          <w:szCs w:val="32"/>
        </w:rPr>
      </w:pPr>
      <w:bookmarkStart w:id="25" w:name="_Toc69676864"/>
      <w:bookmarkStart w:id="26" w:name="_Toc69678098"/>
      <w:bookmarkStart w:id="27" w:name="_Toc69677033"/>
      <w:r>
        <w:rPr>
          <w:rFonts w:hint="eastAsia"/>
          <w:bCs w:val="0"/>
          <w:snapToGrid w:val="0"/>
          <w:sz w:val="32"/>
          <w:szCs w:val="32"/>
        </w:rPr>
        <w:lastRenderedPageBreak/>
        <w:t xml:space="preserve">4  </w:t>
      </w:r>
      <w:r>
        <w:rPr>
          <w:rFonts w:hint="eastAsia"/>
          <w:bCs w:val="0"/>
          <w:snapToGrid w:val="0"/>
          <w:sz w:val="32"/>
          <w:szCs w:val="32"/>
        </w:rPr>
        <w:t>设</w:t>
      </w:r>
      <w:r>
        <w:rPr>
          <w:rFonts w:hint="eastAsia"/>
          <w:bCs w:val="0"/>
          <w:snapToGrid w:val="0"/>
          <w:sz w:val="32"/>
          <w:szCs w:val="32"/>
        </w:rPr>
        <w:t xml:space="preserve">    </w:t>
      </w:r>
      <w:r>
        <w:rPr>
          <w:rFonts w:hint="eastAsia"/>
          <w:bCs w:val="0"/>
          <w:snapToGrid w:val="0"/>
          <w:sz w:val="32"/>
          <w:szCs w:val="32"/>
        </w:rPr>
        <w:t>计</w:t>
      </w:r>
      <w:bookmarkEnd w:id="25"/>
      <w:bookmarkEnd w:id="26"/>
      <w:bookmarkEnd w:id="27"/>
    </w:p>
    <w:p w14:paraId="73D33CD4"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28" w:name="_Toc69677034"/>
      <w:bookmarkStart w:id="29" w:name="_Toc69676865"/>
      <w:bookmarkStart w:id="30" w:name="_Toc69678099"/>
      <w:r>
        <w:rPr>
          <w:rFonts w:ascii="黑体" w:eastAsia="黑体" w:hAnsi="黑体" w:hint="eastAsia"/>
          <w:bCs w:val="0"/>
          <w:snapToGrid w:val="0"/>
          <w:kern w:val="0"/>
          <w:sz w:val="24"/>
          <w:szCs w:val="24"/>
        </w:rPr>
        <w:t>一般规定</w:t>
      </w:r>
      <w:bookmarkEnd w:id="28"/>
      <w:bookmarkEnd w:id="29"/>
      <w:bookmarkEnd w:id="30"/>
    </w:p>
    <w:p w14:paraId="09D18921" w14:textId="77777777" w:rsidR="00C56614" w:rsidRDefault="00A134F0">
      <w:pPr>
        <w:pStyle w:val="110"/>
        <w:numPr>
          <w:ilvl w:val="0"/>
          <w:numId w:val="9"/>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实验室设计应满足需求方提出的实验室技术需求书。</w:t>
      </w:r>
    </w:p>
    <w:p w14:paraId="4686710F" w14:textId="77777777" w:rsidR="00C56614" w:rsidRDefault="00A134F0">
      <w:pPr>
        <w:pStyle w:val="110"/>
        <w:numPr>
          <w:ilvl w:val="0"/>
          <w:numId w:val="9"/>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实验室如与办公室、会议室等房间共用一栋建筑，应与实验室以外</w:t>
      </w:r>
      <w:r>
        <w:rPr>
          <w:rFonts w:ascii="Times New Roman" w:eastAsia="宋体" w:hAnsi="Times New Roman" w:cs="Times New Roman"/>
          <w:b/>
          <w:snapToGrid w:val="0"/>
          <w:kern w:val="0"/>
          <w:sz w:val="24"/>
        </w:rPr>
        <w:t>的</w:t>
      </w:r>
      <w:r>
        <w:rPr>
          <w:rFonts w:ascii="Times New Roman" w:eastAsia="宋体" w:hAnsi="Times New Roman" w:cs="Times New Roman" w:hint="eastAsia"/>
          <w:b/>
          <w:snapToGrid w:val="0"/>
          <w:kern w:val="0"/>
          <w:sz w:val="24"/>
        </w:rPr>
        <w:t>房间相互隔离。</w:t>
      </w:r>
    </w:p>
    <w:p w14:paraId="2EAC1D86"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bCs w:val="0"/>
          <w:snapToGrid w:val="0"/>
          <w:kern w:val="0"/>
          <w:sz w:val="24"/>
          <w:szCs w:val="24"/>
        </w:rPr>
      </w:pPr>
      <w:bookmarkStart w:id="31" w:name="_Toc69677035"/>
      <w:bookmarkStart w:id="32" w:name="_Toc69678100"/>
      <w:bookmarkStart w:id="33" w:name="_Toc69676866"/>
      <w:r>
        <w:rPr>
          <w:rFonts w:hint="eastAsia"/>
          <w:bCs w:val="0"/>
          <w:snapToGrid w:val="0"/>
          <w:kern w:val="0"/>
          <w:sz w:val="24"/>
          <w:szCs w:val="24"/>
        </w:rPr>
        <w:t>围护结构设计</w:t>
      </w:r>
      <w:bookmarkEnd w:id="31"/>
      <w:bookmarkEnd w:id="32"/>
      <w:bookmarkEnd w:id="33"/>
    </w:p>
    <w:p w14:paraId="1BF565B0" w14:textId="77777777" w:rsidR="00C56614" w:rsidRDefault="00A134F0">
      <w:pPr>
        <w:pStyle w:val="110"/>
        <w:snapToGrid w:val="0"/>
        <w:spacing w:line="500" w:lineRule="exact"/>
        <w:ind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4.2.1   </w:t>
      </w:r>
      <w:r>
        <w:rPr>
          <w:rFonts w:ascii="Times New Roman" w:eastAsia="宋体" w:hAnsi="Times New Roman" w:cs="Times New Roman" w:hint="eastAsia"/>
          <w:b/>
          <w:snapToGrid w:val="0"/>
          <w:kern w:val="0"/>
          <w:sz w:val="24"/>
        </w:rPr>
        <w:t>实验室围护结构尺寸在满足实验操作空间之外，四周宜留有</w:t>
      </w:r>
      <w:r>
        <w:rPr>
          <w:rFonts w:ascii="Times New Roman" w:eastAsia="宋体" w:hAnsi="Times New Roman" w:cs="Times New Roman"/>
          <w:b/>
          <w:snapToGrid w:val="0"/>
          <w:kern w:val="0"/>
          <w:sz w:val="24"/>
        </w:rPr>
        <w:t>0.6</w:t>
      </w:r>
      <w:r>
        <w:rPr>
          <w:rFonts w:ascii="Times New Roman" w:eastAsia="宋体" w:hAnsi="Times New Roman" w:cs="Times New Roman" w:hint="eastAsia"/>
          <w:b/>
          <w:snapToGrid w:val="0"/>
          <w:kern w:val="0"/>
          <w:sz w:val="24"/>
        </w:rPr>
        <w:t>～</w:t>
      </w:r>
      <w:r>
        <w:rPr>
          <w:rFonts w:ascii="Times New Roman" w:eastAsia="宋体" w:hAnsi="Times New Roman" w:cs="Times New Roman"/>
          <w:b/>
          <w:snapToGrid w:val="0"/>
          <w:kern w:val="0"/>
          <w:sz w:val="24"/>
        </w:rPr>
        <w:t>1m</w:t>
      </w:r>
      <w:r>
        <w:rPr>
          <w:rFonts w:ascii="Times New Roman" w:eastAsia="宋体" w:hAnsi="Times New Roman" w:cs="Times New Roman"/>
          <w:b/>
          <w:snapToGrid w:val="0"/>
          <w:kern w:val="0"/>
          <w:sz w:val="24"/>
        </w:rPr>
        <w:t>的附加空间。</w:t>
      </w:r>
    </w:p>
    <w:p w14:paraId="304AD9C5" w14:textId="77777777" w:rsidR="00C56614" w:rsidRDefault="00A134F0">
      <w:pPr>
        <w:pStyle w:val="110"/>
        <w:snapToGrid w:val="0"/>
        <w:spacing w:line="500" w:lineRule="exact"/>
        <w:ind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4.2.2   </w:t>
      </w:r>
      <w:r>
        <w:rPr>
          <w:rFonts w:ascii="Times New Roman" w:eastAsia="宋体" w:hAnsi="Times New Roman" w:cs="Times New Roman"/>
          <w:b/>
          <w:snapToGrid w:val="0"/>
          <w:kern w:val="0"/>
          <w:sz w:val="24"/>
        </w:rPr>
        <w:t>围护结构的门窗应密闭并满足观察实验过程的要求，宜采用外开门或推拉门。</w:t>
      </w:r>
    </w:p>
    <w:p w14:paraId="42912352" w14:textId="77777777" w:rsidR="00C56614" w:rsidRDefault="00A134F0">
      <w:pPr>
        <w:pStyle w:val="110"/>
        <w:snapToGrid w:val="0"/>
        <w:spacing w:line="500" w:lineRule="exact"/>
        <w:ind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4.2.3   </w:t>
      </w:r>
      <w:r>
        <w:rPr>
          <w:rFonts w:ascii="Times New Roman" w:eastAsia="宋体" w:hAnsi="Times New Roman" w:cs="Times New Roman" w:hint="eastAsia"/>
          <w:b/>
          <w:snapToGrid w:val="0"/>
          <w:kern w:val="0"/>
          <w:sz w:val="24"/>
        </w:rPr>
        <w:t>围护结构的地面根据实验特性选择适合的建筑材料，应坚实、耐磨、防水、防滑、不起尘、不积尘。</w:t>
      </w:r>
    </w:p>
    <w:p w14:paraId="5504E8F0" w14:textId="77777777" w:rsidR="00C56614" w:rsidRDefault="00A134F0">
      <w:pPr>
        <w:pStyle w:val="110"/>
        <w:snapToGrid w:val="0"/>
        <w:spacing w:line="500" w:lineRule="exact"/>
        <w:ind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4.2.4   </w:t>
      </w:r>
      <w:r>
        <w:rPr>
          <w:rFonts w:ascii="Times New Roman" w:eastAsia="宋体" w:hAnsi="Times New Roman" w:cs="Times New Roman" w:hint="eastAsia"/>
          <w:b/>
          <w:snapToGrid w:val="0"/>
          <w:kern w:val="0"/>
          <w:sz w:val="24"/>
        </w:rPr>
        <w:t>围护结构热工性能应满足防结露要求，并应符合国家标准《冷库设计标准》</w:t>
      </w:r>
      <w:r>
        <w:rPr>
          <w:rFonts w:ascii="Times New Roman" w:eastAsia="宋体" w:hAnsi="Times New Roman" w:cs="Times New Roman" w:hint="eastAsia"/>
          <w:b/>
          <w:snapToGrid w:val="0"/>
          <w:kern w:val="0"/>
          <w:sz w:val="24"/>
        </w:rPr>
        <w:t>GB</w:t>
      </w:r>
      <w:r>
        <w:rPr>
          <w:rFonts w:ascii="Times New Roman" w:eastAsia="宋体" w:hAnsi="Times New Roman" w:cs="Times New Roman"/>
          <w:b/>
          <w:snapToGrid w:val="0"/>
          <w:kern w:val="0"/>
          <w:sz w:val="24"/>
        </w:rPr>
        <w:t xml:space="preserve"> </w:t>
      </w:r>
      <w:r>
        <w:rPr>
          <w:rFonts w:ascii="Times New Roman" w:eastAsia="宋体" w:hAnsi="Times New Roman" w:cs="Times New Roman" w:hint="eastAsia"/>
          <w:b/>
          <w:snapToGrid w:val="0"/>
          <w:kern w:val="0"/>
          <w:sz w:val="24"/>
        </w:rPr>
        <w:t>50072-2021</w:t>
      </w:r>
      <w:r>
        <w:rPr>
          <w:rFonts w:ascii="Times New Roman" w:eastAsia="宋体" w:hAnsi="Times New Roman" w:cs="Times New Roman" w:hint="eastAsia"/>
          <w:b/>
          <w:snapToGrid w:val="0"/>
          <w:kern w:val="0"/>
          <w:sz w:val="24"/>
        </w:rPr>
        <w:t>第</w:t>
      </w:r>
      <w:r>
        <w:rPr>
          <w:rFonts w:ascii="Times New Roman" w:eastAsia="宋体" w:hAnsi="Times New Roman" w:cs="Times New Roman" w:hint="eastAsia"/>
          <w:b/>
          <w:snapToGrid w:val="0"/>
          <w:kern w:val="0"/>
          <w:sz w:val="24"/>
        </w:rPr>
        <w:t>4.3</w:t>
      </w:r>
      <w:r>
        <w:rPr>
          <w:rFonts w:ascii="Times New Roman" w:eastAsia="宋体" w:hAnsi="Times New Roman" w:cs="Times New Roman" w:hint="eastAsia"/>
          <w:b/>
          <w:snapToGrid w:val="0"/>
          <w:kern w:val="0"/>
          <w:sz w:val="24"/>
        </w:rPr>
        <w:t>节的规定。</w:t>
      </w:r>
    </w:p>
    <w:p w14:paraId="38692B76" w14:textId="77777777" w:rsidR="00C56614" w:rsidRDefault="00A134F0">
      <w:pPr>
        <w:pStyle w:val="110"/>
        <w:snapToGrid w:val="0"/>
        <w:spacing w:line="500" w:lineRule="exact"/>
        <w:ind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4.2.5   </w:t>
      </w:r>
      <w:r>
        <w:rPr>
          <w:rFonts w:ascii="Times New Roman" w:eastAsia="宋体" w:hAnsi="Times New Roman" w:cs="Times New Roman" w:hint="eastAsia"/>
          <w:b/>
          <w:snapToGrid w:val="0"/>
          <w:kern w:val="0"/>
          <w:sz w:val="24"/>
        </w:rPr>
        <w:t>围护结构顶部如需放置或吊装设备、构件等，应校核围护构件荷载承重能力。</w:t>
      </w:r>
    </w:p>
    <w:p w14:paraId="35B51367"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34" w:name="_Toc69677036"/>
      <w:bookmarkStart w:id="35" w:name="_Toc69678101"/>
      <w:bookmarkStart w:id="36" w:name="_Toc69676867"/>
      <w:r>
        <w:rPr>
          <w:rFonts w:ascii="黑体" w:eastAsia="黑体" w:hAnsi="黑体" w:hint="eastAsia"/>
          <w:bCs w:val="0"/>
          <w:snapToGrid w:val="0"/>
          <w:kern w:val="0"/>
          <w:sz w:val="24"/>
          <w:szCs w:val="24"/>
        </w:rPr>
        <w:t>冷热源系统设计</w:t>
      </w:r>
      <w:bookmarkEnd w:id="34"/>
      <w:bookmarkEnd w:id="35"/>
      <w:bookmarkEnd w:id="36"/>
    </w:p>
    <w:p w14:paraId="7EB61F78" w14:textId="77777777" w:rsidR="00C56614" w:rsidRDefault="00A134F0">
      <w:pPr>
        <w:pStyle w:val="110"/>
        <w:numPr>
          <w:ilvl w:val="0"/>
          <w:numId w:val="10"/>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实验室的热湿负荷计算方法应按国家标准</w:t>
      </w:r>
      <w:bookmarkStart w:id="37" w:name="OLE_LINK4"/>
      <w:r>
        <w:rPr>
          <w:rFonts w:ascii="Times New Roman" w:eastAsia="宋体" w:hAnsi="Times New Roman" w:cs="Times New Roman" w:hint="eastAsia"/>
          <w:b/>
          <w:snapToGrid w:val="0"/>
          <w:kern w:val="0"/>
          <w:sz w:val="24"/>
        </w:rPr>
        <w:t>《民用建筑供暖通风与空气调节设计规范》</w:t>
      </w:r>
      <w:r>
        <w:rPr>
          <w:rFonts w:ascii="Times New Roman" w:eastAsia="宋体" w:hAnsi="Times New Roman" w:cs="Times New Roman" w:hint="eastAsia"/>
          <w:b/>
          <w:snapToGrid w:val="0"/>
          <w:kern w:val="0"/>
          <w:sz w:val="24"/>
        </w:rPr>
        <w:t>GB</w:t>
      </w:r>
      <w:r>
        <w:rPr>
          <w:rFonts w:ascii="Times New Roman" w:eastAsia="宋体" w:hAnsi="Times New Roman" w:cs="Times New Roman"/>
          <w:b/>
          <w:snapToGrid w:val="0"/>
          <w:kern w:val="0"/>
          <w:sz w:val="24"/>
        </w:rPr>
        <w:t xml:space="preserve"> </w:t>
      </w:r>
      <w:r>
        <w:rPr>
          <w:rFonts w:ascii="Times New Roman" w:eastAsia="宋体" w:hAnsi="Times New Roman" w:cs="Times New Roman" w:hint="eastAsia"/>
          <w:b/>
          <w:snapToGrid w:val="0"/>
          <w:kern w:val="0"/>
          <w:sz w:val="24"/>
        </w:rPr>
        <w:t>50736-2012</w:t>
      </w:r>
      <w:bookmarkEnd w:id="37"/>
      <w:r>
        <w:rPr>
          <w:rFonts w:ascii="Times New Roman" w:eastAsia="宋体" w:hAnsi="Times New Roman" w:cs="Times New Roman" w:hint="eastAsia"/>
          <w:b/>
          <w:snapToGrid w:val="0"/>
          <w:kern w:val="0"/>
          <w:sz w:val="24"/>
        </w:rPr>
        <w:t>第</w:t>
      </w:r>
      <w:r>
        <w:rPr>
          <w:rFonts w:ascii="Times New Roman" w:eastAsia="宋体" w:hAnsi="Times New Roman" w:cs="Times New Roman" w:hint="eastAsia"/>
          <w:b/>
          <w:snapToGrid w:val="0"/>
          <w:kern w:val="0"/>
          <w:sz w:val="24"/>
        </w:rPr>
        <w:t>7.2</w:t>
      </w:r>
      <w:r>
        <w:rPr>
          <w:rFonts w:ascii="Times New Roman" w:eastAsia="宋体" w:hAnsi="Times New Roman" w:cs="Times New Roman" w:hint="eastAsia"/>
          <w:b/>
          <w:snapToGrid w:val="0"/>
          <w:kern w:val="0"/>
          <w:sz w:val="24"/>
        </w:rPr>
        <w:t>节执行。</w:t>
      </w:r>
    </w:p>
    <w:p w14:paraId="2BE2429E" w14:textId="77777777" w:rsidR="00C56614" w:rsidRDefault="00A134F0">
      <w:pPr>
        <w:pStyle w:val="110"/>
        <w:numPr>
          <w:ilvl w:val="0"/>
          <w:numId w:val="10"/>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供冷供热冷源与热源应根据实验室规模、用途、建设地点的能源条件、结构、价格等因素，通过综合分析确定。</w:t>
      </w:r>
    </w:p>
    <w:p w14:paraId="22228356" w14:textId="77777777" w:rsidR="00C56614" w:rsidRDefault="00A134F0">
      <w:pPr>
        <w:pStyle w:val="110"/>
        <w:numPr>
          <w:ilvl w:val="0"/>
          <w:numId w:val="10"/>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冷（热）源设备台数及单机制冷量（制热量）选择，应能适应负荷变化，满足部分负荷需求，冷（热）源设备不宜少于两台。</w:t>
      </w:r>
    </w:p>
    <w:p w14:paraId="21154F37" w14:textId="77777777" w:rsidR="00C56614" w:rsidRDefault="00A134F0">
      <w:pPr>
        <w:pStyle w:val="110"/>
        <w:numPr>
          <w:ilvl w:val="0"/>
          <w:numId w:val="10"/>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当仅设一套冷（热）源时，宜选用具有制冷量（制热量）调节功能的机型。</w:t>
      </w:r>
    </w:p>
    <w:p w14:paraId="498CA3B5" w14:textId="77777777" w:rsidR="00C56614" w:rsidRDefault="00C56614"/>
    <w:p w14:paraId="33712F78"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38" w:name="_Toc69677037"/>
      <w:bookmarkStart w:id="39" w:name="_Toc69678102"/>
      <w:bookmarkStart w:id="40" w:name="_Toc69676868"/>
      <w:r>
        <w:rPr>
          <w:rFonts w:ascii="黑体" w:eastAsia="黑体" w:hAnsi="黑体" w:hint="eastAsia"/>
          <w:bCs w:val="0"/>
          <w:snapToGrid w:val="0"/>
          <w:kern w:val="0"/>
          <w:sz w:val="24"/>
          <w:szCs w:val="24"/>
        </w:rPr>
        <w:t>风系统设计</w:t>
      </w:r>
      <w:bookmarkEnd w:id="38"/>
      <w:bookmarkEnd w:id="39"/>
      <w:bookmarkEnd w:id="40"/>
    </w:p>
    <w:p w14:paraId="1836EAD5" w14:textId="77777777" w:rsidR="00C56614" w:rsidRDefault="00A134F0">
      <w:pPr>
        <w:pStyle w:val="110"/>
        <w:numPr>
          <w:ilvl w:val="0"/>
          <w:numId w:val="11"/>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空气处理机组设计选型应符合下列规定：</w:t>
      </w:r>
    </w:p>
    <w:p w14:paraId="0DDBB7DC"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lastRenderedPageBreak/>
        <w:t xml:space="preserve">1 </w:t>
      </w:r>
      <w:r>
        <w:rPr>
          <w:rFonts w:ascii="Times New Roman" w:eastAsia="宋体" w:hAnsi="Times New Roman" w:cs="Times New Roman" w:hint="eastAsia"/>
          <w:b/>
          <w:snapToGrid w:val="0"/>
          <w:kern w:val="0"/>
          <w:sz w:val="24"/>
        </w:rPr>
        <w:t>机组余压应满足风系统最不利环路的要求，并在计算系统压力损失的基础上增加</w:t>
      </w:r>
      <w:r>
        <w:rPr>
          <w:rFonts w:ascii="Times New Roman" w:eastAsia="宋体" w:hAnsi="Times New Roman" w:cs="Times New Roman" w:hint="eastAsia"/>
          <w:b/>
          <w:snapToGrid w:val="0"/>
          <w:kern w:val="0"/>
          <w:sz w:val="24"/>
        </w:rPr>
        <w:t>10%</w:t>
      </w:r>
      <w:r>
        <w:rPr>
          <w:rFonts w:ascii="Times New Roman" w:eastAsia="宋体" w:hAnsi="Times New Roman" w:cs="Times New Roman" w:hint="eastAsia"/>
          <w:b/>
          <w:snapToGrid w:val="0"/>
          <w:kern w:val="0"/>
          <w:sz w:val="24"/>
        </w:rPr>
        <w:t>～</w:t>
      </w:r>
      <w:r>
        <w:rPr>
          <w:rFonts w:ascii="Times New Roman" w:eastAsia="宋体" w:hAnsi="Times New Roman" w:cs="Times New Roman" w:hint="eastAsia"/>
          <w:b/>
          <w:snapToGrid w:val="0"/>
          <w:kern w:val="0"/>
          <w:sz w:val="24"/>
        </w:rPr>
        <w:t>15%</w:t>
      </w:r>
      <w:r>
        <w:rPr>
          <w:rFonts w:ascii="Times New Roman" w:eastAsia="宋体" w:hAnsi="Times New Roman" w:cs="Times New Roman" w:hint="eastAsia"/>
          <w:b/>
          <w:snapToGrid w:val="0"/>
          <w:kern w:val="0"/>
          <w:sz w:val="24"/>
        </w:rPr>
        <w:t>；</w:t>
      </w:r>
    </w:p>
    <w:p w14:paraId="41293B87"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机组的热湿负荷处理能力应满足实验的负荷需求；</w:t>
      </w:r>
    </w:p>
    <w:p w14:paraId="65DD8441"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有噪声要求的实验，空气处理机组应设置消声措施；</w:t>
      </w:r>
    </w:p>
    <w:p w14:paraId="7E27A620"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有洁净度要求的实验，空气处理机组应根据洁净度等级配备相应的过滤净化装置；</w:t>
      </w:r>
    </w:p>
    <w:p w14:paraId="521D04C6"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5 </w:t>
      </w:r>
      <w:r>
        <w:rPr>
          <w:rFonts w:ascii="Times New Roman" w:eastAsia="宋体" w:hAnsi="Times New Roman" w:cs="Times New Roman" w:hint="eastAsia"/>
          <w:b/>
          <w:snapToGrid w:val="0"/>
          <w:kern w:val="0"/>
          <w:sz w:val="24"/>
        </w:rPr>
        <w:t>如实验涉及</w:t>
      </w:r>
      <w:r>
        <w:rPr>
          <w:rFonts w:ascii="Times New Roman" w:eastAsia="宋体" w:hAnsi="Times New Roman" w:cs="Times New Roman" w:hint="eastAsia"/>
          <w:b/>
          <w:snapToGrid w:val="0"/>
          <w:kern w:val="0"/>
          <w:sz w:val="24"/>
        </w:rPr>
        <w:t>0</w:t>
      </w:r>
      <w:r>
        <w:rPr>
          <w:rFonts w:ascii="Times New Roman" w:eastAsia="宋体" w:hAnsi="Times New Roman" w:cs="Times New Roman"/>
          <w:b/>
          <w:snapToGrid w:val="0"/>
          <w:kern w:val="0"/>
          <w:sz w:val="24"/>
        </w:rPr>
        <w:t>℃</w:t>
      </w:r>
      <w:r>
        <w:rPr>
          <w:rFonts w:ascii="Times New Roman" w:eastAsia="宋体" w:hAnsi="Times New Roman" w:cs="Times New Roman" w:hint="eastAsia"/>
          <w:b/>
          <w:snapToGrid w:val="0"/>
          <w:kern w:val="0"/>
          <w:sz w:val="24"/>
        </w:rPr>
        <w:t>以下工况，空气处理机组蒸发器翅片间距宜</w:t>
      </w:r>
      <w:r>
        <w:rPr>
          <w:rFonts w:ascii="Times New Roman" w:eastAsia="宋体" w:hAnsi="Times New Roman" w:cs="Times New Roman"/>
          <w:b/>
          <w:snapToGrid w:val="0"/>
          <w:kern w:val="0"/>
          <w:sz w:val="24"/>
        </w:rPr>
        <w:t>大于</w:t>
      </w:r>
      <w:r>
        <w:rPr>
          <w:rFonts w:ascii="Times New Roman" w:eastAsia="宋体" w:hAnsi="Times New Roman" w:cs="Times New Roman" w:hint="eastAsia"/>
          <w:b/>
          <w:snapToGrid w:val="0"/>
          <w:kern w:val="0"/>
          <w:sz w:val="24"/>
        </w:rPr>
        <w:t>4</w:t>
      </w:r>
      <w:r>
        <w:rPr>
          <w:rFonts w:ascii="Times New Roman" w:eastAsia="宋体" w:hAnsi="Times New Roman" w:cs="Times New Roman"/>
          <w:b/>
          <w:snapToGrid w:val="0"/>
          <w:kern w:val="0"/>
          <w:sz w:val="24"/>
        </w:rPr>
        <w:t>mm</w:t>
      </w:r>
      <w:r>
        <w:rPr>
          <w:rFonts w:ascii="Times New Roman" w:eastAsia="宋体" w:hAnsi="Times New Roman" w:cs="Times New Roman"/>
          <w:b/>
          <w:snapToGrid w:val="0"/>
          <w:kern w:val="0"/>
          <w:sz w:val="24"/>
        </w:rPr>
        <w:t>。</w:t>
      </w:r>
    </w:p>
    <w:p w14:paraId="3E4CF02E" w14:textId="77777777" w:rsidR="00C56614" w:rsidRDefault="00A134F0">
      <w:pPr>
        <w:pStyle w:val="110"/>
        <w:numPr>
          <w:ilvl w:val="0"/>
          <w:numId w:val="11"/>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风机设计选型宜符合下列规定：</w:t>
      </w:r>
    </w:p>
    <w:p w14:paraId="28A6DCCB"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采用定转速风机时，风机的出口压力宜在计算压力损失的基础上增加</w:t>
      </w:r>
      <w:r>
        <w:rPr>
          <w:rFonts w:ascii="Times New Roman" w:eastAsia="宋体" w:hAnsi="Times New Roman" w:cs="Times New Roman" w:hint="eastAsia"/>
          <w:b/>
          <w:snapToGrid w:val="0"/>
          <w:kern w:val="0"/>
          <w:sz w:val="24"/>
        </w:rPr>
        <w:t>10%</w:t>
      </w:r>
      <w:r>
        <w:rPr>
          <w:rFonts w:ascii="Times New Roman" w:eastAsia="宋体" w:hAnsi="Times New Roman" w:cs="Times New Roman" w:hint="eastAsia"/>
          <w:b/>
          <w:snapToGrid w:val="0"/>
          <w:kern w:val="0"/>
          <w:sz w:val="24"/>
        </w:rPr>
        <w:t>～</w:t>
      </w:r>
      <w:r>
        <w:rPr>
          <w:rFonts w:ascii="Times New Roman" w:eastAsia="宋体" w:hAnsi="Times New Roman" w:cs="Times New Roman" w:hint="eastAsia"/>
          <w:b/>
          <w:snapToGrid w:val="0"/>
          <w:kern w:val="0"/>
          <w:sz w:val="24"/>
        </w:rPr>
        <w:t>15%</w:t>
      </w:r>
      <w:r>
        <w:rPr>
          <w:rFonts w:ascii="Times New Roman" w:eastAsia="宋体" w:hAnsi="Times New Roman" w:cs="Times New Roman" w:hint="eastAsia"/>
          <w:b/>
          <w:snapToGrid w:val="0"/>
          <w:kern w:val="0"/>
          <w:sz w:val="24"/>
        </w:rPr>
        <w:t>；</w:t>
      </w:r>
    </w:p>
    <w:p w14:paraId="2471278C"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采用变频调速风机时，风机的出口压力宜在计算压力损失的基础上增加</w:t>
      </w:r>
      <w:r>
        <w:rPr>
          <w:rFonts w:ascii="Times New Roman" w:eastAsia="宋体" w:hAnsi="Times New Roman" w:cs="Times New Roman" w:hint="eastAsia"/>
          <w:b/>
          <w:snapToGrid w:val="0"/>
          <w:kern w:val="0"/>
          <w:sz w:val="24"/>
        </w:rPr>
        <w:t>15%~20%</w:t>
      </w:r>
      <w:r>
        <w:rPr>
          <w:rFonts w:ascii="Times New Roman" w:eastAsia="宋体" w:hAnsi="Times New Roman" w:cs="Times New Roman" w:hint="eastAsia"/>
          <w:b/>
          <w:snapToGrid w:val="0"/>
          <w:kern w:val="0"/>
          <w:sz w:val="24"/>
        </w:rPr>
        <w:t>；</w:t>
      </w:r>
    </w:p>
    <w:p w14:paraId="2406EA7F"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设计实验工况下，风机效率不宜低于其最高效率的</w:t>
      </w:r>
      <w:r>
        <w:rPr>
          <w:rFonts w:ascii="Times New Roman" w:eastAsia="宋体" w:hAnsi="Times New Roman" w:cs="Times New Roman" w:hint="eastAsia"/>
          <w:b/>
          <w:snapToGrid w:val="0"/>
          <w:kern w:val="0"/>
          <w:sz w:val="24"/>
        </w:rPr>
        <w:t>90%</w:t>
      </w:r>
      <w:r>
        <w:rPr>
          <w:rFonts w:ascii="Times New Roman" w:eastAsia="宋体" w:hAnsi="Times New Roman" w:cs="Times New Roman" w:hint="eastAsia"/>
          <w:b/>
          <w:snapToGrid w:val="0"/>
          <w:kern w:val="0"/>
          <w:sz w:val="24"/>
        </w:rPr>
        <w:t>；多台风机并联运行时，宜选择同型号风机；</w:t>
      </w:r>
    </w:p>
    <w:p w14:paraId="385ECC4D"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涉及</w:t>
      </w:r>
      <w:r>
        <w:rPr>
          <w:rFonts w:ascii="Times New Roman" w:eastAsia="宋体" w:hAnsi="Times New Roman" w:cs="Times New Roman"/>
          <w:b/>
          <w:snapToGrid w:val="0"/>
          <w:kern w:val="0"/>
          <w:sz w:val="24"/>
        </w:rPr>
        <w:t>不同实验风量时</w:t>
      </w:r>
      <w:r>
        <w:rPr>
          <w:rFonts w:ascii="Times New Roman" w:eastAsia="宋体" w:hAnsi="Times New Roman" w:cs="Times New Roman" w:hint="eastAsia"/>
          <w:b/>
          <w:snapToGrid w:val="0"/>
          <w:kern w:val="0"/>
          <w:sz w:val="24"/>
        </w:rPr>
        <w:t>，宜采用多档调速或变频调速风机。</w:t>
      </w:r>
    </w:p>
    <w:p w14:paraId="27D0685C" w14:textId="77777777" w:rsidR="00C56614" w:rsidRDefault="00A134F0">
      <w:pPr>
        <w:pStyle w:val="110"/>
        <w:numPr>
          <w:ilvl w:val="0"/>
          <w:numId w:val="11"/>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风管设计应按国家标准《民用建筑供暖通风与空气调节设计规范》</w:t>
      </w:r>
      <w:r>
        <w:rPr>
          <w:rFonts w:ascii="Times New Roman" w:eastAsia="宋体" w:hAnsi="Times New Roman" w:cs="Times New Roman" w:hint="eastAsia"/>
          <w:b/>
          <w:snapToGrid w:val="0"/>
          <w:kern w:val="0"/>
          <w:sz w:val="24"/>
        </w:rPr>
        <w:t>GB 50736-2012</w:t>
      </w:r>
      <w:r>
        <w:rPr>
          <w:rFonts w:ascii="Times New Roman" w:eastAsia="宋体" w:hAnsi="Times New Roman" w:cs="Times New Roman" w:hint="eastAsia"/>
          <w:b/>
          <w:snapToGrid w:val="0"/>
          <w:kern w:val="0"/>
          <w:sz w:val="24"/>
        </w:rPr>
        <w:t>第</w:t>
      </w:r>
      <w:r>
        <w:rPr>
          <w:rFonts w:ascii="Times New Roman" w:eastAsia="宋体" w:hAnsi="Times New Roman" w:cs="Times New Roman" w:hint="eastAsia"/>
          <w:b/>
          <w:snapToGrid w:val="0"/>
          <w:kern w:val="0"/>
          <w:sz w:val="24"/>
        </w:rPr>
        <w:t>6.6</w:t>
      </w:r>
      <w:r>
        <w:rPr>
          <w:rFonts w:ascii="Times New Roman" w:eastAsia="宋体" w:hAnsi="Times New Roman" w:cs="Times New Roman" w:hint="eastAsia"/>
          <w:b/>
          <w:snapToGrid w:val="0"/>
          <w:kern w:val="0"/>
          <w:sz w:val="24"/>
        </w:rPr>
        <w:t>节执行。</w:t>
      </w:r>
    </w:p>
    <w:p w14:paraId="014068B8" w14:textId="77777777" w:rsidR="00C56614" w:rsidRDefault="00A134F0">
      <w:pPr>
        <w:pStyle w:val="110"/>
        <w:numPr>
          <w:ilvl w:val="0"/>
          <w:numId w:val="11"/>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气流组织设计应符合下列规定：</w:t>
      </w:r>
    </w:p>
    <w:p w14:paraId="1EFDFF69"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风系统气流组织设计，不应造成送风回风短路；</w:t>
      </w:r>
    </w:p>
    <w:p w14:paraId="113C2B33"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送风、排风应根据污染物的特性及污染源的变化，优化气流组织设计；</w:t>
      </w:r>
    </w:p>
    <w:p w14:paraId="4C521084"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不应使含有大量热蒸汽或有害物质的空气流入没有或仅有少量热蒸汽或有害物质的实验区域；</w:t>
      </w:r>
    </w:p>
    <w:p w14:paraId="03507701"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不应破坏局部排风系统的正常工作。</w:t>
      </w:r>
    </w:p>
    <w:p w14:paraId="40F21178" w14:textId="77777777" w:rsidR="00C56614" w:rsidRDefault="00A134F0">
      <w:pPr>
        <w:pStyle w:val="110"/>
        <w:numPr>
          <w:ilvl w:val="0"/>
          <w:numId w:val="11"/>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围护结构内人员长时间停留的区域应设置新风系统，且送入区域内的新风量</w:t>
      </w:r>
      <w:r w:rsidR="007A3652">
        <w:rPr>
          <w:rFonts w:ascii="Times New Roman" w:eastAsia="宋体" w:hAnsi="Times New Roman" w:cs="Times New Roman" w:hint="eastAsia"/>
          <w:b/>
          <w:snapToGrid w:val="0"/>
          <w:kern w:val="0"/>
          <w:sz w:val="24"/>
        </w:rPr>
        <w:t>宜不小于</w:t>
      </w:r>
      <w:r w:rsidR="007A3652">
        <w:rPr>
          <w:rFonts w:ascii="Times New Roman" w:eastAsia="宋体" w:hAnsi="Times New Roman" w:cs="Times New Roman" w:hint="eastAsia"/>
          <w:b/>
          <w:snapToGrid w:val="0"/>
          <w:kern w:val="0"/>
          <w:sz w:val="24"/>
        </w:rPr>
        <w:t>30</w:t>
      </w:r>
      <w:r w:rsidR="007A3652">
        <w:rPr>
          <w:rFonts w:ascii="Times New Roman" w:eastAsia="宋体" w:hAnsi="Times New Roman" w:cs="Times New Roman"/>
          <w:b/>
          <w:snapToGrid w:val="0"/>
          <w:kern w:val="0"/>
          <w:sz w:val="24"/>
        </w:rPr>
        <w:t>m</w:t>
      </w:r>
      <w:r w:rsidR="007A3652">
        <w:rPr>
          <w:rFonts w:ascii="Times New Roman" w:eastAsia="宋体" w:hAnsi="Times New Roman" w:cs="Times New Roman"/>
          <w:b/>
          <w:snapToGrid w:val="0"/>
          <w:kern w:val="0"/>
          <w:sz w:val="24"/>
          <w:vertAlign w:val="superscript"/>
        </w:rPr>
        <w:t>3</w:t>
      </w:r>
      <w:r w:rsidR="007A3652">
        <w:rPr>
          <w:rFonts w:ascii="Times New Roman" w:eastAsia="宋体" w:hAnsi="Times New Roman" w:cs="Times New Roman" w:hint="eastAsia"/>
          <w:b/>
          <w:snapToGrid w:val="0"/>
          <w:kern w:val="0"/>
          <w:sz w:val="24"/>
        </w:rPr>
        <w:t>/</w:t>
      </w:r>
      <w:r w:rsidR="007A3652">
        <w:rPr>
          <w:rFonts w:ascii="Times New Roman" w:eastAsia="宋体" w:hAnsi="Times New Roman" w:cs="Times New Roman" w:hint="eastAsia"/>
          <w:b/>
          <w:snapToGrid w:val="0"/>
          <w:kern w:val="0"/>
          <w:sz w:val="24"/>
        </w:rPr>
        <w:t>（</w:t>
      </w:r>
      <w:r w:rsidR="007A3652">
        <w:rPr>
          <w:rFonts w:ascii="Times New Roman" w:eastAsia="宋体" w:hAnsi="Times New Roman" w:cs="Times New Roman" w:hint="eastAsia"/>
          <w:b/>
          <w:snapToGrid w:val="0"/>
          <w:kern w:val="0"/>
          <w:sz w:val="24"/>
        </w:rPr>
        <w:t>h</w:t>
      </w:r>
      <w:r w:rsidR="007A3652">
        <w:rPr>
          <w:rFonts w:ascii="Times New Roman" w:eastAsia="宋体" w:hAnsi="Times New Roman" w:cs="Times New Roman"/>
          <w:b/>
          <w:snapToGrid w:val="0"/>
          <w:kern w:val="0"/>
          <w:sz w:val="24"/>
        </w:rPr>
        <w:t>*</w:t>
      </w:r>
      <w:r w:rsidR="007A3652">
        <w:rPr>
          <w:rFonts w:ascii="Times New Roman" w:eastAsia="宋体" w:hAnsi="Times New Roman" w:cs="Times New Roman"/>
          <w:b/>
          <w:snapToGrid w:val="0"/>
          <w:kern w:val="0"/>
          <w:sz w:val="24"/>
        </w:rPr>
        <w:t>人）</w:t>
      </w:r>
      <w:r w:rsidR="007A3652">
        <w:rPr>
          <w:rFonts w:ascii="Times New Roman" w:eastAsia="宋体" w:hAnsi="Times New Roman" w:cs="Times New Roman" w:hint="eastAsia"/>
          <w:b/>
          <w:snapToGrid w:val="0"/>
          <w:kern w:val="0"/>
          <w:sz w:val="24"/>
        </w:rPr>
        <w:t>。</w:t>
      </w:r>
    </w:p>
    <w:p w14:paraId="2194F39A" w14:textId="77777777" w:rsidR="00C56614" w:rsidRDefault="00A134F0">
      <w:pPr>
        <w:pStyle w:val="110"/>
        <w:numPr>
          <w:ilvl w:val="0"/>
          <w:numId w:val="11"/>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风系统中的风速、风压、温度、湿度参数需要采集或控制时，风系统设计应满足以下要求：</w:t>
      </w:r>
    </w:p>
    <w:p w14:paraId="6A521E9A"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在进行风速、风压测量时，测量断面应设置在气流平直、扰动少的直管段上。</w:t>
      </w:r>
      <w:r>
        <w:rPr>
          <w:rFonts w:ascii="Times New Roman" w:eastAsia="宋体" w:hAnsi="Times New Roman" w:cs="Times New Roman" w:hint="eastAsia"/>
          <w:b/>
          <w:snapToGrid w:val="0"/>
          <w:kern w:val="0"/>
          <w:sz w:val="24"/>
        </w:rPr>
        <w:lastRenderedPageBreak/>
        <w:t>测量</w:t>
      </w:r>
      <w:r>
        <w:rPr>
          <w:rFonts w:ascii="Times New Roman" w:eastAsia="宋体" w:hAnsi="Times New Roman" w:cs="Times New Roman"/>
          <w:b/>
          <w:snapToGrid w:val="0"/>
          <w:kern w:val="0"/>
          <w:sz w:val="24"/>
        </w:rPr>
        <w:t>断面之前</w:t>
      </w:r>
      <w:r>
        <w:rPr>
          <w:rFonts w:ascii="Times New Roman" w:eastAsia="宋体" w:hAnsi="Times New Roman" w:cs="Times New Roman" w:hint="eastAsia"/>
          <w:b/>
          <w:snapToGrid w:val="0"/>
          <w:kern w:val="0"/>
          <w:sz w:val="24"/>
        </w:rPr>
        <w:t>2</w:t>
      </w:r>
      <w:r>
        <w:rPr>
          <w:rFonts w:ascii="Times New Roman" w:eastAsia="宋体" w:hAnsi="Times New Roman" w:cs="Times New Roman" w:hint="eastAsia"/>
          <w:b/>
          <w:snapToGrid w:val="0"/>
          <w:kern w:val="0"/>
          <w:sz w:val="24"/>
        </w:rPr>
        <w:t>倍</w:t>
      </w:r>
      <w:r>
        <w:rPr>
          <w:rFonts w:ascii="Times New Roman" w:eastAsia="宋体" w:hAnsi="Times New Roman" w:cs="Times New Roman"/>
          <w:b/>
          <w:snapToGrid w:val="0"/>
          <w:kern w:val="0"/>
          <w:sz w:val="24"/>
        </w:rPr>
        <w:t>管</w:t>
      </w:r>
      <w:r>
        <w:rPr>
          <w:rFonts w:ascii="Times New Roman" w:eastAsia="宋体" w:hAnsi="Times New Roman" w:cs="Times New Roman" w:hint="eastAsia"/>
          <w:b/>
          <w:snapToGrid w:val="0"/>
          <w:kern w:val="0"/>
          <w:sz w:val="24"/>
        </w:rPr>
        <w:t>道</w:t>
      </w:r>
      <w:r>
        <w:rPr>
          <w:rFonts w:ascii="Times New Roman" w:eastAsia="宋体" w:hAnsi="Times New Roman" w:cs="Times New Roman"/>
          <w:b/>
          <w:snapToGrid w:val="0"/>
          <w:kern w:val="0"/>
          <w:sz w:val="24"/>
        </w:rPr>
        <w:t>直径</w:t>
      </w:r>
      <w:r>
        <w:rPr>
          <w:rFonts w:ascii="Times New Roman" w:eastAsia="宋体" w:hAnsi="Times New Roman" w:cs="Times New Roman" w:hint="eastAsia"/>
          <w:b/>
          <w:snapToGrid w:val="0"/>
          <w:kern w:val="0"/>
          <w:sz w:val="24"/>
        </w:rPr>
        <w:t>或</w:t>
      </w:r>
      <w:r>
        <w:rPr>
          <w:rFonts w:ascii="Times New Roman" w:eastAsia="宋体" w:hAnsi="Times New Roman" w:cs="Times New Roman"/>
          <w:b/>
          <w:snapToGrid w:val="0"/>
          <w:kern w:val="0"/>
          <w:sz w:val="24"/>
        </w:rPr>
        <w:t>之后</w:t>
      </w:r>
      <w:r>
        <w:rPr>
          <w:rFonts w:ascii="Times New Roman" w:eastAsia="宋体" w:hAnsi="Times New Roman" w:cs="Times New Roman" w:hint="eastAsia"/>
          <w:b/>
          <w:snapToGrid w:val="0"/>
          <w:kern w:val="0"/>
          <w:sz w:val="24"/>
        </w:rPr>
        <w:t>4</w:t>
      </w:r>
      <w:r>
        <w:rPr>
          <w:rFonts w:ascii="Times New Roman" w:eastAsia="宋体" w:hAnsi="Times New Roman" w:cs="Times New Roman" w:hint="eastAsia"/>
          <w:b/>
          <w:snapToGrid w:val="0"/>
          <w:kern w:val="0"/>
          <w:sz w:val="24"/>
        </w:rPr>
        <w:t>～</w:t>
      </w:r>
      <w:r>
        <w:rPr>
          <w:rFonts w:ascii="Times New Roman" w:eastAsia="宋体" w:hAnsi="Times New Roman" w:cs="Times New Roman"/>
          <w:b/>
          <w:snapToGrid w:val="0"/>
          <w:kern w:val="0"/>
          <w:sz w:val="24"/>
        </w:rPr>
        <w:t>5</w:t>
      </w:r>
      <w:r>
        <w:rPr>
          <w:rFonts w:ascii="Times New Roman" w:eastAsia="宋体" w:hAnsi="Times New Roman" w:cs="Times New Roman" w:hint="eastAsia"/>
          <w:b/>
          <w:snapToGrid w:val="0"/>
          <w:kern w:val="0"/>
          <w:sz w:val="24"/>
        </w:rPr>
        <w:t>倍</w:t>
      </w:r>
      <w:r>
        <w:rPr>
          <w:rFonts w:ascii="Times New Roman" w:eastAsia="宋体" w:hAnsi="Times New Roman" w:cs="Times New Roman"/>
          <w:b/>
          <w:snapToGrid w:val="0"/>
          <w:kern w:val="0"/>
          <w:sz w:val="24"/>
        </w:rPr>
        <w:t>管道直径</w:t>
      </w:r>
      <w:r>
        <w:rPr>
          <w:rFonts w:ascii="Times New Roman" w:eastAsia="宋体" w:hAnsi="Times New Roman" w:cs="Times New Roman" w:hint="eastAsia"/>
          <w:b/>
          <w:snapToGrid w:val="0"/>
          <w:kern w:val="0"/>
          <w:sz w:val="24"/>
        </w:rPr>
        <w:t>距离</w:t>
      </w:r>
      <w:r>
        <w:rPr>
          <w:rFonts w:ascii="Times New Roman" w:eastAsia="宋体" w:hAnsi="Times New Roman" w:cs="Times New Roman"/>
          <w:b/>
          <w:snapToGrid w:val="0"/>
          <w:kern w:val="0"/>
          <w:sz w:val="24"/>
        </w:rPr>
        <w:t>内不得有弯头或三通等</w:t>
      </w:r>
      <w:r>
        <w:rPr>
          <w:rFonts w:ascii="Times New Roman" w:eastAsia="宋体" w:hAnsi="Times New Roman" w:cs="Times New Roman" w:hint="eastAsia"/>
          <w:b/>
          <w:snapToGrid w:val="0"/>
          <w:kern w:val="0"/>
          <w:sz w:val="24"/>
        </w:rPr>
        <w:t>局部</w:t>
      </w:r>
      <w:r>
        <w:rPr>
          <w:rFonts w:ascii="Times New Roman" w:eastAsia="宋体" w:hAnsi="Times New Roman" w:cs="Times New Roman"/>
          <w:b/>
          <w:snapToGrid w:val="0"/>
          <w:kern w:val="0"/>
          <w:sz w:val="24"/>
        </w:rPr>
        <w:t>阻力部件</w:t>
      </w:r>
      <w:r>
        <w:rPr>
          <w:rFonts w:ascii="Times New Roman" w:eastAsia="宋体" w:hAnsi="Times New Roman" w:cs="Times New Roman" w:hint="eastAsia"/>
          <w:b/>
          <w:snapToGrid w:val="0"/>
          <w:kern w:val="0"/>
          <w:sz w:val="24"/>
        </w:rPr>
        <w:t>；</w:t>
      </w:r>
    </w:p>
    <w:p w14:paraId="6B6CFAF8"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在测量风系统某个断面温度、湿度的参数时，应在断面前加设混风装置或在整个断面设置取样风耙；</w:t>
      </w:r>
    </w:p>
    <w:p w14:paraId="4EE4F40E"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当采用椭圆喷嘴测量风量时，喷嘴喉部风速应在</w:t>
      </w:r>
      <w:r>
        <w:rPr>
          <w:rFonts w:ascii="Times New Roman" w:eastAsia="宋体" w:hAnsi="Times New Roman" w:cs="Times New Roman" w:hint="eastAsia"/>
          <w:b/>
          <w:snapToGrid w:val="0"/>
          <w:kern w:val="0"/>
          <w:sz w:val="24"/>
        </w:rPr>
        <w:t>15</w:t>
      </w:r>
      <w:r>
        <w:rPr>
          <w:rFonts w:ascii="Times New Roman" w:eastAsia="宋体" w:hAnsi="Times New Roman" w:cs="Times New Roman" w:hint="eastAsia"/>
          <w:b/>
          <w:snapToGrid w:val="0"/>
          <w:kern w:val="0"/>
          <w:sz w:val="24"/>
        </w:rPr>
        <w:t>～</w:t>
      </w:r>
      <w:r>
        <w:rPr>
          <w:rFonts w:ascii="Times New Roman" w:eastAsia="宋体" w:hAnsi="Times New Roman" w:cs="Times New Roman" w:hint="eastAsia"/>
          <w:b/>
          <w:snapToGrid w:val="0"/>
          <w:kern w:val="0"/>
          <w:sz w:val="24"/>
        </w:rPr>
        <w:t>35m/s</w:t>
      </w:r>
      <w:r>
        <w:rPr>
          <w:rFonts w:ascii="Times New Roman" w:eastAsia="宋体" w:hAnsi="Times New Roman" w:cs="Times New Roman" w:hint="eastAsia"/>
          <w:b/>
          <w:snapToGrid w:val="0"/>
          <w:kern w:val="0"/>
          <w:sz w:val="24"/>
        </w:rPr>
        <w:t>。</w:t>
      </w:r>
    </w:p>
    <w:p w14:paraId="40738F95"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41" w:name="_Toc69676869"/>
      <w:bookmarkStart w:id="42" w:name="_Toc69678103"/>
      <w:bookmarkStart w:id="43" w:name="_Toc69677038"/>
      <w:r>
        <w:rPr>
          <w:rFonts w:ascii="黑体" w:eastAsia="黑体" w:hAnsi="黑体" w:hint="eastAsia"/>
          <w:bCs w:val="0"/>
          <w:snapToGrid w:val="0"/>
          <w:kern w:val="0"/>
          <w:sz w:val="24"/>
          <w:szCs w:val="24"/>
        </w:rPr>
        <w:t>水系统设计</w:t>
      </w:r>
      <w:bookmarkEnd w:id="41"/>
      <w:bookmarkEnd w:id="42"/>
      <w:bookmarkEnd w:id="43"/>
    </w:p>
    <w:p w14:paraId="2C582072" w14:textId="77777777" w:rsidR="00C56614" w:rsidRDefault="00A134F0">
      <w:pPr>
        <w:pStyle w:val="110"/>
        <w:numPr>
          <w:ilvl w:val="0"/>
          <w:numId w:val="12"/>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水系统的水泵、末端装置等设备和管路及部件的额定工作压力应大于系统的运行压力。</w:t>
      </w:r>
    </w:p>
    <w:p w14:paraId="4BE17CAC" w14:textId="77777777" w:rsidR="00C56614" w:rsidRDefault="00A134F0">
      <w:pPr>
        <w:pStyle w:val="110"/>
        <w:numPr>
          <w:ilvl w:val="0"/>
          <w:numId w:val="12"/>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循环水泵的设计与配置应符合下列规定：</w:t>
      </w:r>
    </w:p>
    <w:p w14:paraId="2478A25C"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循环水泵设置台数和流量应与冷（热）水机组的台数和流量相对应，并宜与冷（热）水机组一对一连接；</w:t>
      </w:r>
    </w:p>
    <w:p w14:paraId="42F96F06"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两管制冷热水系统，宜分别设置冷水和热水循环泵；</w:t>
      </w:r>
    </w:p>
    <w:p w14:paraId="76251D95"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冷水循环泵兼作热水循环泵使用时，应</w:t>
      </w:r>
      <w:r>
        <w:rPr>
          <w:rFonts w:ascii="Times New Roman" w:eastAsia="宋体" w:hAnsi="Times New Roman" w:cs="Times New Roman"/>
          <w:b/>
          <w:snapToGrid w:val="0"/>
          <w:kern w:val="0"/>
          <w:sz w:val="24"/>
        </w:rPr>
        <w:t>校核是否满足热水工况</w:t>
      </w:r>
      <w:r>
        <w:rPr>
          <w:rFonts w:ascii="Times New Roman" w:eastAsia="宋体" w:hAnsi="Times New Roman" w:cs="Times New Roman" w:hint="eastAsia"/>
          <w:b/>
          <w:snapToGrid w:val="0"/>
          <w:kern w:val="0"/>
          <w:sz w:val="24"/>
        </w:rPr>
        <w:t>；</w:t>
      </w:r>
    </w:p>
    <w:p w14:paraId="08ECC642"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实验工况涉及</w:t>
      </w:r>
      <w:r>
        <w:rPr>
          <w:rFonts w:ascii="Times New Roman" w:eastAsia="宋体" w:hAnsi="Times New Roman" w:cs="Times New Roman"/>
          <w:b/>
          <w:snapToGrid w:val="0"/>
          <w:kern w:val="0"/>
          <w:sz w:val="24"/>
        </w:rPr>
        <w:t>不同</w:t>
      </w:r>
      <w:r>
        <w:rPr>
          <w:rFonts w:ascii="Times New Roman" w:eastAsia="宋体" w:hAnsi="Times New Roman" w:cs="Times New Roman" w:hint="eastAsia"/>
          <w:b/>
          <w:snapToGrid w:val="0"/>
          <w:kern w:val="0"/>
          <w:sz w:val="24"/>
        </w:rPr>
        <w:t>流量需求时，宜选用变频水泵。</w:t>
      </w:r>
    </w:p>
    <w:p w14:paraId="7E7E7F74" w14:textId="77777777" w:rsidR="00C56614" w:rsidRDefault="00A134F0">
      <w:pPr>
        <w:pStyle w:val="110"/>
        <w:numPr>
          <w:ilvl w:val="0"/>
          <w:numId w:val="12"/>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水管及管道附件应符合国家标准《建筑给水排水设计标准》</w:t>
      </w:r>
      <w:r>
        <w:rPr>
          <w:rFonts w:ascii="Times New Roman" w:eastAsia="宋体" w:hAnsi="Times New Roman" w:cs="Times New Roman" w:hint="eastAsia"/>
          <w:b/>
          <w:snapToGrid w:val="0"/>
          <w:kern w:val="0"/>
          <w:sz w:val="24"/>
        </w:rPr>
        <w:t>GB 50015</w:t>
      </w:r>
      <w:r>
        <w:rPr>
          <w:rFonts w:ascii="Times New Roman" w:eastAsia="宋体" w:hAnsi="Times New Roman" w:cs="Times New Roman" w:hint="eastAsia"/>
          <w:b/>
          <w:snapToGrid w:val="0"/>
          <w:kern w:val="0"/>
          <w:sz w:val="24"/>
        </w:rPr>
        <w:t>、《民用建筑供暖通风与空气调节设计规范》</w:t>
      </w:r>
      <w:r>
        <w:rPr>
          <w:rFonts w:ascii="Times New Roman" w:eastAsia="宋体" w:hAnsi="Times New Roman" w:cs="Times New Roman"/>
          <w:b/>
          <w:snapToGrid w:val="0"/>
          <w:kern w:val="0"/>
          <w:sz w:val="24"/>
        </w:rPr>
        <w:t>GB</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b/>
          <w:snapToGrid w:val="0"/>
          <w:kern w:val="0"/>
          <w:sz w:val="24"/>
        </w:rPr>
        <w:t>50736</w:t>
      </w:r>
      <w:r>
        <w:rPr>
          <w:rFonts w:ascii="Times New Roman" w:eastAsia="宋体" w:hAnsi="Times New Roman" w:cs="Times New Roman" w:hint="eastAsia"/>
          <w:b/>
          <w:snapToGrid w:val="0"/>
          <w:kern w:val="0"/>
          <w:sz w:val="24"/>
        </w:rPr>
        <w:t>-2012</w:t>
      </w:r>
      <w:r>
        <w:rPr>
          <w:rFonts w:ascii="Times New Roman" w:eastAsia="宋体" w:hAnsi="Times New Roman" w:cs="Times New Roman" w:hint="eastAsia"/>
          <w:b/>
          <w:snapToGrid w:val="0"/>
          <w:kern w:val="0"/>
          <w:sz w:val="24"/>
        </w:rPr>
        <w:t>第</w:t>
      </w:r>
      <w:r>
        <w:rPr>
          <w:rFonts w:ascii="Times New Roman" w:eastAsia="宋体" w:hAnsi="Times New Roman" w:cs="Times New Roman"/>
          <w:b/>
          <w:snapToGrid w:val="0"/>
          <w:kern w:val="0"/>
          <w:sz w:val="24"/>
        </w:rPr>
        <w:t>5.9</w:t>
      </w:r>
      <w:r>
        <w:rPr>
          <w:rFonts w:ascii="Times New Roman" w:eastAsia="宋体" w:hAnsi="Times New Roman" w:cs="Times New Roman" w:hint="eastAsia"/>
          <w:b/>
          <w:snapToGrid w:val="0"/>
          <w:kern w:val="0"/>
          <w:sz w:val="24"/>
        </w:rPr>
        <w:t>节、第</w:t>
      </w:r>
      <w:r>
        <w:rPr>
          <w:rFonts w:ascii="Times New Roman" w:eastAsia="宋体" w:hAnsi="Times New Roman" w:cs="Times New Roman"/>
          <w:b/>
          <w:snapToGrid w:val="0"/>
          <w:kern w:val="0"/>
          <w:sz w:val="24"/>
        </w:rPr>
        <w:t>8.5</w:t>
      </w:r>
      <w:r>
        <w:rPr>
          <w:rFonts w:ascii="Times New Roman" w:eastAsia="宋体" w:hAnsi="Times New Roman" w:cs="Times New Roman" w:hint="eastAsia"/>
          <w:b/>
          <w:snapToGrid w:val="0"/>
          <w:kern w:val="0"/>
          <w:sz w:val="24"/>
        </w:rPr>
        <w:t>节和第</w:t>
      </w:r>
      <w:r>
        <w:rPr>
          <w:rFonts w:ascii="Times New Roman" w:eastAsia="宋体" w:hAnsi="Times New Roman" w:cs="Times New Roman"/>
          <w:b/>
          <w:snapToGrid w:val="0"/>
          <w:kern w:val="0"/>
          <w:sz w:val="24"/>
        </w:rPr>
        <w:t>8.6</w:t>
      </w:r>
      <w:r>
        <w:rPr>
          <w:rFonts w:ascii="Times New Roman" w:eastAsia="宋体" w:hAnsi="Times New Roman" w:cs="Times New Roman" w:hint="eastAsia"/>
          <w:b/>
          <w:snapToGrid w:val="0"/>
          <w:kern w:val="0"/>
          <w:sz w:val="24"/>
        </w:rPr>
        <w:t>节的规定，还应符合下列规定：</w:t>
      </w:r>
    </w:p>
    <w:p w14:paraId="55EC8F28"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b/>
          <w:snapToGrid w:val="0"/>
          <w:kern w:val="0"/>
          <w:sz w:val="24"/>
        </w:rPr>
        <w:t>1</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hint="eastAsia"/>
          <w:b/>
          <w:snapToGrid w:val="0"/>
          <w:kern w:val="0"/>
          <w:sz w:val="24"/>
        </w:rPr>
        <w:t>水系统管路的材质应根据其工作温度、工作压力、使用寿命、施工及环保要求等因素，经综合考虑并进行技术经济比较后确定；</w:t>
      </w:r>
    </w:p>
    <w:p w14:paraId="6F3CE1D9"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水系统应设计补水装置，系统设计的小时补水量不宜少于系统水容量的</w:t>
      </w:r>
      <w:r>
        <w:rPr>
          <w:rFonts w:ascii="Times New Roman" w:eastAsia="宋体" w:hAnsi="Times New Roman" w:cs="Times New Roman" w:hint="eastAsia"/>
          <w:b/>
          <w:snapToGrid w:val="0"/>
          <w:kern w:val="0"/>
          <w:sz w:val="24"/>
        </w:rPr>
        <w:t>1%</w:t>
      </w:r>
      <w:r>
        <w:rPr>
          <w:rFonts w:ascii="Times New Roman" w:eastAsia="宋体" w:hAnsi="Times New Roman" w:cs="Times New Roman" w:hint="eastAsia"/>
          <w:b/>
          <w:snapToGrid w:val="0"/>
          <w:kern w:val="0"/>
          <w:sz w:val="24"/>
        </w:rPr>
        <w:t>，补水泵的扬程应能保证补水压力比补水点的工作压力高</w:t>
      </w:r>
      <w:r>
        <w:rPr>
          <w:rFonts w:ascii="Times New Roman" w:eastAsia="宋体" w:hAnsi="Times New Roman" w:cs="Times New Roman" w:hint="eastAsia"/>
          <w:b/>
          <w:snapToGrid w:val="0"/>
          <w:kern w:val="0"/>
          <w:sz w:val="24"/>
        </w:rPr>
        <w:t>30</w:t>
      </w:r>
      <w:r>
        <w:rPr>
          <w:rFonts w:ascii="Times New Roman" w:eastAsia="宋体" w:hAnsi="Times New Roman" w:cs="Times New Roman" w:hint="eastAsia"/>
          <w:b/>
          <w:snapToGrid w:val="0"/>
          <w:kern w:val="0"/>
          <w:sz w:val="24"/>
        </w:rPr>
        <w:t>～</w:t>
      </w:r>
      <w:r>
        <w:rPr>
          <w:rFonts w:ascii="Times New Roman" w:eastAsia="宋体" w:hAnsi="Times New Roman" w:cs="Times New Roman" w:hint="eastAsia"/>
          <w:b/>
          <w:snapToGrid w:val="0"/>
          <w:kern w:val="0"/>
          <w:sz w:val="24"/>
        </w:rPr>
        <w:t>50kPa</w:t>
      </w:r>
      <w:r>
        <w:rPr>
          <w:rFonts w:ascii="Times New Roman" w:eastAsia="宋体" w:hAnsi="Times New Roman" w:cs="Times New Roman" w:hint="eastAsia"/>
          <w:b/>
          <w:snapToGrid w:val="0"/>
          <w:kern w:val="0"/>
          <w:sz w:val="24"/>
        </w:rPr>
        <w:t>；</w:t>
      </w:r>
    </w:p>
    <w:p w14:paraId="0DB12664"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水系统的水质存在结垢风险时，应增设净水装置；</w:t>
      </w:r>
    </w:p>
    <w:p w14:paraId="601A74D0"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有结冰风险的水系统应采取防冻措施；</w:t>
      </w:r>
    </w:p>
    <w:p w14:paraId="72002906"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5 </w:t>
      </w:r>
      <w:r>
        <w:rPr>
          <w:rFonts w:ascii="Times New Roman" w:eastAsia="宋体" w:hAnsi="Times New Roman" w:cs="Times New Roman" w:hint="eastAsia"/>
          <w:b/>
          <w:snapToGrid w:val="0"/>
          <w:kern w:val="0"/>
          <w:sz w:val="24"/>
        </w:rPr>
        <w:t>冷水管道应采取防结露措施。</w:t>
      </w:r>
    </w:p>
    <w:p w14:paraId="0B32C6BD" w14:textId="77777777" w:rsidR="00C56614" w:rsidRDefault="00A134F0">
      <w:pPr>
        <w:pStyle w:val="110"/>
        <w:numPr>
          <w:ilvl w:val="0"/>
          <w:numId w:val="12"/>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水系统中的流量、温度、压力参数需要采集或控制时，水系统设计应满足以下要求：</w:t>
      </w:r>
    </w:p>
    <w:p w14:paraId="35FF085E"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应在流量计的上游和下游预留直管段，且直管段长度应满足流量计测量要求；</w:t>
      </w:r>
    </w:p>
    <w:p w14:paraId="13F0D179"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lastRenderedPageBreak/>
        <w:t xml:space="preserve">2 </w:t>
      </w:r>
      <w:r>
        <w:rPr>
          <w:rFonts w:ascii="Times New Roman" w:eastAsia="宋体" w:hAnsi="Times New Roman" w:cs="Times New Roman" w:hint="eastAsia"/>
          <w:b/>
          <w:snapToGrid w:val="0"/>
          <w:kern w:val="0"/>
          <w:sz w:val="24"/>
        </w:rPr>
        <w:t>水压测点应设在直管段上。阀门前的取压点，距离阀门的直管长度是</w:t>
      </w:r>
      <w:r>
        <w:rPr>
          <w:rFonts w:ascii="Times New Roman" w:eastAsia="宋体" w:hAnsi="Times New Roman" w:cs="Times New Roman" w:hint="eastAsia"/>
          <w:b/>
          <w:snapToGrid w:val="0"/>
          <w:kern w:val="0"/>
          <w:sz w:val="24"/>
        </w:rPr>
        <w:t>5</w:t>
      </w:r>
      <w:r>
        <w:rPr>
          <w:rFonts w:ascii="Times New Roman" w:eastAsia="宋体" w:hAnsi="Times New Roman" w:cs="Times New Roman" w:hint="eastAsia"/>
          <w:b/>
          <w:snapToGrid w:val="0"/>
          <w:kern w:val="0"/>
          <w:sz w:val="24"/>
        </w:rPr>
        <w:t>倍的管径，阀门后的取压点，距离阀门的直管长度是</w:t>
      </w:r>
      <w:r>
        <w:rPr>
          <w:rFonts w:ascii="Times New Roman" w:eastAsia="宋体" w:hAnsi="Times New Roman" w:cs="Times New Roman" w:hint="eastAsia"/>
          <w:b/>
          <w:snapToGrid w:val="0"/>
          <w:kern w:val="0"/>
          <w:sz w:val="24"/>
        </w:rPr>
        <w:t>10</w:t>
      </w:r>
      <w:r>
        <w:rPr>
          <w:rFonts w:ascii="Times New Roman" w:eastAsia="宋体" w:hAnsi="Times New Roman" w:cs="Times New Roman" w:hint="eastAsia"/>
          <w:b/>
          <w:snapToGrid w:val="0"/>
          <w:kern w:val="0"/>
          <w:sz w:val="24"/>
        </w:rPr>
        <w:t>倍的管径；</w:t>
      </w:r>
    </w:p>
    <w:p w14:paraId="18A0C1D6"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水系统测量水温处应设置混流装置；</w:t>
      </w:r>
    </w:p>
    <w:p w14:paraId="6A38EF07"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当水系统管路中有电加热设备时，应设置流量开关，并且流量开关与管路电加热设备</w:t>
      </w:r>
      <w:r w:rsidR="008C230A" w:rsidRPr="008C230A">
        <w:rPr>
          <w:rFonts w:ascii="Times New Roman" w:eastAsia="宋体" w:hAnsi="Times New Roman" w:cs="Times New Roman" w:hint="eastAsia"/>
          <w:b/>
          <w:snapToGrid w:val="0"/>
          <w:kern w:val="0"/>
          <w:sz w:val="24"/>
        </w:rPr>
        <w:t>联锁</w:t>
      </w:r>
      <w:r>
        <w:rPr>
          <w:rFonts w:ascii="Times New Roman" w:eastAsia="宋体" w:hAnsi="Times New Roman" w:cs="Times New Roman" w:hint="eastAsia"/>
          <w:b/>
          <w:snapToGrid w:val="0"/>
          <w:kern w:val="0"/>
          <w:sz w:val="24"/>
        </w:rPr>
        <w:t>控制。</w:t>
      </w:r>
    </w:p>
    <w:p w14:paraId="2536D9E7"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44" w:name="_Toc69678104"/>
      <w:bookmarkStart w:id="45" w:name="_Toc69677039"/>
      <w:bookmarkStart w:id="46" w:name="_Toc69676870"/>
      <w:r>
        <w:rPr>
          <w:rFonts w:ascii="黑体" w:eastAsia="黑体" w:hAnsi="黑体" w:hint="eastAsia"/>
          <w:bCs w:val="0"/>
          <w:snapToGrid w:val="0"/>
          <w:kern w:val="0"/>
          <w:sz w:val="24"/>
          <w:szCs w:val="24"/>
        </w:rPr>
        <w:t>电气和自控系统设计</w:t>
      </w:r>
      <w:bookmarkEnd w:id="44"/>
      <w:bookmarkEnd w:id="45"/>
      <w:bookmarkEnd w:id="46"/>
    </w:p>
    <w:p w14:paraId="44523E25" w14:textId="77777777" w:rsidR="00C56614" w:rsidRDefault="00A134F0">
      <w:pPr>
        <w:pStyle w:val="110"/>
        <w:numPr>
          <w:ilvl w:val="0"/>
          <w:numId w:val="13"/>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配电设计应满足现行国家标准《民用建筑电气设计标准》</w:t>
      </w:r>
      <w:r>
        <w:rPr>
          <w:rFonts w:ascii="Times New Roman" w:eastAsia="宋体" w:hAnsi="Times New Roman" w:cs="Times New Roman" w:hint="eastAsia"/>
          <w:b/>
          <w:snapToGrid w:val="0"/>
          <w:kern w:val="0"/>
          <w:sz w:val="24"/>
        </w:rPr>
        <w:t>GB 51348</w:t>
      </w:r>
      <w:r>
        <w:rPr>
          <w:rFonts w:ascii="Times New Roman" w:eastAsia="宋体" w:hAnsi="Times New Roman" w:cs="Times New Roman" w:hint="eastAsia"/>
          <w:b/>
          <w:snapToGrid w:val="0"/>
          <w:kern w:val="0"/>
          <w:sz w:val="24"/>
        </w:rPr>
        <w:t>，还应符合下列规定：</w:t>
      </w:r>
    </w:p>
    <w:p w14:paraId="2226F95E"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在选择实验最大用电负荷时应满足技术需求书中的功率要求；</w:t>
      </w:r>
    </w:p>
    <w:p w14:paraId="4C396284"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实验室配电应设专用配电箱；</w:t>
      </w:r>
    </w:p>
    <w:p w14:paraId="508533D9"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电源插座应设置为固定式；</w:t>
      </w:r>
    </w:p>
    <w:p w14:paraId="2122FA21"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实验被试设备宜单独回路供电；</w:t>
      </w:r>
      <w:r>
        <w:rPr>
          <w:rFonts w:ascii="Times New Roman" w:eastAsia="宋体" w:hAnsi="Times New Roman" w:cs="Times New Roman" w:hint="eastAsia"/>
          <w:b/>
          <w:snapToGrid w:val="0"/>
          <w:kern w:val="0"/>
          <w:sz w:val="24"/>
        </w:rPr>
        <w:t xml:space="preserve"> </w:t>
      </w:r>
    </w:p>
    <w:p w14:paraId="55E285D9"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5 </w:t>
      </w:r>
      <w:r>
        <w:rPr>
          <w:rFonts w:ascii="Times New Roman" w:eastAsia="宋体" w:hAnsi="Times New Roman" w:cs="Times New Roman" w:hint="eastAsia"/>
          <w:b/>
          <w:snapToGrid w:val="0"/>
          <w:kern w:val="0"/>
          <w:sz w:val="24"/>
        </w:rPr>
        <w:t>数据存储设备宜设置应急电源；</w:t>
      </w:r>
    </w:p>
    <w:p w14:paraId="6E35C912"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6 </w:t>
      </w:r>
      <w:r>
        <w:rPr>
          <w:rFonts w:ascii="Times New Roman" w:eastAsia="宋体" w:hAnsi="Times New Roman" w:cs="Times New Roman" w:hint="eastAsia"/>
          <w:b/>
          <w:snapToGrid w:val="0"/>
          <w:kern w:val="0"/>
          <w:sz w:val="24"/>
        </w:rPr>
        <w:t>应急电源采用不间断电源的方式时，不间断电源的供电时间不宜小于</w:t>
      </w:r>
      <w:r>
        <w:rPr>
          <w:rFonts w:ascii="Times New Roman" w:eastAsia="宋体" w:hAnsi="Times New Roman" w:cs="Times New Roman" w:hint="eastAsia"/>
          <w:b/>
          <w:snapToGrid w:val="0"/>
          <w:kern w:val="0"/>
          <w:sz w:val="24"/>
        </w:rPr>
        <w:t>30min</w:t>
      </w:r>
      <w:r>
        <w:rPr>
          <w:rFonts w:ascii="Times New Roman" w:eastAsia="宋体" w:hAnsi="Times New Roman" w:cs="Times New Roman" w:hint="eastAsia"/>
          <w:b/>
          <w:snapToGrid w:val="0"/>
          <w:kern w:val="0"/>
          <w:sz w:val="24"/>
        </w:rPr>
        <w:t>；</w:t>
      </w:r>
    </w:p>
    <w:p w14:paraId="206F9F51"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7 </w:t>
      </w:r>
      <w:r>
        <w:rPr>
          <w:rFonts w:ascii="Times New Roman" w:eastAsia="宋体" w:hAnsi="Times New Roman" w:cs="Times New Roman" w:hint="eastAsia"/>
          <w:b/>
          <w:snapToGrid w:val="0"/>
          <w:kern w:val="0"/>
          <w:sz w:val="24"/>
        </w:rPr>
        <w:t>根据实验功能需求设置稳压电源。</w:t>
      </w:r>
    </w:p>
    <w:p w14:paraId="753FAFED" w14:textId="77777777" w:rsidR="00C56614" w:rsidRDefault="00A134F0">
      <w:pPr>
        <w:pStyle w:val="110"/>
        <w:numPr>
          <w:ilvl w:val="0"/>
          <w:numId w:val="13"/>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照明设计应满足现行国家标准《建筑照明设计标准》</w:t>
      </w:r>
      <w:r>
        <w:rPr>
          <w:rFonts w:ascii="Times New Roman" w:eastAsia="宋体" w:hAnsi="Times New Roman" w:cs="Times New Roman" w:hint="eastAsia"/>
          <w:b/>
          <w:snapToGrid w:val="0"/>
          <w:kern w:val="0"/>
          <w:sz w:val="24"/>
        </w:rPr>
        <w:t>GB 50034</w:t>
      </w:r>
      <w:r>
        <w:rPr>
          <w:rFonts w:ascii="Times New Roman" w:eastAsia="宋体" w:hAnsi="Times New Roman" w:cs="Times New Roman" w:hint="eastAsia"/>
          <w:b/>
          <w:snapToGrid w:val="0"/>
          <w:kern w:val="0"/>
          <w:sz w:val="24"/>
        </w:rPr>
        <w:t>，并应符合下列规定：</w:t>
      </w:r>
    </w:p>
    <w:p w14:paraId="274D1E92"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围护结构内照明灯具宜采用吸顶式密闭洁净灯，并宜具有防水功能；</w:t>
      </w:r>
    </w:p>
    <w:p w14:paraId="549A8A19"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应设置不少于</w:t>
      </w:r>
      <w:r>
        <w:rPr>
          <w:rFonts w:ascii="Times New Roman" w:eastAsia="宋体" w:hAnsi="Times New Roman" w:cs="Times New Roman" w:hint="eastAsia"/>
          <w:b/>
          <w:snapToGrid w:val="0"/>
          <w:kern w:val="0"/>
          <w:sz w:val="24"/>
        </w:rPr>
        <w:t>30min</w:t>
      </w:r>
      <w:r>
        <w:rPr>
          <w:rFonts w:ascii="Times New Roman" w:eastAsia="宋体" w:hAnsi="Times New Roman" w:cs="Times New Roman" w:hint="eastAsia"/>
          <w:b/>
          <w:snapToGrid w:val="0"/>
          <w:kern w:val="0"/>
          <w:sz w:val="24"/>
        </w:rPr>
        <w:t>的应急照明及紧急发光疏散指示标志。</w:t>
      </w:r>
    </w:p>
    <w:p w14:paraId="47B0D0BA" w14:textId="77777777" w:rsidR="00C56614" w:rsidRDefault="00A134F0">
      <w:pPr>
        <w:pStyle w:val="110"/>
        <w:numPr>
          <w:ilvl w:val="0"/>
          <w:numId w:val="13"/>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自控系统应符合下列规定：</w:t>
      </w:r>
    </w:p>
    <w:p w14:paraId="65443BC5"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自动控制系统包括参数检测、参数与设备状态显示、自动调节与控制、工况自动转换、设备</w:t>
      </w:r>
      <w:r w:rsidRPr="008C230A">
        <w:rPr>
          <w:rFonts w:ascii="Times New Roman" w:eastAsia="宋体" w:hAnsi="Times New Roman" w:cs="Times New Roman" w:hint="eastAsia"/>
          <w:b/>
          <w:snapToGrid w:val="0"/>
          <w:kern w:val="0"/>
          <w:sz w:val="24"/>
        </w:rPr>
        <w:t>联锁</w:t>
      </w:r>
      <w:r>
        <w:rPr>
          <w:rFonts w:ascii="Times New Roman" w:eastAsia="宋体" w:hAnsi="Times New Roman" w:cs="Times New Roman" w:hint="eastAsia"/>
          <w:b/>
          <w:snapToGrid w:val="0"/>
          <w:kern w:val="0"/>
          <w:sz w:val="24"/>
        </w:rPr>
        <w:t>与自动保护、能量计量以及中央监控与管理等。具体内容和方式应根据实验的功能与要求、系统类型、设备运行时间以及工艺对管理的要求等因素，通过技术经济比较确定；</w:t>
      </w:r>
    </w:p>
    <w:p w14:paraId="05B5EA5C"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采用集中自动控制系统时，动力设备应设就地控制装置，并可通过转换开关实现远程与就地控制之间的转换；</w:t>
      </w:r>
    </w:p>
    <w:p w14:paraId="2EEC6D37"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自控</w:t>
      </w:r>
      <w:r>
        <w:rPr>
          <w:rFonts w:ascii="Times New Roman" w:eastAsia="宋体" w:hAnsi="Times New Roman" w:cs="Times New Roman"/>
          <w:b/>
          <w:snapToGrid w:val="0"/>
          <w:kern w:val="0"/>
          <w:sz w:val="24"/>
        </w:rPr>
        <w:t>系统应采集</w:t>
      </w:r>
      <w:r>
        <w:rPr>
          <w:rFonts w:ascii="Times New Roman" w:eastAsia="宋体" w:hAnsi="Times New Roman" w:cs="Times New Roman" w:hint="eastAsia"/>
          <w:b/>
          <w:snapToGrid w:val="0"/>
          <w:kern w:val="0"/>
          <w:sz w:val="24"/>
        </w:rPr>
        <w:t>远程转换开关的状态信号；</w:t>
      </w:r>
    </w:p>
    <w:p w14:paraId="3F26ADBF"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lastRenderedPageBreak/>
        <w:t xml:space="preserve">4 </w:t>
      </w:r>
      <w:r>
        <w:rPr>
          <w:rFonts w:ascii="Times New Roman" w:eastAsia="宋体" w:hAnsi="Times New Roman" w:cs="Times New Roman" w:hint="eastAsia"/>
          <w:b/>
          <w:snapToGrid w:val="0"/>
          <w:kern w:val="0"/>
          <w:sz w:val="24"/>
        </w:rPr>
        <w:t>当采用集中自动控制系统时，联动、联锁等保护措施应由集中自动控制系统实现；</w:t>
      </w:r>
    </w:p>
    <w:p w14:paraId="49E45F43"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5 </w:t>
      </w:r>
      <w:r>
        <w:rPr>
          <w:rFonts w:ascii="Times New Roman" w:eastAsia="宋体" w:hAnsi="Times New Roman" w:cs="Times New Roman" w:hint="eastAsia"/>
          <w:b/>
          <w:snapToGrid w:val="0"/>
          <w:kern w:val="0"/>
          <w:sz w:val="24"/>
        </w:rPr>
        <w:t>当采用就地自动控制系统时，联动、联锁等保护措施应为自控系统的一部分或独立设置；</w:t>
      </w:r>
    </w:p>
    <w:p w14:paraId="5927763D"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6 </w:t>
      </w:r>
      <w:r>
        <w:rPr>
          <w:rFonts w:ascii="Times New Roman" w:eastAsia="宋体" w:hAnsi="Times New Roman" w:cs="Times New Roman" w:hint="eastAsia"/>
          <w:b/>
          <w:snapToGrid w:val="0"/>
          <w:kern w:val="0"/>
          <w:sz w:val="24"/>
        </w:rPr>
        <w:t>当无集中自动控制系统或就地自动控制系统时，应设置专门联动、联锁等保护措施。</w:t>
      </w:r>
    </w:p>
    <w:p w14:paraId="59EFE763" w14:textId="77777777" w:rsidR="00C56614" w:rsidRDefault="00A134F0">
      <w:pPr>
        <w:pStyle w:val="110"/>
        <w:numPr>
          <w:ilvl w:val="0"/>
          <w:numId w:val="13"/>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仪表和传感器选择设计应满足以下要求：</w:t>
      </w:r>
    </w:p>
    <w:p w14:paraId="638CAA03"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在布置仪表和传感器时，应根据仪表和传感器自身的尺寸预留安装位置；</w:t>
      </w:r>
    </w:p>
    <w:p w14:paraId="26632842"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宜采用直接接触式的测量方式；</w:t>
      </w:r>
    </w:p>
    <w:p w14:paraId="450C266C"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b/>
          <w:snapToGrid w:val="0"/>
          <w:kern w:val="0"/>
          <w:sz w:val="24"/>
        </w:rPr>
        <w:t>3</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hint="eastAsia"/>
          <w:b/>
          <w:snapToGrid w:val="0"/>
          <w:kern w:val="0"/>
          <w:sz w:val="24"/>
        </w:rPr>
        <w:t>当接触到易燃易爆物质时应采用本安型传感器；</w:t>
      </w:r>
    </w:p>
    <w:p w14:paraId="7E2ACAC8"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4 </w:t>
      </w:r>
      <w:r>
        <w:rPr>
          <w:rFonts w:ascii="Times New Roman" w:eastAsia="宋体" w:hAnsi="Times New Roman" w:cs="Times New Roman" w:hint="eastAsia"/>
          <w:b/>
          <w:snapToGrid w:val="0"/>
          <w:kern w:val="0"/>
          <w:sz w:val="24"/>
        </w:rPr>
        <w:t>仪表选型应操作方便、运行可靠、经济，测量同类参数时，宜选择同种品牌和规格。</w:t>
      </w:r>
    </w:p>
    <w:p w14:paraId="4AB25AC9" w14:textId="77777777" w:rsidR="00C56614" w:rsidRDefault="00C56614"/>
    <w:p w14:paraId="37519BE0"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rFonts w:ascii="黑体" w:eastAsia="黑体" w:hAnsi="黑体"/>
          <w:bCs w:val="0"/>
          <w:snapToGrid w:val="0"/>
          <w:kern w:val="0"/>
          <w:sz w:val="24"/>
          <w:szCs w:val="24"/>
        </w:rPr>
      </w:pPr>
      <w:r>
        <w:rPr>
          <w:rFonts w:ascii="黑体" w:eastAsia="黑体" w:hAnsi="黑体" w:hint="eastAsia"/>
          <w:bCs w:val="0"/>
          <w:snapToGrid w:val="0"/>
          <w:kern w:val="0"/>
          <w:sz w:val="24"/>
          <w:szCs w:val="24"/>
        </w:rPr>
        <w:t xml:space="preserve"> </w:t>
      </w:r>
      <w:bookmarkStart w:id="47" w:name="_Toc69676871"/>
      <w:bookmarkStart w:id="48" w:name="_Toc69677040"/>
      <w:bookmarkStart w:id="49" w:name="_Toc69678105"/>
      <w:r>
        <w:rPr>
          <w:rFonts w:ascii="黑体" w:eastAsia="黑体" w:hAnsi="黑体" w:hint="eastAsia"/>
          <w:bCs w:val="0"/>
          <w:snapToGrid w:val="0"/>
          <w:kern w:val="0"/>
          <w:sz w:val="24"/>
          <w:szCs w:val="24"/>
        </w:rPr>
        <w:t>专项设计</w:t>
      </w:r>
      <w:bookmarkEnd w:id="47"/>
      <w:bookmarkEnd w:id="48"/>
      <w:bookmarkEnd w:id="49"/>
    </w:p>
    <w:p w14:paraId="50D5A575" w14:textId="77777777" w:rsidR="00C56614" w:rsidRDefault="00A134F0">
      <w:pPr>
        <w:pStyle w:val="110"/>
        <w:numPr>
          <w:ilvl w:val="0"/>
          <w:numId w:val="14"/>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对气流组织有特殊要求的实验室，应</w:t>
      </w:r>
      <w:r>
        <w:rPr>
          <w:rFonts w:ascii="Times New Roman" w:eastAsia="宋体" w:hAnsi="Times New Roman" w:cs="Times New Roman"/>
          <w:b/>
          <w:snapToGrid w:val="0"/>
          <w:kern w:val="0"/>
          <w:sz w:val="24"/>
        </w:rPr>
        <w:t>核算</w:t>
      </w:r>
      <w:r>
        <w:rPr>
          <w:rFonts w:ascii="Times New Roman" w:eastAsia="宋体" w:hAnsi="Times New Roman" w:cs="Times New Roman" w:hint="eastAsia"/>
          <w:b/>
          <w:snapToGrid w:val="0"/>
          <w:kern w:val="0"/>
          <w:sz w:val="24"/>
        </w:rPr>
        <w:t>风口位置、风口型式及风管风速是否</w:t>
      </w:r>
      <w:r>
        <w:rPr>
          <w:rFonts w:ascii="Times New Roman" w:eastAsia="宋体" w:hAnsi="Times New Roman" w:cs="Times New Roman"/>
          <w:b/>
          <w:snapToGrid w:val="0"/>
          <w:kern w:val="0"/>
          <w:sz w:val="24"/>
        </w:rPr>
        <w:t>合理</w:t>
      </w:r>
      <w:r>
        <w:rPr>
          <w:rFonts w:ascii="Times New Roman" w:eastAsia="宋体" w:hAnsi="Times New Roman" w:cs="Times New Roman" w:hint="eastAsia"/>
          <w:b/>
          <w:snapToGrid w:val="0"/>
          <w:kern w:val="0"/>
          <w:sz w:val="24"/>
        </w:rPr>
        <w:t>；需要多种气流组织方式切换的实验室，风口、风管、风阀等设备的设计选型、布置及控制方法应满足切换的需要。</w:t>
      </w:r>
      <w:r>
        <w:rPr>
          <w:rFonts w:ascii="Times New Roman" w:eastAsia="宋体" w:hAnsi="Times New Roman" w:cs="Times New Roman" w:hint="eastAsia"/>
          <w:b/>
          <w:snapToGrid w:val="0"/>
          <w:kern w:val="0"/>
          <w:sz w:val="24"/>
        </w:rPr>
        <w:t xml:space="preserve"> </w:t>
      </w:r>
    </w:p>
    <w:p w14:paraId="2F39657A" w14:textId="77777777" w:rsidR="00C56614" w:rsidRDefault="00A134F0">
      <w:pPr>
        <w:pStyle w:val="110"/>
        <w:numPr>
          <w:ilvl w:val="0"/>
          <w:numId w:val="14"/>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对洁净度有要求的实验室，各级过滤器的效率应根据洁净度等级和承担负荷进行匹配设计；应首先根据使用的要求确定最末级过滤器的效率，然后选择起保护作用的过滤器；洁净室的气流流形、相对压差应根据各区域洁净度等级进行选择。</w:t>
      </w:r>
    </w:p>
    <w:p w14:paraId="47F6C958" w14:textId="77777777" w:rsidR="00C56614" w:rsidRDefault="00A134F0">
      <w:pPr>
        <w:pStyle w:val="110"/>
        <w:numPr>
          <w:ilvl w:val="0"/>
          <w:numId w:val="14"/>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涉及有害气体的实验室，应符合下述规定：</w:t>
      </w:r>
    </w:p>
    <w:p w14:paraId="61970E82"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应根据实验工艺及测试要求投放或摆放有害气体释放源；</w:t>
      </w:r>
    </w:p>
    <w:p w14:paraId="7B146D63"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应根据实验室内有害气体浓度要求设计气流组织形式及换气次数；</w:t>
      </w:r>
    </w:p>
    <w:p w14:paraId="59B558D6"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应根据室内环境要求设置排风系统，且排放前必须采取净化消毒措施，排放气体需达到国家大气环境质量标准和各种污染物排放标准的要求。</w:t>
      </w:r>
    </w:p>
    <w:p w14:paraId="1D1DFCE9" w14:textId="77777777" w:rsidR="00C56614" w:rsidRDefault="00A134F0">
      <w:pPr>
        <w:pStyle w:val="110"/>
        <w:numPr>
          <w:ilvl w:val="0"/>
          <w:numId w:val="14"/>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对光环境有要求的实验室应根据技术需求书进行专项设计，并对光源或灯具的光谱、光强分布等参数进行控制。照度、照度均匀度、眩光、光源颜色、反射比等</w:t>
      </w:r>
      <w:r>
        <w:rPr>
          <w:rFonts w:ascii="Times New Roman" w:eastAsia="宋体" w:hAnsi="Times New Roman" w:cs="Times New Roman" w:hint="eastAsia"/>
          <w:b/>
          <w:snapToGrid w:val="0"/>
          <w:kern w:val="0"/>
          <w:sz w:val="24"/>
        </w:rPr>
        <w:lastRenderedPageBreak/>
        <w:t>光环境参数应符合现行国家标准《建筑照明设计标准》</w:t>
      </w:r>
      <w:r>
        <w:rPr>
          <w:rFonts w:ascii="Times New Roman" w:eastAsia="宋体" w:hAnsi="Times New Roman" w:cs="Times New Roman" w:hint="eastAsia"/>
          <w:b/>
          <w:snapToGrid w:val="0"/>
          <w:kern w:val="0"/>
          <w:sz w:val="24"/>
        </w:rPr>
        <w:t>GB 50034</w:t>
      </w:r>
      <w:r>
        <w:rPr>
          <w:rFonts w:ascii="Times New Roman" w:eastAsia="宋体" w:hAnsi="Times New Roman" w:cs="Times New Roman" w:hint="eastAsia"/>
          <w:b/>
          <w:snapToGrid w:val="0"/>
          <w:kern w:val="0"/>
          <w:sz w:val="24"/>
        </w:rPr>
        <w:t>的规定。</w:t>
      </w:r>
    </w:p>
    <w:p w14:paraId="227C3117" w14:textId="77777777" w:rsidR="00C56614" w:rsidRDefault="00A134F0">
      <w:pPr>
        <w:pStyle w:val="110"/>
        <w:numPr>
          <w:ilvl w:val="0"/>
          <w:numId w:val="14"/>
        </w:numPr>
        <w:snapToGrid w:val="0"/>
        <w:spacing w:line="500" w:lineRule="exact"/>
        <w:ind w:left="0" w:firstLineChars="0" w:firstLine="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对声环境有要求的实验室的设计，应根据技术需求书进行专项设计满足相应的声场和声环境要求（自由场或扩散场、背景噪声、混响时间、隔声和隔振等要求）。对环境噪声有特殊静音要求的实验室，应根据工艺和使用的要求、噪声的大小、频率特性、传播方式及噪声允许标准进行专项消声设计。</w:t>
      </w:r>
    </w:p>
    <w:p w14:paraId="11740CE9" w14:textId="77777777" w:rsidR="00C56614" w:rsidRDefault="00A134F0">
      <w:pPr>
        <w:pStyle w:val="1"/>
        <w:keepNext w:val="0"/>
        <w:keepLines w:val="0"/>
        <w:widowControl/>
        <w:numPr>
          <w:ilvl w:val="0"/>
          <w:numId w:val="8"/>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50" w:name="_Toc69677041"/>
      <w:bookmarkStart w:id="51" w:name="_Toc69676872"/>
      <w:bookmarkStart w:id="52" w:name="_Toc69678106"/>
      <w:r>
        <w:rPr>
          <w:rFonts w:ascii="黑体" w:eastAsia="黑体" w:hAnsi="黑体" w:hint="eastAsia"/>
          <w:bCs w:val="0"/>
          <w:snapToGrid w:val="0"/>
          <w:kern w:val="0"/>
          <w:sz w:val="24"/>
          <w:szCs w:val="24"/>
        </w:rPr>
        <w:t>安全保护功能</w:t>
      </w:r>
      <w:bookmarkEnd w:id="50"/>
      <w:bookmarkEnd w:id="51"/>
      <w:bookmarkEnd w:id="52"/>
    </w:p>
    <w:p w14:paraId="2C1FFA0C" w14:textId="77777777" w:rsidR="00C56614" w:rsidRDefault="00A134F0">
      <w:pPr>
        <w:pStyle w:val="110"/>
        <w:numPr>
          <w:ilvl w:val="0"/>
          <w:numId w:val="15"/>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实验室安全保护设计应符合下列规定：</w:t>
      </w:r>
    </w:p>
    <w:p w14:paraId="61C86910"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宜设置视频监视系统，数据存储周期不宜小于</w:t>
      </w:r>
      <w:r>
        <w:rPr>
          <w:rFonts w:ascii="Times New Roman" w:eastAsia="宋体" w:hAnsi="Times New Roman" w:cs="Times New Roman" w:hint="eastAsia"/>
          <w:b/>
          <w:snapToGrid w:val="0"/>
          <w:kern w:val="0"/>
          <w:sz w:val="24"/>
        </w:rPr>
        <w:t>15</w:t>
      </w:r>
      <w:r>
        <w:rPr>
          <w:rFonts w:ascii="Times New Roman" w:eastAsia="宋体" w:hAnsi="Times New Roman" w:cs="Times New Roman" w:hint="eastAsia"/>
          <w:b/>
          <w:snapToGrid w:val="0"/>
          <w:kern w:val="0"/>
          <w:sz w:val="24"/>
        </w:rPr>
        <w:t>天；</w:t>
      </w:r>
    </w:p>
    <w:p w14:paraId="60736852"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实验室出入口处和可能的危险源附近应有明显的安全警示标志和信息提示，实验室出入口处应留有实验室负责人、安全负责人的紧急联系方式；</w:t>
      </w:r>
    </w:p>
    <w:p w14:paraId="46760601"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实验室明显位置处应设置安全设施设备。</w:t>
      </w:r>
    </w:p>
    <w:p w14:paraId="38D123A3" w14:textId="77777777" w:rsidR="00C56614" w:rsidRDefault="00A134F0">
      <w:pPr>
        <w:pStyle w:val="110"/>
        <w:numPr>
          <w:ilvl w:val="0"/>
          <w:numId w:val="15"/>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围护结构安全保护设计应符合下列规定：</w:t>
      </w:r>
    </w:p>
    <w:p w14:paraId="4A5104CC"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围护结构内应设置门锁手动解除装置，人员可通过门锁手动解除装置从围护结构的内部开门；</w:t>
      </w:r>
    </w:p>
    <w:p w14:paraId="2131E51F"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围护结构的入口处应设置实验工作状态的显示装置。</w:t>
      </w:r>
    </w:p>
    <w:p w14:paraId="122F9607" w14:textId="77777777" w:rsidR="00C56614" w:rsidRDefault="00A134F0">
      <w:pPr>
        <w:pStyle w:val="110"/>
        <w:numPr>
          <w:ilvl w:val="0"/>
          <w:numId w:val="15"/>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电气及自控系统系统安全保护设计应符合下列规定：</w:t>
      </w:r>
    </w:p>
    <w:p w14:paraId="469B541F"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电气系统应设置急停功能；</w:t>
      </w:r>
    </w:p>
    <w:p w14:paraId="4FF71156"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实验室自控系统报警信号应分为重要参数报警和一般参数报警。重要参数报警应为声光报警和显示报警，一般参数报警宜为显示报警；</w:t>
      </w:r>
    </w:p>
    <w:p w14:paraId="5460F58B"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水路电加热与相应循环水泵应具有联锁保护功能，风路电加热、加湿器与相应循环风机应具有联锁保护功能，压缩机与蒸发侧和冷凝侧的风机或水泵应具有联锁保护功能。</w:t>
      </w:r>
    </w:p>
    <w:p w14:paraId="26B8C584" w14:textId="77777777" w:rsidR="00C56614" w:rsidRDefault="00A134F0">
      <w:pPr>
        <w:pStyle w:val="110"/>
        <w:numPr>
          <w:ilvl w:val="0"/>
          <w:numId w:val="15"/>
        </w:numPr>
        <w:snapToGrid w:val="0"/>
        <w:spacing w:line="500" w:lineRule="exact"/>
        <w:ind w:firstLineChars="0"/>
        <w:rPr>
          <w:rFonts w:ascii="Times New Roman" w:eastAsia="宋体" w:hAnsi="Times New Roman" w:cs="Times New Roman"/>
          <w:b/>
          <w:snapToGrid w:val="0"/>
          <w:kern w:val="0"/>
          <w:sz w:val="24"/>
        </w:rPr>
      </w:pPr>
      <w:r w:rsidRPr="0039360B">
        <w:rPr>
          <w:rFonts w:ascii="Times New Roman" w:eastAsia="宋体" w:hAnsi="Times New Roman" w:cs="Times New Roman" w:hint="eastAsia"/>
          <w:b/>
          <w:snapToGrid w:val="0"/>
          <w:kern w:val="0"/>
          <w:sz w:val="24"/>
        </w:rPr>
        <w:t>实验室控制系统</w:t>
      </w:r>
      <w:r>
        <w:rPr>
          <w:rFonts w:ascii="Times New Roman" w:eastAsia="宋体" w:hAnsi="Times New Roman" w:cs="Times New Roman" w:hint="eastAsia"/>
          <w:b/>
          <w:snapToGrid w:val="0"/>
          <w:kern w:val="0"/>
          <w:sz w:val="24"/>
        </w:rPr>
        <w:t>安全保护设计应符合下列规定：</w:t>
      </w:r>
    </w:p>
    <w:p w14:paraId="197E21A3"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具有电加热功能的空气处理机组应设置超温保护；</w:t>
      </w:r>
    </w:p>
    <w:p w14:paraId="16DD2509"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电热式加湿器、电热水器应设置缺水保护；</w:t>
      </w:r>
    </w:p>
    <w:p w14:paraId="3CE2944D"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3 </w:t>
      </w:r>
      <w:r>
        <w:rPr>
          <w:rFonts w:ascii="Times New Roman" w:eastAsia="宋体" w:hAnsi="Times New Roman" w:cs="Times New Roman" w:hint="eastAsia"/>
          <w:b/>
          <w:snapToGrid w:val="0"/>
          <w:kern w:val="0"/>
          <w:sz w:val="24"/>
        </w:rPr>
        <w:t>压缩机、风机、水泵等动力设备应设置电流过载保护，压缩机还应设置系统高、低压力保护；</w:t>
      </w:r>
    </w:p>
    <w:p w14:paraId="5B601321"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lastRenderedPageBreak/>
        <w:t xml:space="preserve">4 </w:t>
      </w:r>
      <w:r>
        <w:rPr>
          <w:rFonts w:ascii="Times New Roman" w:eastAsia="宋体" w:hAnsi="Times New Roman" w:cs="Times New Roman" w:hint="eastAsia"/>
          <w:b/>
          <w:snapToGrid w:val="0"/>
          <w:kern w:val="0"/>
          <w:sz w:val="24"/>
        </w:rPr>
        <w:t>电加热器必须采取接地保护和剩余电流保护措施；</w:t>
      </w:r>
    </w:p>
    <w:p w14:paraId="0FCACBEE"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5 </w:t>
      </w:r>
      <w:r>
        <w:rPr>
          <w:rFonts w:ascii="Times New Roman" w:eastAsia="宋体" w:hAnsi="Times New Roman" w:cs="Times New Roman" w:hint="eastAsia"/>
          <w:b/>
          <w:snapToGrid w:val="0"/>
          <w:kern w:val="0"/>
          <w:sz w:val="24"/>
        </w:rPr>
        <w:t>在有冰冻可能的地区，空调制冷设备应设计防冻保护措施。</w:t>
      </w:r>
    </w:p>
    <w:p w14:paraId="71FE355C" w14:textId="77777777" w:rsidR="00C56614" w:rsidRDefault="00A134F0">
      <w:pPr>
        <w:pStyle w:val="110"/>
        <w:numPr>
          <w:ilvl w:val="0"/>
          <w:numId w:val="15"/>
        </w:numPr>
        <w:snapToGrid w:val="0"/>
        <w:spacing w:line="500" w:lineRule="exact"/>
        <w:ind w:firstLineChars="0"/>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实验工艺保障安全保护设计应符合下列规定：</w:t>
      </w:r>
    </w:p>
    <w:p w14:paraId="40520AB3"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1 </w:t>
      </w:r>
      <w:r>
        <w:rPr>
          <w:rFonts w:ascii="Times New Roman" w:eastAsia="宋体" w:hAnsi="Times New Roman" w:cs="Times New Roman" w:hint="eastAsia"/>
          <w:b/>
          <w:snapToGrid w:val="0"/>
          <w:kern w:val="0"/>
          <w:sz w:val="24"/>
        </w:rPr>
        <w:t>如实验室涉及危险物质或危险品，必须按照危险物质或危险品的管理规定设计转运、存储、处理、监测和保护措施；</w:t>
      </w:r>
    </w:p>
    <w:p w14:paraId="26714DAB" w14:textId="77777777" w:rsidR="00C56614" w:rsidRDefault="00A134F0">
      <w:pPr>
        <w:pStyle w:val="110"/>
        <w:snapToGrid w:val="0"/>
        <w:spacing w:line="500" w:lineRule="exact"/>
        <w:ind w:firstLine="482"/>
        <w:rPr>
          <w:rFonts w:ascii="Times New Roman" w:eastAsia="宋体" w:hAnsi="Times New Roman"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Times New Roman" w:eastAsia="宋体" w:hAnsi="Times New Roman" w:cs="Times New Roman" w:hint="eastAsia"/>
          <w:b/>
          <w:snapToGrid w:val="0"/>
          <w:kern w:val="0"/>
          <w:sz w:val="24"/>
        </w:rPr>
        <w:t>如实验室涉及危险气体，应设置危险气体探测装置，探测结果并应实现与实验室安全报警系统的联动。</w:t>
      </w:r>
    </w:p>
    <w:p w14:paraId="63BD6E63" w14:textId="77777777" w:rsidR="00C56614" w:rsidRDefault="00C56614">
      <w:pPr>
        <w:pStyle w:val="110"/>
        <w:snapToGrid w:val="0"/>
        <w:spacing w:line="500" w:lineRule="exact"/>
        <w:ind w:firstLineChars="0"/>
        <w:rPr>
          <w:rFonts w:ascii="Times New Roman" w:eastAsia="宋体" w:hAnsi="Times New Roman" w:cs="Times New Roman"/>
          <w:b/>
          <w:snapToGrid w:val="0"/>
          <w:kern w:val="0"/>
          <w:sz w:val="24"/>
        </w:rPr>
      </w:pPr>
    </w:p>
    <w:p w14:paraId="7540C0ED" w14:textId="77777777" w:rsidR="00C56614" w:rsidRDefault="00C56614">
      <w:pPr>
        <w:pStyle w:val="110"/>
        <w:snapToGrid w:val="0"/>
        <w:spacing w:line="500" w:lineRule="exact"/>
        <w:ind w:firstLineChars="0" w:firstLine="0"/>
        <w:rPr>
          <w:rFonts w:ascii="Times New Roman" w:eastAsia="宋体" w:hAnsi="Times New Roman" w:cs="Times New Roman"/>
          <w:b/>
          <w:snapToGrid w:val="0"/>
          <w:kern w:val="0"/>
          <w:sz w:val="24"/>
        </w:rPr>
      </w:pPr>
      <w:bookmarkStart w:id="53" w:name="_Toc34607727"/>
    </w:p>
    <w:bookmarkEnd w:id="53"/>
    <w:p w14:paraId="503632B1" w14:textId="77777777" w:rsidR="00C56614" w:rsidRDefault="00C56614">
      <w:pPr>
        <w:adjustRightInd w:val="0"/>
        <w:snapToGrid w:val="0"/>
        <w:spacing w:line="360" w:lineRule="auto"/>
        <w:rPr>
          <w:rFonts w:ascii="Times New Roman" w:hAnsi="Times New Roman" w:cs="Times New Roman"/>
          <w:b/>
          <w:sz w:val="24"/>
          <w:szCs w:val="24"/>
        </w:rPr>
      </w:pPr>
    </w:p>
    <w:p w14:paraId="4A438E09" w14:textId="77777777" w:rsidR="00C56614" w:rsidRDefault="00C56614">
      <w:pPr>
        <w:adjustRightInd w:val="0"/>
        <w:snapToGrid w:val="0"/>
        <w:spacing w:line="360" w:lineRule="auto"/>
        <w:rPr>
          <w:rFonts w:ascii="Times New Roman"/>
          <w:b/>
        </w:rPr>
        <w:sectPr w:rsidR="00C56614">
          <w:pgSz w:w="11907" w:h="16839"/>
          <w:pgMar w:top="1361" w:right="1588" w:bottom="1361" w:left="1588" w:header="737" w:footer="737" w:gutter="0"/>
          <w:cols w:space="720"/>
          <w:docGrid w:linePitch="312"/>
        </w:sectPr>
      </w:pPr>
    </w:p>
    <w:p w14:paraId="1CACD207" w14:textId="77777777" w:rsidR="00C56614" w:rsidRDefault="00A134F0">
      <w:pPr>
        <w:pStyle w:val="1"/>
        <w:spacing w:before="120" w:after="120" w:line="360" w:lineRule="auto"/>
        <w:jc w:val="center"/>
        <w:rPr>
          <w:bCs w:val="0"/>
          <w:snapToGrid w:val="0"/>
          <w:sz w:val="32"/>
          <w:szCs w:val="32"/>
        </w:rPr>
      </w:pPr>
      <w:bookmarkStart w:id="54" w:name="_Toc69678107"/>
      <w:bookmarkStart w:id="55" w:name="_Toc69677042"/>
      <w:bookmarkStart w:id="56" w:name="_Toc69676873"/>
      <w:bookmarkStart w:id="57" w:name="_Toc34607733"/>
      <w:r>
        <w:rPr>
          <w:bCs w:val="0"/>
          <w:snapToGrid w:val="0"/>
          <w:sz w:val="32"/>
          <w:szCs w:val="32"/>
        </w:rPr>
        <w:lastRenderedPageBreak/>
        <w:t xml:space="preserve">5  </w:t>
      </w:r>
      <w:r>
        <w:rPr>
          <w:rFonts w:hint="eastAsia"/>
          <w:bCs w:val="0"/>
          <w:snapToGrid w:val="0"/>
          <w:sz w:val="32"/>
          <w:szCs w:val="32"/>
        </w:rPr>
        <w:t>安</w:t>
      </w:r>
      <w:r>
        <w:rPr>
          <w:rFonts w:hint="eastAsia"/>
          <w:bCs w:val="0"/>
          <w:snapToGrid w:val="0"/>
          <w:sz w:val="32"/>
          <w:szCs w:val="32"/>
        </w:rPr>
        <w:t xml:space="preserve"> </w:t>
      </w:r>
      <w:r>
        <w:rPr>
          <w:bCs w:val="0"/>
          <w:snapToGrid w:val="0"/>
          <w:sz w:val="32"/>
          <w:szCs w:val="32"/>
        </w:rPr>
        <w:t xml:space="preserve">   </w:t>
      </w:r>
      <w:r>
        <w:rPr>
          <w:rFonts w:hint="eastAsia"/>
          <w:bCs w:val="0"/>
          <w:snapToGrid w:val="0"/>
          <w:sz w:val="32"/>
          <w:szCs w:val="32"/>
        </w:rPr>
        <w:t>装</w:t>
      </w:r>
      <w:bookmarkEnd w:id="54"/>
      <w:bookmarkEnd w:id="55"/>
      <w:bookmarkEnd w:id="56"/>
    </w:p>
    <w:p w14:paraId="2D021975" w14:textId="77777777" w:rsidR="00C56614" w:rsidRDefault="00A134F0">
      <w:pPr>
        <w:pStyle w:val="110"/>
        <w:numPr>
          <w:ilvl w:val="0"/>
          <w:numId w:val="16"/>
        </w:numPr>
        <w:snapToGrid w:val="0"/>
        <w:spacing w:line="500" w:lineRule="exact"/>
        <w:ind w:left="0" w:firstLineChars="0" w:firstLine="0"/>
        <w:rPr>
          <w:rFonts w:ascii="Times New Roman" w:hAnsi="Times New Roman" w:cs="Times New Roman"/>
          <w:b/>
          <w:snapToGrid w:val="0"/>
          <w:kern w:val="0"/>
          <w:sz w:val="24"/>
        </w:rPr>
      </w:pPr>
      <w:r>
        <w:rPr>
          <w:rFonts w:ascii="Times New Roman" w:eastAsia="宋体" w:hAnsi="Times New Roman" w:cs="Times New Roman" w:hint="eastAsia"/>
          <w:b/>
          <w:snapToGrid w:val="0"/>
          <w:kern w:val="0"/>
          <w:sz w:val="24"/>
        </w:rPr>
        <w:t>应根据设计方案、图纸及需求方提供的技术需求书，结合现场实际情况制定安装方案。</w:t>
      </w:r>
    </w:p>
    <w:p w14:paraId="449758D9" w14:textId="77777777" w:rsidR="00C56614" w:rsidRDefault="00A134F0">
      <w:pPr>
        <w:pStyle w:val="110"/>
        <w:numPr>
          <w:ilvl w:val="0"/>
          <w:numId w:val="16"/>
        </w:numPr>
        <w:snapToGrid w:val="0"/>
        <w:spacing w:line="500" w:lineRule="exact"/>
        <w:ind w:left="0" w:firstLineChars="0" w:firstLine="0"/>
        <w:rPr>
          <w:rFonts w:ascii="Times New Roman" w:hAnsi="Times New Roman" w:cs="Times New Roman"/>
          <w:b/>
          <w:snapToGrid w:val="0"/>
          <w:kern w:val="0"/>
          <w:sz w:val="24"/>
        </w:rPr>
      </w:pPr>
      <w:r>
        <w:rPr>
          <w:rFonts w:ascii="Times New Roman" w:eastAsia="宋体" w:hAnsi="Times New Roman" w:cs="Times New Roman" w:hint="eastAsia"/>
          <w:b/>
          <w:snapToGrid w:val="0"/>
          <w:kern w:val="0"/>
          <w:sz w:val="24"/>
        </w:rPr>
        <w:t>安装前应核对材料清单、产品合格证文件。</w:t>
      </w:r>
    </w:p>
    <w:p w14:paraId="7D385146" w14:textId="77777777" w:rsidR="00C56614" w:rsidRDefault="00A134F0">
      <w:pPr>
        <w:pStyle w:val="110"/>
        <w:numPr>
          <w:ilvl w:val="0"/>
          <w:numId w:val="16"/>
        </w:numPr>
        <w:snapToGrid w:val="0"/>
        <w:spacing w:line="500" w:lineRule="exact"/>
        <w:ind w:left="0" w:firstLineChars="0" w:firstLine="0"/>
        <w:rPr>
          <w:rFonts w:ascii="Times New Roman" w:hAnsi="Times New Roman" w:cs="Times New Roman"/>
          <w:b/>
          <w:snapToGrid w:val="0"/>
          <w:kern w:val="0"/>
          <w:sz w:val="24"/>
        </w:rPr>
      </w:pPr>
      <w:r>
        <w:rPr>
          <w:rFonts w:ascii="Times New Roman" w:eastAsia="宋体" w:hAnsi="Times New Roman" w:cs="Times New Roman" w:hint="eastAsia"/>
          <w:b/>
          <w:snapToGrid w:val="0"/>
          <w:kern w:val="0"/>
          <w:sz w:val="24"/>
        </w:rPr>
        <w:t>安装现场的明显位置应有安全设施，且应有安全提示信息和安装主管人员的紧急联系电话。</w:t>
      </w:r>
    </w:p>
    <w:p w14:paraId="7492DF77" w14:textId="77777777" w:rsidR="00C56614" w:rsidRDefault="00A134F0">
      <w:pPr>
        <w:pStyle w:val="110"/>
        <w:numPr>
          <w:ilvl w:val="0"/>
          <w:numId w:val="16"/>
        </w:numPr>
        <w:snapToGrid w:val="0"/>
        <w:spacing w:line="500" w:lineRule="exact"/>
        <w:ind w:left="0" w:firstLineChars="0" w:firstLine="0"/>
        <w:rPr>
          <w:rFonts w:ascii="Times New Roman" w:hAnsi="Times New Roman" w:cs="Times New Roman"/>
          <w:b/>
          <w:snapToGrid w:val="0"/>
          <w:kern w:val="0"/>
          <w:sz w:val="24"/>
        </w:rPr>
      </w:pPr>
      <w:r>
        <w:rPr>
          <w:rFonts w:ascii="Times New Roman" w:eastAsia="宋体" w:hAnsi="Times New Roman" w:cs="Times New Roman" w:hint="eastAsia"/>
          <w:b/>
          <w:snapToGrid w:val="0"/>
          <w:kern w:val="0"/>
          <w:sz w:val="24"/>
        </w:rPr>
        <w:t>围护结构的安装，应符合下列要求：</w:t>
      </w:r>
    </w:p>
    <w:p w14:paraId="4193CDF1" w14:textId="77777777" w:rsidR="00C56614" w:rsidRDefault="00A134F0">
      <w:pPr>
        <w:pStyle w:val="110"/>
        <w:snapToGrid w:val="0"/>
        <w:spacing w:line="500" w:lineRule="exact"/>
        <w:ind w:firstLine="480"/>
        <w:rPr>
          <w:rFonts w:ascii="宋体" w:eastAsia="宋体" w:hAnsi="宋体" w:cs="Times New Roman"/>
          <w:b/>
          <w:snapToGrid w:val="0"/>
          <w:kern w:val="0"/>
          <w:sz w:val="24"/>
        </w:rPr>
      </w:pPr>
      <w:r>
        <w:rPr>
          <w:rFonts w:ascii="Times New Roman" w:hAnsi="Times New Roman" w:cs="Times New Roman"/>
          <w:b/>
          <w:snapToGrid w:val="0"/>
          <w:kern w:val="0"/>
          <w:sz w:val="24"/>
        </w:rPr>
        <w:t>1</w:t>
      </w:r>
      <w:r>
        <w:rPr>
          <w:rFonts w:ascii="宋体" w:eastAsia="宋体" w:hAnsi="宋体" w:cs="Times New Roman" w:hint="eastAsia"/>
          <w:b/>
          <w:snapToGrid w:val="0"/>
          <w:kern w:val="0"/>
          <w:sz w:val="24"/>
        </w:rPr>
        <w:t xml:space="preserve"> 安装前应检查材料外观，材料表面应无翘曲、无明显划碰伤且无凹凸不平现象；</w:t>
      </w:r>
    </w:p>
    <w:p w14:paraId="5E507E2D" w14:textId="77777777" w:rsidR="00C56614" w:rsidRDefault="00A134F0">
      <w:pPr>
        <w:pStyle w:val="110"/>
        <w:snapToGrid w:val="0"/>
        <w:spacing w:line="500" w:lineRule="exact"/>
        <w:ind w:firstLine="482"/>
        <w:rPr>
          <w:rFonts w:ascii="宋体" w:eastAsia="宋体" w:hAnsi="宋体" w:cs="Times New Roman"/>
          <w:b/>
          <w:snapToGrid w:val="0"/>
          <w:kern w:val="0"/>
          <w:sz w:val="24"/>
        </w:rPr>
      </w:pPr>
      <w:r>
        <w:rPr>
          <w:rFonts w:ascii="Times New Roman" w:eastAsia="宋体" w:hAnsi="Times New Roman" w:cs="Times New Roman" w:hint="eastAsia"/>
          <w:b/>
          <w:snapToGrid w:val="0"/>
          <w:kern w:val="0"/>
          <w:sz w:val="24"/>
        </w:rPr>
        <w:t xml:space="preserve">2 </w:t>
      </w:r>
      <w:r>
        <w:rPr>
          <w:rFonts w:ascii="宋体" w:eastAsia="宋体" w:hAnsi="宋体" w:cs="Times New Roman" w:hint="eastAsia"/>
          <w:b/>
          <w:snapToGrid w:val="0"/>
          <w:kern w:val="0"/>
          <w:sz w:val="24"/>
        </w:rPr>
        <w:t>壁板接缝处使用的密封材料应无毒、无嗅、耐老化，有良好的隔热性能和防潮性能；</w:t>
      </w:r>
    </w:p>
    <w:p w14:paraId="51056634" w14:textId="77777777" w:rsidR="00C56614" w:rsidRDefault="00A134F0">
      <w:pPr>
        <w:pStyle w:val="110"/>
        <w:snapToGrid w:val="0"/>
        <w:spacing w:line="500" w:lineRule="exact"/>
        <w:ind w:firstLine="482"/>
        <w:rPr>
          <w:rFonts w:ascii="宋体" w:eastAsia="宋体" w:hAnsi="宋体" w:cs="Times New Roman"/>
          <w:b/>
          <w:snapToGrid w:val="0"/>
          <w:kern w:val="0"/>
          <w:sz w:val="24"/>
        </w:rPr>
      </w:pPr>
      <w:r>
        <w:rPr>
          <w:rFonts w:ascii="宋体" w:eastAsia="宋体" w:hAnsi="宋体" w:cs="Times New Roman" w:hint="eastAsia"/>
          <w:b/>
          <w:snapToGrid w:val="0"/>
          <w:kern w:val="0"/>
          <w:sz w:val="24"/>
        </w:rPr>
        <w:t>3 应对已安装完成部分做好成品防护，避免损伤；</w:t>
      </w:r>
    </w:p>
    <w:p w14:paraId="572EBB45"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宋体" w:eastAsia="宋体" w:hAnsi="宋体" w:cs="Times New Roman" w:hint="eastAsia"/>
          <w:b/>
          <w:snapToGrid w:val="0"/>
          <w:kern w:val="0"/>
          <w:sz w:val="24"/>
        </w:rPr>
        <w:t>4 组装后的壁板接缝</w:t>
      </w:r>
      <w:r>
        <w:rPr>
          <w:rFonts w:ascii="Times New Roman" w:eastAsia="宋体" w:hAnsi="Times New Roman" w:cs="Times New Roman" w:hint="eastAsia"/>
          <w:b/>
          <w:snapToGrid w:val="0"/>
          <w:kern w:val="0"/>
          <w:sz w:val="24"/>
        </w:rPr>
        <w:t>应均匀、严密；</w:t>
      </w:r>
    </w:p>
    <w:p w14:paraId="36D332DD" w14:textId="77777777" w:rsidR="00C56614" w:rsidRDefault="00A134F0">
      <w:pPr>
        <w:pStyle w:val="110"/>
        <w:snapToGrid w:val="0"/>
        <w:spacing w:line="500" w:lineRule="exact"/>
        <w:ind w:firstLine="482"/>
        <w:rPr>
          <w:rFonts w:ascii="宋体" w:eastAsia="宋体" w:hAnsi="宋体" w:cs="Times New Roman"/>
          <w:b/>
          <w:snapToGrid w:val="0"/>
          <w:kern w:val="0"/>
          <w:sz w:val="24"/>
        </w:rPr>
      </w:pPr>
      <w:r>
        <w:rPr>
          <w:rFonts w:ascii="Times New Roman" w:eastAsia="宋体" w:hAnsi="Times New Roman" w:cs="Times New Roman" w:hint="eastAsia"/>
          <w:b/>
          <w:snapToGrid w:val="0"/>
          <w:kern w:val="0"/>
          <w:sz w:val="24"/>
        </w:rPr>
        <w:t xml:space="preserve">5 </w:t>
      </w:r>
      <w:r>
        <w:rPr>
          <w:rFonts w:ascii="宋体" w:eastAsia="宋体" w:hAnsi="宋体" w:cs="Times New Roman" w:hint="eastAsia"/>
          <w:b/>
          <w:snapToGrid w:val="0"/>
          <w:kern w:val="0"/>
          <w:sz w:val="24"/>
        </w:rPr>
        <w:t>门、窗安装完成后，应开闭灵活、无变形、密封良好；</w:t>
      </w:r>
    </w:p>
    <w:p w14:paraId="5F53183B" w14:textId="77777777" w:rsidR="00C56614" w:rsidRDefault="00A134F0">
      <w:pPr>
        <w:pStyle w:val="110"/>
        <w:snapToGrid w:val="0"/>
        <w:spacing w:line="500" w:lineRule="exact"/>
        <w:ind w:firstLine="482"/>
        <w:rPr>
          <w:rFonts w:ascii="宋体" w:eastAsia="宋体" w:hAnsi="宋体" w:cs="Times New Roman"/>
          <w:b/>
          <w:snapToGrid w:val="0"/>
          <w:kern w:val="0"/>
          <w:sz w:val="24"/>
        </w:rPr>
      </w:pPr>
      <w:r>
        <w:rPr>
          <w:rFonts w:ascii="宋体" w:eastAsia="宋体" w:hAnsi="宋体" w:cs="Times New Roman" w:hint="eastAsia"/>
          <w:b/>
          <w:snapToGrid w:val="0"/>
          <w:kern w:val="0"/>
          <w:sz w:val="24"/>
        </w:rPr>
        <w:t>6 整体安装结束后，壁面应平整无明显缺陷，表面涂层应色泽均匀、光滑平整、无明显划痕和擦伤，且应无锈蚀或剥落现象。</w:t>
      </w:r>
    </w:p>
    <w:p w14:paraId="11D5885F" w14:textId="77777777" w:rsidR="00C56614" w:rsidRDefault="00A134F0">
      <w:pPr>
        <w:pStyle w:val="110"/>
        <w:numPr>
          <w:ilvl w:val="0"/>
          <w:numId w:val="16"/>
        </w:numPr>
        <w:snapToGrid w:val="0"/>
        <w:spacing w:line="500" w:lineRule="exact"/>
        <w:ind w:left="0" w:firstLineChars="0" w:firstLine="0"/>
        <w:rPr>
          <w:rFonts w:ascii="Times New Roman" w:hAnsi="Times New Roman" w:cs="Times New Roman"/>
          <w:b/>
          <w:snapToGrid w:val="0"/>
          <w:kern w:val="0"/>
          <w:sz w:val="24"/>
        </w:rPr>
      </w:pPr>
      <w:r>
        <w:rPr>
          <w:rFonts w:ascii="宋体" w:eastAsia="宋体" w:hAnsi="宋体" w:cs="Times New Roman" w:hint="eastAsia"/>
          <w:b/>
          <w:snapToGrid w:val="0"/>
          <w:kern w:val="0"/>
          <w:sz w:val="24"/>
        </w:rPr>
        <w:t>冷热源系统及设备的安装，应符合现行国家标准《制冷设备、空气分离设备安装工程施工及验收规范》</w:t>
      </w:r>
      <w:bookmarkStart w:id="58" w:name="OLE_LINK1"/>
      <w:r>
        <w:rPr>
          <w:rFonts w:ascii="宋体" w:eastAsia="宋体" w:hAnsi="宋体" w:cs="Times New Roman"/>
          <w:b/>
          <w:snapToGrid w:val="0"/>
          <w:kern w:val="0"/>
          <w:sz w:val="24"/>
        </w:rPr>
        <w:t>GB 50274</w:t>
      </w:r>
      <w:bookmarkEnd w:id="58"/>
      <w:r>
        <w:rPr>
          <w:rFonts w:ascii="宋体" w:eastAsia="宋体" w:hAnsi="宋体" w:cs="Times New Roman" w:hint="eastAsia"/>
          <w:b/>
          <w:snapToGrid w:val="0"/>
          <w:kern w:val="0"/>
          <w:sz w:val="24"/>
        </w:rPr>
        <w:t>、《通风与空调工程施工规范》</w:t>
      </w:r>
      <w:bookmarkStart w:id="59" w:name="OLE_LINK5"/>
      <w:r>
        <w:rPr>
          <w:rFonts w:ascii="宋体" w:eastAsia="宋体" w:hAnsi="宋体" w:cs="Times New Roman"/>
          <w:b/>
          <w:snapToGrid w:val="0"/>
          <w:kern w:val="0"/>
          <w:sz w:val="24"/>
        </w:rPr>
        <w:t>GB</w:t>
      </w:r>
      <w:r>
        <w:rPr>
          <w:rFonts w:ascii="宋体" w:eastAsia="宋体" w:hAnsi="宋体" w:cs="Times New Roman" w:hint="eastAsia"/>
          <w:b/>
          <w:snapToGrid w:val="0"/>
          <w:kern w:val="0"/>
          <w:sz w:val="24"/>
        </w:rPr>
        <w:t xml:space="preserve"> </w:t>
      </w:r>
      <w:r>
        <w:rPr>
          <w:rFonts w:ascii="宋体" w:eastAsia="宋体" w:hAnsi="宋体" w:cs="Times New Roman"/>
          <w:b/>
          <w:snapToGrid w:val="0"/>
          <w:kern w:val="0"/>
          <w:sz w:val="24"/>
        </w:rPr>
        <w:t>50738</w:t>
      </w:r>
      <w:bookmarkEnd w:id="59"/>
      <w:r>
        <w:rPr>
          <w:rFonts w:ascii="宋体" w:eastAsia="宋体" w:hAnsi="宋体" w:cs="Times New Roman" w:hint="eastAsia"/>
          <w:b/>
          <w:snapToGrid w:val="0"/>
          <w:kern w:val="0"/>
          <w:sz w:val="24"/>
        </w:rPr>
        <w:t>和《风机、压缩机、泵安装工程施工及验收规</w:t>
      </w:r>
      <w:r>
        <w:rPr>
          <w:rFonts w:ascii="Times New Roman" w:eastAsia="宋体" w:hAnsi="Times New Roman" w:cs="Times New Roman" w:hint="eastAsia"/>
          <w:b/>
          <w:snapToGrid w:val="0"/>
          <w:kern w:val="0"/>
          <w:sz w:val="24"/>
        </w:rPr>
        <w:t>范》</w:t>
      </w:r>
      <w:r>
        <w:rPr>
          <w:rFonts w:ascii="Times New Roman" w:eastAsia="宋体" w:hAnsi="Times New Roman" w:cs="Times New Roman"/>
          <w:b/>
          <w:snapToGrid w:val="0"/>
          <w:kern w:val="0"/>
          <w:sz w:val="24"/>
        </w:rPr>
        <w:t>GB</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b/>
          <w:snapToGrid w:val="0"/>
          <w:kern w:val="0"/>
          <w:sz w:val="24"/>
        </w:rPr>
        <w:t>50275</w:t>
      </w:r>
      <w:r>
        <w:rPr>
          <w:rFonts w:ascii="Times New Roman" w:eastAsia="宋体" w:hAnsi="Times New Roman" w:cs="Times New Roman" w:hint="eastAsia"/>
          <w:b/>
          <w:snapToGrid w:val="0"/>
          <w:kern w:val="0"/>
          <w:sz w:val="24"/>
        </w:rPr>
        <w:t>的有关规定，还应符合下列规定：</w:t>
      </w:r>
    </w:p>
    <w:p w14:paraId="47DD5E6E"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1 </w:t>
      </w:r>
      <w:r>
        <w:rPr>
          <w:rFonts w:ascii="Times New Roman" w:eastAsia="宋体" w:hAnsi="Times New Roman" w:cs="Times New Roman" w:hint="eastAsia"/>
          <w:b/>
          <w:snapToGrid w:val="0"/>
          <w:kern w:val="0"/>
          <w:sz w:val="24"/>
        </w:rPr>
        <w:t>当安装风冷室外机时，机组周围应无遮挡，周围环境不应影响机组散热；当多台风冷机组在同一平面上安装时，机组间距不得小于</w:t>
      </w:r>
      <w:r>
        <w:rPr>
          <w:rFonts w:ascii="Times New Roman" w:eastAsia="宋体" w:hAnsi="Times New Roman" w:cs="Times New Roman"/>
          <w:b/>
          <w:snapToGrid w:val="0"/>
          <w:kern w:val="0"/>
          <w:sz w:val="24"/>
        </w:rPr>
        <w:t>1m</w:t>
      </w:r>
      <w:r>
        <w:rPr>
          <w:rFonts w:ascii="Times New Roman" w:eastAsia="宋体" w:hAnsi="Times New Roman" w:cs="Times New Roman" w:hint="eastAsia"/>
          <w:b/>
          <w:snapToGrid w:val="0"/>
          <w:kern w:val="0"/>
          <w:sz w:val="24"/>
        </w:rPr>
        <w:t>；当空间受限时，应采取辅助排风措施排热；</w:t>
      </w:r>
    </w:p>
    <w:p w14:paraId="127C8B77"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2 </w:t>
      </w:r>
      <w:r>
        <w:rPr>
          <w:rFonts w:ascii="Times New Roman" w:eastAsia="宋体" w:hAnsi="Times New Roman" w:cs="Times New Roman" w:hint="eastAsia"/>
          <w:b/>
          <w:snapToGrid w:val="0"/>
          <w:kern w:val="0"/>
          <w:sz w:val="24"/>
        </w:rPr>
        <w:t>存在冻结危险的区域安装水冷机组时，应在最低处设排水口或吹扫口；</w:t>
      </w:r>
    </w:p>
    <w:p w14:paraId="4EFEFE1D" w14:textId="77777777" w:rsidR="00C56614" w:rsidRDefault="00A134F0">
      <w:pPr>
        <w:pStyle w:val="110"/>
        <w:snapToGrid w:val="0"/>
        <w:spacing w:line="500" w:lineRule="exact"/>
        <w:ind w:firstLine="482"/>
        <w:rPr>
          <w:rFonts w:ascii="宋体" w:hAnsi="宋体" w:cs="Times New Roman"/>
          <w:b/>
          <w:snapToGrid w:val="0"/>
          <w:kern w:val="0"/>
          <w:sz w:val="24"/>
        </w:rPr>
      </w:pPr>
      <w:r>
        <w:rPr>
          <w:rFonts w:ascii="宋体" w:eastAsia="宋体" w:hAnsi="宋体" w:cs="Times New Roman"/>
          <w:b/>
          <w:snapToGrid w:val="0"/>
          <w:kern w:val="0"/>
          <w:sz w:val="24"/>
        </w:rPr>
        <w:t xml:space="preserve">3 </w:t>
      </w:r>
      <w:r>
        <w:rPr>
          <w:rFonts w:ascii="宋体" w:eastAsia="宋体" w:hAnsi="宋体" w:cs="Times New Roman" w:hint="eastAsia"/>
          <w:b/>
          <w:snapToGrid w:val="0"/>
          <w:kern w:val="0"/>
          <w:sz w:val="24"/>
        </w:rPr>
        <w:t>当空气处理设备中有接水盘时，排水口应设在接水盘的最低点。</w:t>
      </w:r>
    </w:p>
    <w:p w14:paraId="27678CFB" w14:textId="77777777" w:rsidR="00C56614" w:rsidRDefault="00A134F0">
      <w:pPr>
        <w:pStyle w:val="110"/>
        <w:numPr>
          <w:ilvl w:val="0"/>
          <w:numId w:val="16"/>
        </w:numPr>
        <w:snapToGrid w:val="0"/>
        <w:spacing w:line="500" w:lineRule="exact"/>
        <w:ind w:left="0" w:firstLineChars="0" w:firstLine="0"/>
        <w:rPr>
          <w:rFonts w:ascii="Times New Roman" w:hAnsi="Times New Roman" w:cs="Times New Roman"/>
          <w:b/>
          <w:snapToGrid w:val="0"/>
          <w:kern w:val="0"/>
          <w:sz w:val="24"/>
        </w:rPr>
      </w:pPr>
      <w:r>
        <w:rPr>
          <w:rFonts w:ascii="Times New Roman" w:eastAsia="宋体" w:hAnsi="Times New Roman" w:cs="Times New Roman" w:hint="eastAsia"/>
          <w:b/>
          <w:snapToGrid w:val="0"/>
          <w:kern w:val="0"/>
          <w:sz w:val="24"/>
        </w:rPr>
        <w:t>风系统和水系统的尺寸、位置、标高应符合设计要求和现场空间要求，安装顺序宜在围护结构搭建完成之后，安装应符合现行国家标准《通风与空调工程</w:t>
      </w:r>
      <w:r>
        <w:rPr>
          <w:rFonts w:ascii="Times New Roman" w:eastAsia="宋体" w:hAnsi="Times New Roman" w:cs="Times New Roman" w:hint="eastAsia"/>
          <w:b/>
          <w:snapToGrid w:val="0"/>
          <w:kern w:val="0"/>
          <w:sz w:val="24"/>
        </w:rPr>
        <w:lastRenderedPageBreak/>
        <w:t>施工规范》</w:t>
      </w:r>
      <w:r>
        <w:rPr>
          <w:rFonts w:ascii="Times New Roman" w:eastAsia="宋体" w:hAnsi="Times New Roman" w:cs="Times New Roman"/>
          <w:b/>
          <w:snapToGrid w:val="0"/>
          <w:kern w:val="0"/>
          <w:sz w:val="24"/>
        </w:rPr>
        <w:t>GB</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b/>
          <w:snapToGrid w:val="0"/>
          <w:kern w:val="0"/>
          <w:sz w:val="24"/>
        </w:rPr>
        <w:t>50738</w:t>
      </w:r>
      <w:r>
        <w:rPr>
          <w:rFonts w:ascii="Times New Roman" w:eastAsia="宋体" w:hAnsi="Times New Roman" w:cs="Times New Roman" w:hint="eastAsia"/>
          <w:b/>
          <w:snapToGrid w:val="0"/>
          <w:kern w:val="0"/>
          <w:sz w:val="24"/>
        </w:rPr>
        <w:t>和《建筑给水排水及采暖工程施工质量验收规范》</w:t>
      </w:r>
      <w:r>
        <w:rPr>
          <w:rFonts w:ascii="Times New Roman" w:eastAsia="宋体" w:hAnsi="Times New Roman" w:cs="Times New Roman"/>
          <w:b/>
          <w:snapToGrid w:val="0"/>
          <w:kern w:val="0"/>
          <w:sz w:val="24"/>
        </w:rPr>
        <w:t>GB</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b/>
          <w:snapToGrid w:val="0"/>
          <w:kern w:val="0"/>
          <w:sz w:val="24"/>
        </w:rPr>
        <w:t>50242</w:t>
      </w:r>
      <w:r>
        <w:rPr>
          <w:rFonts w:ascii="Times New Roman" w:eastAsia="宋体" w:hAnsi="Times New Roman" w:cs="Times New Roman" w:hint="eastAsia"/>
          <w:b/>
          <w:snapToGrid w:val="0"/>
          <w:kern w:val="0"/>
          <w:sz w:val="24"/>
        </w:rPr>
        <w:t>的有关规定，还应符合下列规定：</w:t>
      </w:r>
    </w:p>
    <w:p w14:paraId="4A9848FB"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1 </w:t>
      </w:r>
      <w:r>
        <w:rPr>
          <w:rFonts w:ascii="Times New Roman" w:eastAsia="宋体" w:hAnsi="Times New Roman" w:cs="Times New Roman" w:hint="eastAsia"/>
          <w:b/>
          <w:snapToGrid w:val="0"/>
          <w:kern w:val="0"/>
          <w:sz w:val="24"/>
        </w:rPr>
        <w:t>应预留设备检修操作空间；</w:t>
      </w:r>
    </w:p>
    <w:p w14:paraId="4F34B02E"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2 </w:t>
      </w:r>
      <w:r>
        <w:rPr>
          <w:rFonts w:ascii="Times New Roman" w:eastAsia="宋体" w:hAnsi="Times New Roman" w:cs="Times New Roman" w:hint="eastAsia"/>
          <w:b/>
          <w:snapToGrid w:val="0"/>
          <w:kern w:val="0"/>
          <w:sz w:val="24"/>
        </w:rPr>
        <w:t>送风风口与回风风口在同一平面安装时，间距不宜小于</w:t>
      </w:r>
      <w:r>
        <w:rPr>
          <w:rFonts w:ascii="Times New Roman" w:eastAsia="宋体" w:hAnsi="Times New Roman" w:cs="Times New Roman"/>
          <w:b/>
          <w:snapToGrid w:val="0"/>
          <w:kern w:val="0"/>
          <w:sz w:val="24"/>
        </w:rPr>
        <w:t>1.2m</w:t>
      </w:r>
      <w:r>
        <w:rPr>
          <w:rFonts w:ascii="Times New Roman" w:eastAsia="宋体" w:hAnsi="Times New Roman" w:cs="Times New Roman" w:hint="eastAsia"/>
          <w:b/>
          <w:snapToGrid w:val="0"/>
          <w:kern w:val="0"/>
          <w:sz w:val="24"/>
        </w:rPr>
        <w:t>；</w:t>
      </w:r>
    </w:p>
    <w:p w14:paraId="3357BD3D"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3 </w:t>
      </w:r>
      <w:r>
        <w:rPr>
          <w:rFonts w:ascii="Times New Roman" w:eastAsia="宋体" w:hAnsi="Times New Roman" w:cs="Times New Roman" w:hint="eastAsia"/>
          <w:b/>
          <w:snapToGrid w:val="0"/>
          <w:kern w:val="0"/>
          <w:sz w:val="24"/>
        </w:rPr>
        <w:t>存在冻结危险的区域，水管路应做好防冻措施或在管路的最低点设置排水口或吹扫口；</w:t>
      </w:r>
    </w:p>
    <w:p w14:paraId="48038F8C"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4 </w:t>
      </w:r>
      <w:r>
        <w:rPr>
          <w:rFonts w:ascii="Times New Roman" w:eastAsia="宋体" w:hAnsi="Times New Roman" w:cs="Times New Roman" w:hint="eastAsia"/>
          <w:b/>
          <w:snapToGrid w:val="0"/>
          <w:kern w:val="0"/>
          <w:sz w:val="24"/>
        </w:rPr>
        <w:t>阀门应标明开关方向；</w:t>
      </w:r>
    </w:p>
    <w:p w14:paraId="4BA6C527"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5 </w:t>
      </w:r>
      <w:r>
        <w:rPr>
          <w:rFonts w:ascii="Times New Roman" w:eastAsia="宋体" w:hAnsi="Times New Roman" w:cs="Times New Roman" w:hint="eastAsia"/>
          <w:b/>
          <w:snapToGrid w:val="0"/>
          <w:kern w:val="0"/>
          <w:sz w:val="24"/>
        </w:rPr>
        <w:t>管路应标识管路名称及管路中工质走向。</w:t>
      </w:r>
    </w:p>
    <w:p w14:paraId="57E63418" w14:textId="77777777" w:rsidR="00C56614" w:rsidRDefault="00A134F0">
      <w:pPr>
        <w:pStyle w:val="110"/>
        <w:numPr>
          <w:ilvl w:val="0"/>
          <w:numId w:val="16"/>
        </w:numPr>
        <w:snapToGrid w:val="0"/>
        <w:spacing w:line="500" w:lineRule="exact"/>
        <w:ind w:left="0" w:firstLineChars="0" w:firstLine="0"/>
        <w:rPr>
          <w:rFonts w:ascii="Times New Roman" w:hAnsi="Times New Roman" w:cs="Times New Roman"/>
          <w:b/>
          <w:snapToGrid w:val="0"/>
          <w:kern w:val="0"/>
          <w:sz w:val="24"/>
        </w:rPr>
      </w:pPr>
      <w:r>
        <w:rPr>
          <w:rFonts w:ascii="Times New Roman" w:eastAsia="宋体" w:hAnsi="Times New Roman" w:cs="Times New Roman" w:hint="eastAsia"/>
          <w:b/>
          <w:snapToGrid w:val="0"/>
          <w:kern w:val="0"/>
          <w:sz w:val="24"/>
        </w:rPr>
        <w:t>电气和</w:t>
      </w:r>
      <w:r>
        <w:rPr>
          <w:rFonts w:ascii="Times New Roman" w:eastAsia="宋体" w:hAnsi="Times New Roman" w:cs="Times New Roman"/>
          <w:b/>
          <w:snapToGrid w:val="0"/>
          <w:kern w:val="0"/>
          <w:sz w:val="24"/>
        </w:rPr>
        <w:t>自</w:t>
      </w:r>
      <w:r>
        <w:rPr>
          <w:rFonts w:ascii="Times New Roman" w:eastAsia="宋体" w:hAnsi="Times New Roman" w:cs="Times New Roman" w:hint="eastAsia"/>
          <w:b/>
          <w:snapToGrid w:val="0"/>
          <w:kern w:val="0"/>
          <w:sz w:val="24"/>
        </w:rPr>
        <w:t>控系统的安装宜在风系统、水系统完成之后，安装应符合现行国家标准《建筑电气工程施工质量验收规范》</w:t>
      </w:r>
      <w:r>
        <w:rPr>
          <w:rFonts w:ascii="Times New Roman" w:eastAsia="宋体" w:hAnsi="Times New Roman" w:cs="Times New Roman"/>
          <w:b/>
          <w:snapToGrid w:val="0"/>
          <w:kern w:val="0"/>
          <w:sz w:val="24"/>
        </w:rPr>
        <w:t>GB</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b/>
          <w:snapToGrid w:val="0"/>
          <w:kern w:val="0"/>
          <w:sz w:val="24"/>
        </w:rPr>
        <w:t>50303</w:t>
      </w:r>
      <w:r>
        <w:rPr>
          <w:rFonts w:ascii="Times New Roman" w:eastAsia="宋体" w:hAnsi="Times New Roman" w:cs="Times New Roman" w:hint="eastAsia"/>
          <w:b/>
          <w:snapToGrid w:val="0"/>
          <w:kern w:val="0"/>
          <w:sz w:val="24"/>
        </w:rPr>
        <w:t>、《通风与空调工程施工规范》</w:t>
      </w:r>
      <w:r>
        <w:rPr>
          <w:rFonts w:ascii="Times New Roman" w:eastAsia="宋体" w:hAnsi="Times New Roman" w:cs="Times New Roman"/>
          <w:b/>
          <w:snapToGrid w:val="0"/>
          <w:kern w:val="0"/>
          <w:sz w:val="24"/>
        </w:rPr>
        <w:t>GB</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b/>
          <w:snapToGrid w:val="0"/>
          <w:kern w:val="0"/>
          <w:sz w:val="24"/>
        </w:rPr>
        <w:t>50738</w:t>
      </w:r>
      <w:r>
        <w:rPr>
          <w:rFonts w:ascii="Times New Roman" w:eastAsia="宋体" w:hAnsi="Times New Roman" w:cs="Times New Roman" w:hint="eastAsia"/>
          <w:b/>
          <w:snapToGrid w:val="0"/>
          <w:kern w:val="0"/>
          <w:sz w:val="24"/>
        </w:rPr>
        <w:t>和《智能建筑工程施工规范》</w:t>
      </w:r>
      <w:r>
        <w:rPr>
          <w:rFonts w:ascii="Times New Roman" w:eastAsia="宋体" w:hAnsi="Times New Roman" w:cs="Times New Roman"/>
          <w:b/>
          <w:snapToGrid w:val="0"/>
          <w:kern w:val="0"/>
          <w:sz w:val="24"/>
        </w:rPr>
        <w:t>GB</w:t>
      </w:r>
      <w:r>
        <w:rPr>
          <w:rFonts w:ascii="Times New Roman" w:eastAsia="宋体" w:hAnsi="Times New Roman" w:cs="Times New Roman" w:hint="eastAsia"/>
          <w:b/>
          <w:snapToGrid w:val="0"/>
          <w:kern w:val="0"/>
          <w:sz w:val="24"/>
        </w:rPr>
        <w:t xml:space="preserve"> </w:t>
      </w:r>
      <w:r>
        <w:rPr>
          <w:rFonts w:ascii="Times New Roman" w:eastAsia="宋体" w:hAnsi="Times New Roman" w:cs="Times New Roman"/>
          <w:b/>
          <w:snapToGrid w:val="0"/>
          <w:kern w:val="0"/>
          <w:sz w:val="24"/>
        </w:rPr>
        <w:t>50606</w:t>
      </w:r>
      <w:r>
        <w:rPr>
          <w:rFonts w:ascii="Times New Roman" w:eastAsia="宋体" w:hAnsi="Times New Roman" w:cs="Times New Roman" w:hint="eastAsia"/>
          <w:b/>
          <w:snapToGrid w:val="0"/>
          <w:kern w:val="0"/>
          <w:sz w:val="24"/>
        </w:rPr>
        <w:t>的有关规定，还应符合下列规定：</w:t>
      </w:r>
    </w:p>
    <w:p w14:paraId="35696F23"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1 </w:t>
      </w:r>
      <w:r>
        <w:rPr>
          <w:rFonts w:ascii="Times New Roman" w:eastAsia="宋体" w:hAnsi="Times New Roman" w:cs="Times New Roman" w:hint="eastAsia"/>
          <w:b/>
          <w:snapToGrid w:val="0"/>
          <w:kern w:val="0"/>
          <w:sz w:val="24"/>
        </w:rPr>
        <w:t>安装温度、湿度传感器的位置如有可能受到其他热源和湿源的干扰时，应采取防护措施；</w:t>
      </w:r>
    </w:p>
    <w:p w14:paraId="28D95334"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2 </w:t>
      </w:r>
      <w:r>
        <w:rPr>
          <w:rFonts w:ascii="Times New Roman" w:eastAsia="宋体" w:hAnsi="Times New Roman" w:cs="Times New Roman" w:hint="eastAsia"/>
          <w:b/>
          <w:snapToGrid w:val="0"/>
          <w:kern w:val="0"/>
          <w:sz w:val="24"/>
        </w:rPr>
        <w:t>传感器应使用屏蔽线进行连接；</w:t>
      </w:r>
    </w:p>
    <w:p w14:paraId="3459C24A"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3 </w:t>
      </w:r>
      <w:r>
        <w:rPr>
          <w:rFonts w:ascii="Times New Roman" w:eastAsia="宋体" w:hAnsi="Times New Roman" w:cs="Times New Roman" w:hint="eastAsia"/>
          <w:b/>
          <w:snapToGrid w:val="0"/>
          <w:kern w:val="0"/>
          <w:sz w:val="24"/>
        </w:rPr>
        <w:t>存在鼠患风险的项目宜增设防鼠措施；</w:t>
      </w:r>
    </w:p>
    <w:p w14:paraId="727F66E6"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4 </w:t>
      </w:r>
      <w:r>
        <w:rPr>
          <w:rFonts w:ascii="Times New Roman" w:eastAsia="宋体" w:hAnsi="Times New Roman" w:cs="Times New Roman" w:hint="eastAsia"/>
          <w:b/>
          <w:snapToGrid w:val="0"/>
          <w:kern w:val="0"/>
          <w:sz w:val="24"/>
        </w:rPr>
        <w:t>当传感器测试点需经常变换时，宜选用可拆卸连线方式；</w:t>
      </w:r>
    </w:p>
    <w:p w14:paraId="1C9B737A"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5 </w:t>
      </w:r>
      <w:r>
        <w:rPr>
          <w:rFonts w:ascii="Times New Roman" w:eastAsia="宋体" w:hAnsi="Times New Roman" w:cs="Times New Roman" w:hint="eastAsia"/>
          <w:b/>
          <w:snapToGrid w:val="0"/>
          <w:kern w:val="0"/>
          <w:sz w:val="24"/>
        </w:rPr>
        <w:t>应预留传感器的维修和更换空间。</w:t>
      </w:r>
      <w:r>
        <w:rPr>
          <w:rFonts w:ascii="Times New Roman" w:eastAsia="宋体" w:hAnsi="Times New Roman" w:cs="Times New Roman"/>
          <w:b/>
          <w:snapToGrid w:val="0"/>
          <w:kern w:val="0"/>
          <w:sz w:val="24"/>
        </w:rPr>
        <w:t xml:space="preserve">   </w:t>
      </w:r>
    </w:p>
    <w:p w14:paraId="12A9D4C8" w14:textId="77777777" w:rsidR="00C56614" w:rsidRDefault="00A134F0">
      <w:pPr>
        <w:pStyle w:val="110"/>
        <w:snapToGrid w:val="0"/>
        <w:spacing w:line="500" w:lineRule="exact"/>
        <w:ind w:firstLineChars="0" w:firstLine="0"/>
        <w:rPr>
          <w:rFonts w:ascii="宋体" w:eastAsia="宋体" w:hAnsi="宋体" w:cs="Times New Roman"/>
          <w:b/>
          <w:snapToGrid w:val="0"/>
          <w:kern w:val="0"/>
          <w:sz w:val="24"/>
        </w:rPr>
      </w:pPr>
      <w:r>
        <w:rPr>
          <w:rFonts w:ascii="Times New Roman" w:hAnsi="Times New Roman" w:cs="Times New Roman"/>
          <w:b/>
          <w:snapToGrid w:val="0"/>
          <w:kern w:val="0"/>
          <w:sz w:val="24"/>
        </w:rPr>
        <w:t>5.0.8</w:t>
      </w:r>
      <w:r>
        <w:rPr>
          <w:rFonts w:ascii="Times New Roman" w:eastAsia="宋体" w:hAnsi="Times New Roman" w:cs="Times New Roman" w:hint="eastAsia"/>
          <w:b/>
          <w:snapToGrid w:val="0"/>
          <w:kern w:val="0"/>
          <w:sz w:val="24"/>
        </w:rPr>
        <w:t xml:space="preserve"> </w:t>
      </w:r>
      <w:r>
        <w:rPr>
          <w:rFonts w:ascii="Times New Roman" w:hAnsi="Times New Roman" w:cs="Times New Roman"/>
          <w:b/>
          <w:snapToGrid w:val="0"/>
          <w:kern w:val="0"/>
          <w:sz w:val="24"/>
        </w:rPr>
        <w:t xml:space="preserve">  </w:t>
      </w:r>
      <w:r>
        <w:rPr>
          <w:rFonts w:ascii="宋体" w:eastAsia="宋体" w:hAnsi="宋体" w:cs="Times New Roman" w:hint="eastAsia"/>
          <w:b/>
          <w:snapToGrid w:val="0"/>
          <w:kern w:val="0"/>
          <w:sz w:val="24"/>
        </w:rPr>
        <w:t>现场作业应符合现行国家标准《建设工程施工现场消防安全技术规范》</w:t>
      </w:r>
      <w:r>
        <w:rPr>
          <w:rFonts w:ascii="宋体" w:eastAsia="宋体" w:hAnsi="宋体" w:cs="Times New Roman"/>
          <w:b/>
          <w:snapToGrid w:val="0"/>
          <w:kern w:val="0"/>
          <w:sz w:val="24"/>
        </w:rPr>
        <w:t>GB</w:t>
      </w:r>
      <w:r>
        <w:rPr>
          <w:rFonts w:ascii="宋体" w:eastAsia="宋体" w:hAnsi="宋体" w:cs="Times New Roman" w:hint="eastAsia"/>
          <w:b/>
          <w:snapToGrid w:val="0"/>
          <w:kern w:val="0"/>
          <w:sz w:val="24"/>
        </w:rPr>
        <w:t xml:space="preserve"> </w:t>
      </w:r>
      <w:r>
        <w:rPr>
          <w:rFonts w:ascii="宋体" w:eastAsia="宋体" w:hAnsi="宋体" w:cs="Times New Roman"/>
          <w:b/>
          <w:snapToGrid w:val="0"/>
          <w:kern w:val="0"/>
          <w:sz w:val="24"/>
        </w:rPr>
        <w:t>50720</w:t>
      </w:r>
      <w:r>
        <w:rPr>
          <w:rFonts w:ascii="宋体" w:eastAsia="宋体" w:hAnsi="宋体" w:cs="Times New Roman" w:hint="eastAsia"/>
          <w:b/>
          <w:snapToGrid w:val="0"/>
          <w:kern w:val="0"/>
          <w:sz w:val="24"/>
        </w:rPr>
        <w:t>和现行行业标准《施工现场临时用电安全技术规范》</w:t>
      </w:r>
      <w:r>
        <w:rPr>
          <w:rFonts w:ascii="宋体" w:eastAsia="宋体" w:hAnsi="宋体" w:cs="Times New Roman"/>
          <w:b/>
          <w:snapToGrid w:val="0"/>
          <w:kern w:val="0"/>
          <w:sz w:val="24"/>
        </w:rPr>
        <w:t>JGJ</w:t>
      </w:r>
      <w:r>
        <w:rPr>
          <w:rFonts w:ascii="宋体" w:eastAsia="宋体" w:hAnsi="宋体" w:cs="Times New Roman" w:hint="eastAsia"/>
          <w:b/>
          <w:snapToGrid w:val="0"/>
          <w:kern w:val="0"/>
          <w:sz w:val="24"/>
        </w:rPr>
        <w:t xml:space="preserve"> </w:t>
      </w:r>
      <w:r>
        <w:rPr>
          <w:rFonts w:ascii="宋体" w:eastAsia="宋体" w:hAnsi="宋体" w:cs="Times New Roman"/>
          <w:b/>
          <w:snapToGrid w:val="0"/>
          <w:kern w:val="0"/>
          <w:sz w:val="24"/>
        </w:rPr>
        <w:t>46</w:t>
      </w:r>
      <w:r>
        <w:rPr>
          <w:rFonts w:ascii="宋体" w:eastAsia="宋体" w:hAnsi="宋体" w:cs="Times New Roman" w:hint="eastAsia"/>
          <w:b/>
          <w:snapToGrid w:val="0"/>
          <w:kern w:val="0"/>
          <w:sz w:val="24"/>
        </w:rPr>
        <w:t>的有关规定，并符合建设方的安全要求。</w:t>
      </w:r>
      <w:bookmarkEnd w:id="57"/>
    </w:p>
    <w:p w14:paraId="1854BEBF" w14:textId="77777777" w:rsidR="00C56614" w:rsidRDefault="00C56614">
      <w:pPr>
        <w:autoSpaceDE w:val="0"/>
        <w:autoSpaceDN w:val="0"/>
        <w:adjustRightInd w:val="0"/>
        <w:spacing w:after="0" w:line="360" w:lineRule="auto"/>
        <w:jc w:val="left"/>
        <w:rPr>
          <w:rFonts w:ascii="Times New Roman" w:hAnsi="Times New Roman" w:cs="Times New Roman"/>
          <w:b/>
          <w:sz w:val="24"/>
        </w:rPr>
      </w:pPr>
    </w:p>
    <w:p w14:paraId="062660CF" w14:textId="77777777" w:rsidR="00C56614" w:rsidRDefault="00C56614">
      <w:pPr>
        <w:pStyle w:val="12"/>
        <w:adjustRightInd w:val="0"/>
        <w:snapToGrid w:val="0"/>
        <w:spacing w:line="360" w:lineRule="auto"/>
        <w:ind w:firstLine="600"/>
        <w:jc w:val="center"/>
        <w:rPr>
          <w:rFonts w:ascii="Times New Roman" w:hAnsi="Times New Roman"/>
          <w:b/>
          <w:szCs w:val="21"/>
        </w:rPr>
      </w:pPr>
    </w:p>
    <w:p w14:paraId="095C9A41" w14:textId="77777777" w:rsidR="00C56614" w:rsidRDefault="00C56614">
      <w:pPr>
        <w:pStyle w:val="12"/>
        <w:adjustRightInd w:val="0"/>
        <w:snapToGrid w:val="0"/>
        <w:spacing w:line="360" w:lineRule="auto"/>
        <w:ind w:firstLine="600"/>
        <w:jc w:val="center"/>
        <w:rPr>
          <w:rFonts w:ascii="Times New Roman" w:hAnsi="Times New Roman"/>
          <w:b/>
          <w:szCs w:val="21"/>
        </w:rPr>
        <w:sectPr w:rsidR="00C56614">
          <w:footerReference w:type="default" r:id="rId16"/>
          <w:pgSz w:w="11907" w:h="16839"/>
          <w:pgMar w:top="1440" w:right="1701" w:bottom="1440" w:left="1701" w:header="737" w:footer="737" w:gutter="0"/>
          <w:cols w:space="720"/>
          <w:docGrid w:linePitch="312"/>
        </w:sectPr>
      </w:pPr>
    </w:p>
    <w:p w14:paraId="409653CE" w14:textId="77777777" w:rsidR="00C56614" w:rsidRDefault="00A134F0">
      <w:pPr>
        <w:pStyle w:val="1"/>
        <w:spacing w:before="120" w:after="120" w:line="360" w:lineRule="auto"/>
        <w:jc w:val="center"/>
        <w:rPr>
          <w:bCs w:val="0"/>
          <w:snapToGrid w:val="0"/>
          <w:sz w:val="32"/>
          <w:szCs w:val="32"/>
        </w:rPr>
      </w:pPr>
      <w:bookmarkStart w:id="60" w:name="_Toc69678108"/>
      <w:bookmarkStart w:id="61" w:name="_Toc69676874"/>
      <w:bookmarkStart w:id="62" w:name="_Toc69677043"/>
      <w:bookmarkStart w:id="63" w:name="_Toc34607739"/>
      <w:r>
        <w:rPr>
          <w:bCs w:val="0"/>
          <w:snapToGrid w:val="0"/>
          <w:sz w:val="32"/>
          <w:szCs w:val="32"/>
        </w:rPr>
        <w:lastRenderedPageBreak/>
        <w:t xml:space="preserve">6  </w:t>
      </w:r>
      <w:r>
        <w:rPr>
          <w:rFonts w:hint="eastAsia"/>
          <w:bCs w:val="0"/>
          <w:snapToGrid w:val="0"/>
          <w:sz w:val="32"/>
          <w:szCs w:val="32"/>
        </w:rPr>
        <w:t>调试验收</w:t>
      </w:r>
      <w:bookmarkEnd w:id="60"/>
      <w:bookmarkEnd w:id="61"/>
      <w:bookmarkEnd w:id="62"/>
    </w:p>
    <w:p w14:paraId="6219D568" w14:textId="77777777" w:rsidR="00C56614" w:rsidRDefault="00A134F0">
      <w:pPr>
        <w:pStyle w:val="1"/>
        <w:keepNext w:val="0"/>
        <w:keepLines w:val="0"/>
        <w:widowControl/>
        <w:numPr>
          <w:ilvl w:val="0"/>
          <w:numId w:val="17"/>
        </w:numPr>
        <w:spacing w:beforeLines="100" w:before="240" w:afterLines="100" w:after="240" w:line="400" w:lineRule="exact"/>
        <w:jc w:val="center"/>
        <w:rPr>
          <w:rFonts w:ascii="黑体" w:eastAsia="黑体" w:hAnsi="黑体"/>
          <w:snapToGrid w:val="0"/>
          <w:kern w:val="0"/>
          <w:sz w:val="24"/>
          <w:szCs w:val="24"/>
        </w:rPr>
      </w:pPr>
      <w:bookmarkStart w:id="64" w:name="_Toc69676875"/>
      <w:bookmarkStart w:id="65" w:name="_Toc69677044"/>
      <w:bookmarkStart w:id="66" w:name="_Toc69678109"/>
      <w:r>
        <w:rPr>
          <w:rFonts w:ascii="黑体" w:eastAsia="黑体" w:hAnsi="黑体" w:hint="eastAsia"/>
          <w:snapToGrid w:val="0"/>
          <w:kern w:val="0"/>
          <w:sz w:val="24"/>
          <w:szCs w:val="24"/>
        </w:rPr>
        <w:t>一般规定</w:t>
      </w:r>
      <w:bookmarkEnd w:id="64"/>
      <w:bookmarkEnd w:id="65"/>
      <w:bookmarkEnd w:id="66"/>
    </w:p>
    <w:p w14:paraId="141CF33D" w14:textId="77777777" w:rsidR="00C56614" w:rsidRDefault="00A134F0">
      <w:pPr>
        <w:pStyle w:val="110"/>
        <w:numPr>
          <w:ilvl w:val="0"/>
          <w:numId w:val="18"/>
        </w:numPr>
        <w:snapToGrid w:val="0"/>
        <w:spacing w:line="500" w:lineRule="exact"/>
        <w:ind w:left="0" w:firstLineChars="0" w:firstLine="0"/>
        <w:rPr>
          <w:rFonts w:ascii="宋体" w:eastAsia="宋体" w:hAnsi="宋体" w:cs="Times New Roman"/>
          <w:b/>
          <w:bCs/>
          <w:snapToGrid w:val="0"/>
          <w:kern w:val="0"/>
          <w:sz w:val="24"/>
        </w:rPr>
      </w:pPr>
      <w:r>
        <w:rPr>
          <w:rFonts w:ascii="宋体" w:eastAsia="宋体" w:hAnsi="宋体" w:cs="Times New Roman" w:hint="eastAsia"/>
          <w:b/>
          <w:bCs/>
          <w:snapToGrid w:val="0"/>
          <w:kern w:val="0"/>
          <w:sz w:val="24"/>
        </w:rPr>
        <w:t>承建方应依据技术需求书、承建实验室功能特征制定调试方案，并依据该方案完成调试工作。</w:t>
      </w:r>
    </w:p>
    <w:p w14:paraId="35AC39B0" w14:textId="77777777" w:rsidR="00C56614" w:rsidRDefault="00A134F0">
      <w:pPr>
        <w:pStyle w:val="110"/>
        <w:numPr>
          <w:ilvl w:val="0"/>
          <w:numId w:val="18"/>
        </w:numPr>
        <w:snapToGrid w:val="0"/>
        <w:spacing w:line="500" w:lineRule="exact"/>
        <w:ind w:left="0" w:firstLineChars="0" w:firstLine="0"/>
        <w:rPr>
          <w:rFonts w:ascii="宋体" w:eastAsia="宋体" w:hAnsi="宋体" w:cs="Times New Roman"/>
          <w:b/>
          <w:bCs/>
          <w:snapToGrid w:val="0"/>
          <w:kern w:val="0"/>
          <w:sz w:val="24"/>
        </w:rPr>
      </w:pPr>
      <w:r>
        <w:rPr>
          <w:rFonts w:ascii="宋体" w:eastAsia="宋体" w:hAnsi="宋体" w:cs="Times New Roman" w:hint="eastAsia"/>
          <w:b/>
          <w:bCs/>
          <w:snapToGrid w:val="0"/>
          <w:kern w:val="0"/>
          <w:sz w:val="24"/>
        </w:rPr>
        <w:t>承建方应提供完整的项目验收资料，资料应包含设计图纸、设备和仪器仪表的说明书和</w:t>
      </w:r>
      <w:r>
        <w:rPr>
          <w:rFonts w:ascii="宋体" w:eastAsia="宋体" w:hAnsi="宋体" w:cs="Times New Roman"/>
          <w:b/>
          <w:bCs/>
          <w:snapToGrid w:val="0"/>
          <w:kern w:val="0"/>
          <w:sz w:val="24"/>
        </w:rPr>
        <w:t>操作手册</w:t>
      </w:r>
      <w:r>
        <w:rPr>
          <w:rFonts w:ascii="宋体" w:eastAsia="宋体" w:hAnsi="宋体" w:cs="Times New Roman" w:hint="eastAsia"/>
          <w:b/>
          <w:bCs/>
          <w:snapToGrid w:val="0"/>
          <w:kern w:val="0"/>
          <w:sz w:val="24"/>
        </w:rPr>
        <w:t>，并应提供配套的电子版资料。</w:t>
      </w:r>
    </w:p>
    <w:p w14:paraId="2B2DD634" w14:textId="77777777" w:rsidR="00C56614" w:rsidRDefault="00A134F0">
      <w:pPr>
        <w:pStyle w:val="110"/>
        <w:numPr>
          <w:ilvl w:val="0"/>
          <w:numId w:val="18"/>
        </w:numPr>
        <w:snapToGrid w:val="0"/>
        <w:spacing w:line="500" w:lineRule="exact"/>
        <w:ind w:left="0" w:firstLineChars="0" w:firstLine="0"/>
        <w:rPr>
          <w:rFonts w:ascii="Times New Roman" w:hAnsi="Times New Roman" w:cs="Times New Roman"/>
          <w:bCs/>
          <w:snapToGrid w:val="0"/>
          <w:kern w:val="0"/>
          <w:sz w:val="24"/>
        </w:rPr>
      </w:pPr>
      <w:r>
        <w:rPr>
          <w:rFonts w:ascii="宋体" w:eastAsia="宋体" w:hAnsi="宋体" w:cs="Times New Roman" w:hint="eastAsia"/>
          <w:b/>
          <w:bCs/>
          <w:snapToGrid w:val="0"/>
          <w:kern w:val="0"/>
          <w:sz w:val="24"/>
        </w:rPr>
        <w:t>验收工作应在调试完成后进行。</w:t>
      </w:r>
    </w:p>
    <w:p w14:paraId="187F4463" w14:textId="77777777" w:rsidR="00C56614" w:rsidRDefault="00A134F0">
      <w:pPr>
        <w:pStyle w:val="1"/>
        <w:keepNext w:val="0"/>
        <w:keepLines w:val="0"/>
        <w:widowControl/>
        <w:numPr>
          <w:ilvl w:val="0"/>
          <w:numId w:val="17"/>
        </w:numPr>
        <w:spacing w:beforeLines="100" w:before="240" w:afterLines="100" w:after="240" w:line="400" w:lineRule="exact"/>
        <w:jc w:val="center"/>
        <w:rPr>
          <w:rFonts w:ascii="黑体" w:eastAsia="黑体" w:hAnsi="黑体"/>
          <w:bCs w:val="0"/>
          <w:snapToGrid w:val="0"/>
          <w:kern w:val="0"/>
          <w:sz w:val="24"/>
        </w:rPr>
      </w:pPr>
      <w:bookmarkStart w:id="67" w:name="_Toc69678110"/>
      <w:r>
        <w:rPr>
          <w:rFonts w:ascii="黑体" w:eastAsia="黑体" w:hAnsi="黑体" w:hint="eastAsia"/>
          <w:snapToGrid w:val="0"/>
          <w:kern w:val="0"/>
          <w:sz w:val="24"/>
          <w:szCs w:val="24"/>
        </w:rPr>
        <w:t>调试</w:t>
      </w:r>
      <w:bookmarkEnd w:id="67"/>
    </w:p>
    <w:p w14:paraId="656F45FB" w14:textId="77777777" w:rsidR="00C56614" w:rsidRDefault="00A134F0">
      <w:pPr>
        <w:pStyle w:val="15"/>
        <w:numPr>
          <w:ilvl w:val="0"/>
          <w:numId w:val="19"/>
        </w:numPr>
        <w:snapToGrid w:val="0"/>
        <w:spacing w:after="0" w:line="500" w:lineRule="exact"/>
        <w:ind w:left="0" w:firstLineChars="0" w:firstLine="0"/>
        <w:rPr>
          <w:rFonts w:ascii="宋体" w:hAnsi="宋体" w:cs="Times New Roman"/>
          <w:b/>
          <w:bCs/>
          <w:snapToGrid w:val="0"/>
          <w:kern w:val="0"/>
          <w:sz w:val="24"/>
        </w:rPr>
      </w:pPr>
      <w:bookmarkStart w:id="68" w:name="_Toc69677046"/>
      <w:bookmarkStart w:id="69" w:name="_Toc69676877"/>
      <w:bookmarkEnd w:id="68"/>
      <w:bookmarkEnd w:id="69"/>
      <w:r>
        <w:rPr>
          <w:rFonts w:ascii="宋体" w:hAnsi="宋体" w:cs="Times New Roman" w:hint="eastAsia"/>
          <w:b/>
          <w:bCs/>
          <w:snapToGrid w:val="0"/>
          <w:kern w:val="0"/>
          <w:sz w:val="24"/>
          <w:szCs w:val="24"/>
        </w:rPr>
        <w:t>调试所用仪器仪表应在检定或校准的合格有效期内。</w:t>
      </w:r>
    </w:p>
    <w:p w14:paraId="78DC9AFA" w14:textId="77777777" w:rsidR="00C56614" w:rsidRDefault="00A134F0">
      <w:pPr>
        <w:pStyle w:val="15"/>
        <w:numPr>
          <w:ilvl w:val="0"/>
          <w:numId w:val="19"/>
        </w:numPr>
        <w:snapToGrid w:val="0"/>
        <w:spacing w:after="0" w:line="500" w:lineRule="exact"/>
        <w:ind w:left="0" w:firstLineChars="0" w:firstLine="0"/>
        <w:rPr>
          <w:rFonts w:ascii="宋体" w:hAnsi="宋体" w:cs="Times New Roman"/>
          <w:b/>
          <w:bCs/>
          <w:snapToGrid w:val="0"/>
          <w:kern w:val="0"/>
          <w:sz w:val="24"/>
        </w:rPr>
      </w:pPr>
      <w:r>
        <w:rPr>
          <w:rFonts w:ascii="宋体" w:hAnsi="宋体" w:cs="Times New Roman" w:hint="eastAsia"/>
          <w:b/>
          <w:bCs/>
          <w:snapToGrid w:val="0"/>
          <w:kern w:val="0"/>
          <w:sz w:val="24"/>
          <w:szCs w:val="24"/>
        </w:rPr>
        <w:t>建设方应为调试工作主体，并对调试结果负责。</w:t>
      </w:r>
    </w:p>
    <w:p w14:paraId="42325F22" w14:textId="77777777" w:rsidR="00C56614" w:rsidRDefault="00A134F0">
      <w:pPr>
        <w:pStyle w:val="15"/>
        <w:numPr>
          <w:ilvl w:val="0"/>
          <w:numId w:val="19"/>
        </w:numPr>
        <w:snapToGrid w:val="0"/>
        <w:spacing w:after="0" w:line="500" w:lineRule="exact"/>
        <w:ind w:left="0" w:firstLineChars="0" w:firstLine="0"/>
        <w:rPr>
          <w:rFonts w:ascii="宋体" w:hAnsi="宋体" w:cs="Times New Roman"/>
          <w:b/>
          <w:bCs/>
          <w:snapToGrid w:val="0"/>
          <w:kern w:val="0"/>
          <w:sz w:val="24"/>
          <w:szCs w:val="24"/>
        </w:rPr>
      </w:pPr>
      <w:bookmarkStart w:id="70" w:name="_Toc69677047"/>
      <w:bookmarkStart w:id="71" w:name="_Toc69676878"/>
      <w:r>
        <w:rPr>
          <w:rFonts w:ascii="宋体" w:hAnsi="宋体" w:cs="Times New Roman" w:hint="eastAsia"/>
          <w:b/>
          <w:bCs/>
          <w:snapToGrid w:val="0"/>
          <w:kern w:val="0"/>
          <w:sz w:val="24"/>
          <w:szCs w:val="24"/>
        </w:rPr>
        <w:t>调试工作应按照下列步骤进行：</w:t>
      </w:r>
      <w:bookmarkEnd w:id="70"/>
      <w:bookmarkEnd w:id="71"/>
    </w:p>
    <w:p w14:paraId="21786E00"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1 </w:t>
      </w:r>
      <w:r>
        <w:rPr>
          <w:rFonts w:ascii="Times New Roman" w:eastAsia="宋体" w:hAnsi="Times New Roman" w:cs="Times New Roman" w:hint="eastAsia"/>
          <w:b/>
          <w:snapToGrid w:val="0"/>
          <w:kern w:val="0"/>
          <w:sz w:val="24"/>
        </w:rPr>
        <w:t>应对所有设备进行检查，包括规格型号、铭牌参数等；</w:t>
      </w:r>
    </w:p>
    <w:p w14:paraId="2420B6E4"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2 </w:t>
      </w:r>
      <w:r>
        <w:rPr>
          <w:rFonts w:ascii="Times New Roman" w:eastAsia="宋体" w:hAnsi="Times New Roman" w:cs="Times New Roman" w:hint="eastAsia"/>
          <w:b/>
          <w:snapToGrid w:val="0"/>
          <w:kern w:val="0"/>
          <w:sz w:val="24"/>
        </w:rPr>
        <w:t>每台设备均应进行单独的试运转调试；</w:t>
      </w:r>
    </w:p>
    <w:p w14:paraId="161507D9"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3 </w:t>
      </w:r>
      <w:r>
        <w:rPr>
          <w:rFonts w:ascii="Times New Roman" w:eastAsia="宋体" w:hAnsi="Times New Roman" w:cs="Times New Roman" w:hint="eastAsia"/>
          <w:b/>
          <w:snapToGrid w:val="0"/>
          <w:kern w:val="0"/>
          <w:sz w:val="24"/>
        </w:rPr>
        <w:t>控制系统的仪表、仪器连接及通讯应全数检查，调试测控软件（程序）应依据功能清单逐项检查，设备应进行点动试验；</w:t>
      </w:r>
    </w:p>
    <w:p w14:paraId="3FDABA18"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b/>
          <w:snapToGrid w:val="0"/>
          <w:kern w:val="0"/>
          <w:sz w:val="24"/>
        </w:rPr>
        <w:t xml:space="preserve">4 </w:t>
      </w:r>
      <w:r>
        <w:rPr>
          <w:rFonts w:ascii="Times New Roman" w:eastAsia="宋体" w:hAnsi="Times New Roman" w:cs="Times New Roman" w:hint="eastAsia"/>
          <w:b/>
          <w:snapToGrid w:val="0"/>
          <w:kern w:val="0"/>
          <w:sz w:val="24"/>
        </w:rPr>
        <w:t>系统的状态参数应正确显示，设备的电气联锁、自动调节、自动保护应正确动作。</w:t>
      </w:r>
    </w:p>
    <w:p w14:paraId="4521EF47" w14:textId="77777777" w:rsidR="00C56614" w:rsidRDefault="00A134F0">
      <w:pPr>
        <w:pStyle w:val="15"/>
        <w:numPr>
          <w:ilvl w:val="0"/>
          <w:numId w:val="19"/>
        </w:numPr>
        <w:snapToGrid w:val="0"/>
        <w:spacing w:after="0" w:line="500" w:lineRule="exact"/>
        <w:ind w:left="0" w:firstLineChars="0" w:firstLine="0"/>
        <w:rPr>
          <w:rFonts w:ascii="宋体" w:hAnsi="宋体" w:cs="Times New Roman"/>
          <w:b/>
          <w:bCs/>
          <w:snapToGrid w:val="0"/>
          <w:kern w:val="0"/>
          <w:sz w:val="24"/>
          <w:szCs w:val="24"/>
        </w:rPr>
      </w:pPr>
      <w:r>
        <w:rPr>
          <w:rFonts w:ascii="宋体" w:hAnsi="宋体" w:cs="Times New Roman" w:hint="eastAsia"/>
          <w:b/>
          <w:bCs/>
          <w:snapToGrid w:val="0"/>
          <w:kern w:val="0"/>
          <w:sz w:val="24"/>
          <w:szCs w:val="24"/>
        </w:rPr>
        <w:t>技术需求书对调试工作另有规定的，应依据功能要求逐项调试并使满足要求。</w:t>
      </w:r>
    </w:p>
    <w:p w14:paraId="41E5585A" w14:textId="77777777" w:rsidR="00C56614" w:rsidRDefault="00A134F0">
      <w:pPr>
        <w:pStyle w:val="1"/>
        <w:keepNext w:val="0"/>
        <w:keepLines w:val="0"/>
        <w:widowControl/>
        <w:numPr>
          <w:ilvl w:val="0"/>
          <w:numId w:val="17"/>
        </w:numPr>
        <w:spacing w:beforeLines="100" w:before="240" w:afterLines="100" w:after="240" w:line="400" w:lineRule="exact"/>
        <w:ind w:left="0" w:firstLine="0"/>
        <w:jc w:val="center"/>
        <w:rPr>
          <w:rFonts w:ascii="宋体" w:eastAsia="黑体" w:hAnsi="宋体"/>
          <w:snapToGrid w:val="0"/>
          <w:kern w:val="0"/>
          <w:sz w:val="24"/>
          <w:szCs w:val="24"/>
        </w:rPr>
      </w:pPr>
      <w:bookmarkStart w:id="72" w:name="_Toc69678112"/>
      <w:bookmarkStart w:id="73" w:name="_Toc69676879"/>
      <w:bookmarkStart w:id="74" w:name="_Toc69677048"/>
      <w:bookmarkStart w:id="75" w:name="_Toc69678111"/>
      <w:bookmarkStart w:id="76" w:name="_Toc69677049"/>
      <w:bookmarkStart w:id="77" w:name="_Toc69676880"/>
      <w:bookmarkStart w:id="78" w:name="_Toc69678113"/>
      <w:bookmarkStart w:id="79" w:name="_Toc69676881"/>
      <w:bookmarkStart w:id="80" w:name="_Toc69677050"/>
      <w:bookmarkEnd w:id="72"/>
      <w:bookmarkEnd w:id="73"/>
      <w:bookmarkEnd w:id="74"/>
      <w:bookmarkEnd w:id="75"/>
      <w:bookmarkEnd w:id="76"/>
      <w:bookmarkEnd w:id="77"/>
      <w:r>
        <w:rPr>
          <w:rFonts w:ascii="宋体" w:eastAsia="黑体" w:hAnsi="宋体" w:hint="eastAsia"/>
          <w:snapToGrid w:val="0"/>
          <w:kern w:val="0"/>
          <w:sz w:val="24"/>
          <w:szCs w:val="24"/>
        </w:rPr>
        <w:t>验收</w:t>
      </w:r>
      <w:bookmarkEnd w:id="78"/>
      <w:bookmarkEnd w:id="79"/>
      <w:bookmarkEnd w:id="80"/>
    </w:p>
    <w:p w14:paraId="167B3B35" w14:textId="77777777" w:rsidR="00C56614" w:rsidRDefault="00A134F0">
      <w:pPr>
        <w:pStyle w:val="110"/>
        <w:numPr>
          <w:ilvl w:val="0"/>
          <w:numId w:val="20"/>
        </w:numPr>
        <w:snapToGrid w:val="0"/>
        <w:spacing w:after="160" w:line="500" w:lineRule="exact"/>
        <w:ind w:firstLineChars="0"/>
        <w:rPr>
          <w:rFonts w:ascii="宋体" w:eastAsia="宋体" w:hAnsi="宋体" w:cs="Times New Roman"/>
          <w:b/>
          <w:bCs/>
          <w:snapToGrid w:val="0"/>
          <w:kern w:val="0"/>
          <w:sz w:val="24"/>
        </w:rPr>
      </w:pPr>
      <w:r>
        <w:rPr>
          <w:rFonts w:ascii="宋体" w:eastAsia="宋体" w:hAnsi="宋体" w:cs="Times New Roman" w:hint="eastAsia"/>
          <w:b/>
          <w:bCs/>
          <w:snapToGrid w:val="0"/>
          <w:kern w:val="0"/>
          <w:sz w:val="24"/>
        </w:rPr>
        <w:t>实验室应由建设方组织验收，验收合格后方可启用。</w:t>
      </w:r>
    </w:p>
    <w:p w14:paraId="109B10D0" w14:textId="77777777" w:rsidR="00AC3E2E" w:rsidRDefault="00AC3E2E" w:rsidP="00AC3E2E">
      <w:pPr>
        <w:pStyle w:val="110"/>
        <w:numPr>
          <w:ilvl w:val="0"/>
          <w:numId w:val="20"/>
        </w:numPr>
        <w:snapToGrid w:val="0"/>
        <w:spacing w:line="500" w:lineRule="exact"/>
        <w:ind w:left="0" w:firstLineChars="0" w:firstLine="0"/>
        <w:rPr>
          <w:rFonts w:ascii="宋体" w:eastAsia="宋体" w:hAnsi="宋体" w:cs="Times New Roman"/>
          <w:b/>
          <w:bCs/>
          <w:snapToGrid w:val="0"/>
          <w:kern w:val="0"/>
          <w:sz w:val="24"/>
        </w:rPr>
      </w:pPr>
      <w:r>
        <w:rPr>
          <w:rFonts w:ascii="宋体" w:eastAsia="宋体" w:hAnsi="宋体" w:cs="Times New Roman"/>
          <w:b/>
          <w:bCs/>
          <w:snapToGrid w:val="0"/>
          <w:kern w:val="0"/>
          <w:sz w:val="24"/>
        </w:rPr>
        <w:t>实验室性能进行检验，</w:t>
      </w:r>
      <w:r>
        <w:rPr>
          <w:rFonts w:ascii="宋体" w:eastAsia="宋体" w:hAnsi="宋体" w:cs="Times New Roman" w:hint="eastAsia"/>
          <w:b/>
          <w:bCs/>
          <w:snapToGrid w:val="0"/>
          <w:kern w:val="0"/>
          <w:sz w:val="24"/>
        </w:rPr>
        <w:t>应委托</w:t>
      </w:r>
      <w:r w:rsidR="005931C2">
        <w:rPr>
          <w:rFonts w:ascii="宋体" w:eastAsia="宋体" w:hAnsi="宋体" w:cs="Times New Roman" w:hint="eastAsia"/>
          <w:b/>
          <w:bCs/>
          <w:snapToGrid w:val="0"/>
          <w:kern w:val="0"/>
          <w:sz w:val="24"/>
        </w:rPr>
        <w:t>专业</w:t>
      </w:r>
      <w:r w:rsidR="00736DBF">
        <w:rPr>
          <w:rFonts w:ascii="宋体" w:eastAsia="宋体" w:hAnsi="宋体" w:cs="Times New Roman" w:hint="eastAsia"/>
          <w:b/>
          <w:bCs/>
          <w:snapToGrid w:val="0"/>
          <w:kern w:val="0"/>
          <w:sz w:val="24"/>
        </w:rPr>
        <w:t>的</w:t>
      </w:r>
      <w:r>
        <w:rPr>
          <w:rFonts w:ascii="宋体" w:eastAsia="宋体" w:hAnsi="宋体" w:cs="Times New Roman" w:hint="eastAsia"/>
          <w:b/>
          <w:bCs/>
          <w:snapToGrid w:val="0"/>
          <w:kern w:val="0"/>
          <w:sz w:val="24"/>
        </w:rPr>
        <w:t>第三方</w:t>
      </w:r>
      <w:r>
        <w:rPr>
          <w:rFonts w:ascii="宋体" w:eastAsia="宋体" w:hAnsi="宋体" w:cs="Times New Roman"/>
          <w:b/>
          <w:bCs/>
          <w:snapToGrid w:val="0"/>
          <w:kern w:val="0"/>
          <w:sz w:val="24"/>
        </w:rPr>
        <w:t>检验</w:t>
      </w:r>
      <w:r w:rsidR="00736DBF">
        <w:rPr>
          <w:rFonts w:ascii="宋体" w:eastAsia="宋体" w:hAnsi="宋体" w:cs="Times New Roman" w:hint="eastAsia"/>
          <w:b/>
          <w:bCs/>
          <w:snapToGrid w:val="0"/>
          <w:kern w:val="0"/>
          <w:sz w:val="24"/>
        </w:rPr>
        <w:t>检测</w:t>
      </w:r>
      <w:r>
        <w:rPr>
          <w:rFonts w:ascii="宋体" w:eastAsia="宋体" w:hAnsi="宋体" w:cs="Times New Roman"/>
          <w:b/>
          <w:bCs/>
          <w:snapToGrid w:val="0"/>
          <w:kern w:val="0"/>
          <w:sz w:val="24"/>
        </w:rPr>
        <w:t>机构进行。</w:t>
      </w:r>
    </w:p>
    <w:p w14:paraId="27E0A3A7" w14:textId="77777777" w:rsidR="00C56614" w:rsidRPr="0039360B" w:rsidRDefault="00A134F0">
      <w:pPr>
        <w:pStyle w:val="110"/>
        <w:numPr>
          <w:ilvl w:val="0"/>
          <w:numId w:val="20"/>
        </w:numPr>
        <w:snapToGrid w:val="0"/>
        <w:spacing w:line="500" w:lineRule="exact"/>
        <w:ind w:left="0" w:firstLineChars="0" w:firstLine="0"/>
        <w:rPr>
          <w:rFonts w:ascii="宋体" w:eastAsia="宋体" w:hAnsi="宋体" w:cs="Times New Roman"/>
          <w:b/>
          <w:bCs/>
          <w:snapToGrid w:val="0"/>
          <w:kern w:val="0"/>
          <w:sz w:val="24"/>
        </w:rPr>
      </w:pPr>
      <w:r>
        <w:rPr>
          <w:rFonts w:ascii="宋体" w:eastAsia="宋体" w:hAnsi="宋体" w:cs="Times New Roman" w:hint="eastAsia"/>
          <w:b/>
          <w:bCs/>
          <w:snapToGrid w:val="0"/>
          <w:kern w:val="0"/>
          <w:sz w:val="24"/>
        </w:rPr>
        <w:t>应对</w:t>
      </w:r>
      <w:r>
        <w:rPr>
          <w:rFonts w:ascii="Times New Roman" w:eastAsia="宋体" w:hAnsi="Times New Roman" w:cs="Times New Roman" w:hint="eastAsia"/>
          <w:b/>
          <w:bCs/>
          <w:snapToGrid w:val="0"/>
          <w:kern w:val="0"/>
          <w:sz w:val="24"/>
        </w:rPr>
        <w:t>验</w:t>
      </w:r>
      <w:r>
        <w:rPr>
          <w:rFonts w:ascii="宋体" w:eastAsia="宋体" w:hAnsi="宋体" w:cs="Times New Roman" w:hint="eastAsia"/>
          <w:b/>
          <w:bCs/>
          <w:sz w:val="24"/>
        </w:rPr>
        <w:t>收资料的完整性进行检查，包括设备清单、说明书、操作手册、图纸和相应的电子版材料。</w:t>
      </w:r>
    </w:p>
    <w:p w14:paraId="6FF2F7F6" w14:textId="77777777" w:rsidR="00C0165B" w:rsidRPr="0039360B" w:rsidRDefault="00C0165B">
      <w:pPr>
        <w:pStyle w:val="110"/>
        <w:numPr>
          <w:ilvl w:val="0"/>
          <w:numId w:val="20"/>
        </w:numPr>
        <w:snapToGrid w:val="0"/>
        <w:spacing w:line="500" w:lineRule="exact"/>
        <w:ind w:left="0" w:firstLineChars="0" w:firstLine="0"/>
        <w:rPr>
          <w:rFonts w:ascii="宋体" w:eastAsia="宋体" w:hAnsi="宋体" w:cs="Times New Roman"/>
          <w:b/>
          <w:bCs/>
          <w:sz w:val="24"/>
        </w:rPr>
      </w:pPr>
      <w:r w:rsidRPr="00C0165B">
        <w:rPr>
          <w:rFonts w:ascii="宋体" w:eastAsia="宋体" w:hAnsi="宋体" w:cs="Times New Roman" w:hint="eastAsia"/>
          <w:b/>
          <w:bCs/>
          <w:sz w:val="24"/>
        </w:rPr>
        <w:t>验收</w:t>
      </w:r>
      <w:r w:rsidRPr="0039360B">
        <w:rPr>
          <w:rFonts w:ascii="宋体" w:eastAsia="宋体" w:hAnsi="宋体" w:cs="Times New Roman" w:hint="eastAsia"/>
          <w:b/>
          <w:bCs/>
          <w:sz w:val="24"/>
        </w:rPr>
        <w:t>时应检查下列内容</w:t>
      </w:r>
      <w:r>
        <w:rPr>
          <w:rFonts w:ascii="宋体" w:eastAsia="宋体" w:hAnsi="宋体" w:cs="Times New Roman" w:hint="eastAsia"/>
          <w:b/>
          <w:bCs/>
          <w:sz w:val="24"/>
        </w:rPr>
        <w:t>：</w:t>
      </w:r>
    </w:p>
    <w:p w14:paraId="571F7E58" w14:textId="77777777" w:rsidR="00C56614" w:rsidRDefault="00C0165B" w:rsidP="0039360B">
      <w:pPr>
        <w:pStyle w:val="110"/>
        <w:snapToGrid w:val="0"/>
        <w:spacing w:line="500" w:lineRule="exact"/>
        <w:ind w:firstLineChars="0" w:firstLine="0"/>
        <w:rPr>
          <w:rFonts w:ascii="宋体" w:eastAsia="宋体" w:hAnsi="宋体" w:cs="Times New Roman"/>
          <w:b/>
          <w:bCs/>
          <w:snapToGrid w:val="0"/>
          <w:kern w:val="0"/>
          <w:sz w:val="24"/>
        </w:rPr>
      </w:pPr>
      <w:r>
        <w:rPr>
          <w:rFonts w:ascii="宋体" w:eastAsia="宋体" w:hAnsi="宋体" w:cs="Times New Roman"/>
          <w:b/>
          <w:bCs/>
          <w:snapToGrid w:val="0"/>
          <w:kern w:val="0"/>
          <w:sz w:val="24"/>
        </w:rPr>
        <w:lastRenderedPageBreak/>
        <w:t>1</w:t>
      </w:r>
      <w:r>
        <w:rPr>
          <w:rFonts w:ascii="宋体" w:eastAsia="宋体" w:hAnsi="宋体" w:cs="Times New Roman" w:hint="eastAsia"/>
          <w:b/>
          <w:bCs/>
          <w:snapToGrid w:val="0"/>
          <w:kern w:val="0"/>
          <w:sz w:val="24"/>
        </w:rPr>
        <w:t xml:space="preserve"> </w:t>
      </w:r>
      <w:r w:rsidR="00A134F0">
        <w:rPr>
          <w:rFonts w:ascii="宋体" w:eastAsia="宋体" w:hAnsi="宋体" w:cs="Times New Roman" w:hint="eastAsia"/>
          <w:b/>
          <w:bCs/>
          <w:snapToGrid w:val="0"/>
          <w:kern w:val="0"/>
          <w:sz w:val="24"/>
        </w:rPr>
        <w:t>应根据设计图纸和设备清单，检查仪器设备有无遗漏、系统安装位置是否正确。</w:t>
      </w:r>
    </w:p>
    <w:p w14:paraId="6E3ED80C" w14:textId="77777777" w:rsidR="00C56614" w:rsidRDefault="00BA0ECD" w:rsidP="0039360B">
      <w:pPr>
        <w:pStyle w:val="110"/>
        <w:snapToGrid w:val="0"/>
        <w:spacing w:line="500" w:lineRule="exact"/>
        <w:ind w:firstLineChars="0" w:firstLine="0"/>
        <w:rPr>
          <w:rFonts w:ascii="宋体" w:eastAsia="宋体" w:hAnsi="宋体" w:cs="Times New Roman"/>
          <w:b/>
          <w:bCs/>
          <w:snapToGrid w:val="0"/>
          <w:kern w:val="0"/>
          <w:sz w:val="24"/>
        </w:rPr>
      </w:pPr>
      <w:r>
        <w:rPr>
          <w:rFonts w:ascii="宋体" w:eastAsia="宋体" w:hAnsi="宋体" w:cs="Times New Roman"/>
          <w:b/>
          <w:bCs/>
          <w:sz w:val="24"/>
        </w:rPr>
        <w:t xml:space="preserve">2 </w:t>
      </w:r>
      <w:r w:rsidR="00A134F0">
        <w:rPr>
          <w:rFonts w:ascii="宋体" w:eastAsia="宋体" w:hAnsi="宋体" w:cs="Times New Roman" w:hint="eastAsia"/>
          <w:b/>
          <w:bCs/>
          <w:sz w:val="24"/>
        </w:rPr>
        <w:t>应根据设计图纸及技术需求书确认围护结构、冷热源系统、风系统、水系统、电气和自控系统及专项设计系统安装布局是否规范。</w:t>
      </w:r>
    </w:p>
    <w:p w14:paraId="7BF33BA4" w14:textId="77777777" w:rsidR="00C56614" w:rsidRDefault="00BA0ECD" w:rsidP="0039360B">
      <w:pPr>
        <w:pStyle w:val="110"/>
        <w:snapToGrid w:val="0"/>
        <w:spacing w:line="500" w:lineRule="exact"/>
        <w:ind w:firstLineChars="0" w:firstLine="0"/>
        <w:rPr>
          <w:rFonts w:ascii="宋体" w:eastAsia="宋体" w:hAnsi="宋体" w:cs="Times New Roman"/>
          <w:b/>
          <w:bCs/>
          <w:snapToGrid w:val="0"/>
          <w:kern w:val="0"/>
          <w:sz w:val="24"/>
        </w:rPr>
      </w:pPr>
      <w:r>
        <w:rPr>
          <w:rFonts w:ascii="宋体" w:eastAsia="宋体" w:hAnsi="宋体" w:cs="Times New Roman" w:hint="eastAsia"/>
          <w:b/>
          <w:bCs/>
          <w:sz w:val="24"/>
        </w:rPr>
        <w:t xml:space="preserve">3 </w:t>
      </w:r>
      <w:r w:rsidR="00A134F0">
        <w:rPr>
          <w:rFonts w:ascii="宋体" w:eastAsia="宋体" w:hAnsi="宋体" w:cs="Times New Roman" w:hint="eastAsia"/>
          <w:b/>
          <w:bCs/>
          <w:sz w:val="24"/>
        </w:rPr>
        <w:t>应确认各类仪器仪表及传感器性能参数、测量精度符合设计要求。</w:t>
      </w:r>
    </w:p>
    <w:p w14:paraId="3D440960" w14:textId="77777777" w:rsidR="00C56614" w:rsidRDefault="00BA0ECD" w:rsidP="0039360B">
      <w:pPr>
        <w:pStyle w:val="110"/>
        <w:snapToGrid w:val="0"/>
        <w:spacing w:line="500" w:lineRule="exact"/>
        <w:ind w:firstLineChars="0" w:firstLine="0"/>
        <w:rPr>
          <w:rFonts w:ascii="宋体" w:eastAsia="宋体" w:hAnsi="宋体" w:cs="Times New Roman"/>
          <w:b/>
          <w:bCs/>
          <w:snapToGrid w:val="0"/>
          <w:kern w:val="0"/>
          <w:sz w:val="24"/>
        </w:rPr>
      </w:pPr>
      <w:r>
        <w:rPr>
          <w:rFonts w:ascii="宋体" w:eastAsia="宋体" w:hAnsi="宋体" w:cs="Times New Roman" w:hint="eastAsia"/>
          <w:b/>
          <w:bCs/>
          <w:sz w:val="24"/>
        </w:rPr>
        <w:t xml:space="preserve">4 </w:t>
      </w:r>
      <w:r w:rsidR="00A134F0">
        <w:rPr>
          <w:rFonts w:ascii="宋体" w:eastAsia="宋体" w:hAnsi="宋体" w:cs="Times New Roman" w:hint="eastAsia"/>
          <w:b/>
          <w:bCs/>
          <w:sz w:val="24"/>
        </w:rPr>
        <w:t>应检查控制柜标牌、指示灯的位置，标注有无缺损、错位、标注错误。</w:t>
      </w:r>
    </w:p>
    <w:p w14:paraId="76287905" w14:textId="77777777" w:rsidR="00C56614" w:rsidRDefault="00BA0ECD" w:rsidP="0039360B">
      <w:pPr>
        <w:pStyle w:val="110"/>
        <w:snapToGrid w:val="0"/>
        <w:spacing w:line="500" w:lineRule="exact"/>
        <w:ind w:firstLineChars="0" w:firstLine="0"/>
        <w:rPr>
          <w:rFonts w:ascii="宋体" w:eastAsia="宋体" w:hAnsi="宋体" w:cs="Times New Roman"/>
          <w:b/>
          <w:bCs/>
          <w:snapToGrid w:val="0"/>
          <w:kern w:val="0"/>
          <w:sz w:val="24"/>
        </w:rPr>
      </w:pPr>
      <w:r>
        <w:rPr>
          <w:rFonts w:ascii="宋体" w:eastAsia="宋体" w:hAnsi="宋体" w:cs="Times New Roman" w:hint="eastAsia"/>
          <w:b/>
          <w:bCs/>
          <w:sz w:val="24"/>
        </w:rPr>
        <w:t xml:space="preserve">5 </w:t>
      </w:r>
      <w:r w:rsidR="00A134F0">
        <w:rPr>
          <w:rFonts w:ascii="宋体" w:eastAsia="宋体" w:hAnsi="宋体" w:cs="Times New Roman" w:hint="eastAsia"/>
          <w:b/>
          <w:bCs/>
          <w:sz w:val="24"/>
        </w:rPr>
        <w:t>应检查系统</w:t>
      </w:r>
      <w:r w:rsidR="00BD7F37" w:rsidRPr="00BD7F37">
        <w:rPr>
          <w:rFonts w:ascii="宋体" w:eastAsia="宋体" w:hAnsi="宋体" w:cs="Times New Roman" w:hint="eastAsia"/>
          <w:b/>
          <w:bCs/>
          <w:sz w:val="24"/>
        </w:rPr>
        <w:t>联锁</w:t>
      </w:r>
      <w:r w:rsidR="00A134F0">
        <w:rPr>
          <w:rFonts w:ascii="宋体" w:eastAsia="宋体" w:hAnsi="宋体" w:cs="Times New Roman" w:hint="eastAsia"/>
          <w:b/>
          <w:bCs/>
          <w:sz w:val="24"/>
        </w:rPr>
        <w:t>保护功能是否正常。</w:t>
      </w:r>
    </w:p>
    <w:p w14:paraId="09B7AA28" w14:textId="77777777" w:rsidR="00C56614" w:rsidRDefault="00BA0ECD" w:rsidP="0039360B">
      <w:pPr>
        <w:pStyle w:val="110"/>
        <w:snapToGrid w:val="0"/>
        <w:spacing w:line="500" w:lineRule="exact"/>
        <w:ind w:firstLineChars="0" w:firstLine="0"/>
        <w:rPr>
          <w:rFonts w:ascii="宋体" w:eastAsia="宋体" w:hAnsi="宋体" w:cs="Times New Roman"/>
          <w:b/>
          <w:bCs/>
          <w:snapToGrid w:val="0"/>
          <w:kern w:val="0"/>
          <w:sz w:val="24"/>
        </w:rPr>
      </w:pPr>
      <w:r>
        <w:rPr>
          <w:rFonts w:ascii="宋体" w:eastAsia="宋体" w:hAnsi="宋体" w:cs="Times New Roman" w:hint="eastAsia"/>
          <w:b/>
          <w:bCs/>
          <w:sz w:val="24"/>
        </w:rPr>
        <w:t xml:space="preserve">6 </w:t>
      </w:r>
      <w:r w:rsidR="00A134F0">
        <w:rPr>
          <w:rFonts w:ascii="宋体" w:eastAsia="宋体" w:hAnsi="宋体" w:cs="Times New Roman" w:hint="eastAsia"/>
          <w:b/>
          <w:bCs/>
          <w:sz w:val="24"/>
        </w:rPr>
        <w:t>应根据技术需求书，验证实验功能是否满足要求。</w:t>
      </w:r>
    </w:p>
    <w:bookmarkEnd w:id="63"/>
    <w:p w14:paraId="66078563"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highlight w:val="yellow"/>
        </w:rPr>
      </w:pPr>
    </w:p>
    <w:p w14:paraId="49952465" w14:textId="77777777" w:rsidR="00C56614" w:rsidRDefault="00C56614">
      <w:pPr>
        <w:pStyle w:val="15"/>
        <w:numPr>
          <w:ilvl w:val="0"/>
          <w:numId w:val="21"/>
        </w:numPr>
        <w:snapToGrid w:val="0"/>
        <w:spacing w:after="0" w:line="500" w:lineRule="exact"/>
        <w:ind w:left="0" w:firstLineChars="0" w:firstLine="426"/>
        <w:rPr>
          <w:rFonts w:ascii="Times New Roman" w:hAnsi="Times New Roman" w:cs="Times New Roman"/>
          <w:b/>
          <w:snapToGrid w:val="0"/>
          <w:kern w:val="0"/>
          <w:sz w:val="24"/>
          <w:szCs w:val="24"/>
        </w:rPr>
        <w:sectPr w:rsidR="00C56614">
          <w:pgSz w:w="11907" w:h="16839"/>
          <w:pgMar w:top="1440" w:right="1701" w:bottom="1440" w:left="1701" w:header="737" w:footer="737" w:gutter="0"/>
          <w:cols w:space="720"/>
          <w:docGrid w:linePitch="312"/>
        </w:sectPr>
      </w:pPr>
    </w:p>
    <w:p w14:paraId="79A21313" w14:textId="77777777" w:rsidR="00C56614" w:rsidRDefault="00A134F0">
      <w:pPr>
        <w:pStyle w:val="1"/>
        <w:spacing w:before="120" w:after="120" w:line="360" w:lineRule="auto"/>
        <w:jc w:val="center"/>
        <w:rPr>
          <w:bCs w:val="0"/>
          <w:snapToGrid w:val="0"/>
          <w:sz w:val="32"/>
          <w:szCs w:val="32"/>
        </w:rPr>
      </w:pPr>
      <w:bookmarkStart w:id="81" w:name="_Toc69678114"/>
      <w:bookmarkStart w:id="82" w:name="_Toc69676882"/>
      <w:bookmarkStart w:id="83" w:name="_Toc69677051"/>
      <w:bookmarkStart w:id="84" w:name="_Toc34607746"/>
      <w:r>
        <w:rPr>
          <w:bCs w:val="0"/>
          <w:snapToGrid w:val="0"/>
          <w:sz w:val="32"/>
          <w:szCs w:val="32"/>
        </w:rPr>
        <w:lastRenderedPageBreak/>
        <w:t xml:space="preserve">7  </w:t>
      </w:r>
      <w:r>
        <w:rPr>
          <w:rFonts w:hint="eastAsia"/>
          <w:bCs w:val="0"/>
          <w:snapToGrid w:val="0"/>
          <w:sz w:val="32"/>
          <w:szCs w:val="32"/>
        </w:rPr>
        <w:t>运行管理</w:t>
      </w:r>
      <w:bookmarkEnd w:id="81"/>
      <w:bookmarkEnd w:id="82"/>
      <w:bookmarkEnd w:id="83"/>
    </w:p>
    <w:p w14:paraId="59C2BEAE" w14:textId="77777777" w:rsidR="00C56614" w:rsidRDefault="00A134F0">
      <w:pPr>
        <w:pStyle w:val="1"/>
        <w:keepNext w:val="0"/>
        <w:keepLines w:val="0"/>
        <w:widowControl/>
        <w:numPr>
          <w:ilvl w:val="0"/>
          <w:numId w:val="22"/>
        </w:numPr>
        <w:spacing w:beforeLines="100" w:before="240" w:afterLines="100" w:after="240" w:line="400" w:lineRule="exact"/>
        <w:jc w:val="center"/>
        <w:rPr>
          <w:rFonts w:ascii="黑体" w:eastAsia="黑体" w:hAnsi="黑体"/>
          <w:bCs w:val="0"/>
          <w:snapToGrid w:val="0"/>
          <w:kern w:val="0"/>
          <w:sz w:val="24"/>
          <w:szCs w:val="24"/>
        </w:rPr>
      </w:pPr>
      <w:bookmarkStart w:id="85" w:name="_Toc69678115"/>
      <w:bookmarkStart w:id="86" w:name="_Toc69677052"/>
      <w:bookmarkStart w:id="87" w:name="_Toc69676883"/>
      <w:r>
        <w:rPr>
          <w:rFonts w:ascii="黑体" w:eastAsia="黑体" w:hAnsi="黑体" w:hint="eastAsia"/>
          <w:bCs w:val="0"/>
          <w:snapToGrid w:val="0"/>
          <w:kern w:val="0"/>
          <w:sz w:val="24"/>
          <w:szCs w:val="24"/>
        </w:rPr>
        <w:t>一般规定</w:t>
      </w:r>
      <w:bookmarkEnd w:id="85"/>
      <w:bookmarkEnd w:id="86"/>
      <w:bookmarkEnd w:id="87"/>
    </w:p>
    <w:p w14:paraId="1F19FFF1" w14:textId="77777777" w:rsidR="00C56614" w:rsidRDefault="00A134F0">
      <w:pPr>
        <w:pStyle w:val="15"/>
        <w:numPr>
          <w:ilvl w:val="0"/>
          <w:numId w:val="23"/>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运行管理人员应经过专业培训，并应考核合格后上岗。用人部门应建立和健全人员的培训和考核制度，</w:t>
      </w:r>
      <w:r>
        <w:rPr>
          <w:rFonts w:ascii="Times New Roman" w:hAnsi="Times New Roman" w:cs="Times New Roman"/>
          <w:b/>
          <w:snapToGrid w:val="0"/>
          <w:kern w:val="0"/>
          <w:sz w:val="24"/>
          <w:szCs w:val="24"/>
        </w:rPr>
        <w:t>并保存相关档案</w:t>
      </w:r>
      <w:r>
        <w:rPr>
          <w:rFonts w:ascii="Times New Roman" w:hAnsi="Times New Roman" w:cs="Times New Roman" w:hint="eastAsia"/>
          <w:b/>
          <w:snapToGrid w:val="0"/>
          <w:kern w:val="0"/>
          <w:sz w:val="24"/>
          <w:szCs w:val="24"/>
        </w:rPr>
        <w:t>。</w:t>
      </w:r>
    </w:p>
    <w:p w14:paraId="437C7527" w14:textId="77777777" w:rsidR="00C56614" w:rsidRDefault="00A134F0">
      <w:pPr>
        <w:pStyle w:val="15"/>
        <w:numPr>
          <w:ilvl w:val="0"/>
          <w:numId w:val="23"/>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应建立实验室</w:t>
      </w:r>
      <w:r>
        <w:rPr>
          <w:rFonts w:ascii="Times New Roman" w:hAnsi="Times New Roman" w:cs="Times New Roman"/>
          <w:b/>
          <w:snapToGrid w:val="0"/>
          <w:kern w:val="0"/>
          <w:sz w:val="24"/>
          <w:szCs w:val="24"/>
        </w:rPr>
        <w:t>运行管理档案，</w:t>
      </w:r>
      <w:r>
        <w:rPr>
          <w:rFonts w:ascii="Times New Roman" w:hAnsi="Times New Roman" w:cs="Times New Roman" w:hint="eastAsia"/>
          <w:b/>
          <w:snapToGrid w:val="0"/>
          <w:kern w:val="0"/>
          <w:sz w:val="24"/>
          <w:szCs w:val="24"/>
        </w:rPr>
        <w:t>实验室运行管理记录应真实齐全，填写</w:t>
      </w:r>
      <w:r>
        <w:rPr>
          <w:rFonts w:ascii="Times New Roman" w:hAnsi="Times New Roman" w:cs="Times New Roman"/>
          <w:b/>
          <w:snapToGrid w:val="0"/>
          <w:kern w:val="0"/>
          <w:sz w:val="24"/>
          <w:szCs w:val="24"/>
        </w:rPr>
        <w:t>信息应详细准确，填写人应签名。</w:t>
      </w:r>
    </w:p>
    <w:p w14:paraId="18A72047" w14:textId="77777777" w:rsidR="00C56614" w:rsidRDefault="00A134F0">
      <w:pPr>
        <w:pStyle w:val="15"/>
        <w:numPr>
          <w:ilvl w:val="0"/>
          <w:numId w:val="23"/>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运行管理人员应</w:t>
      </w:r>
      <w:r>
        <w:rPr>
          <w:rFonts w:ascii="Times New Roman" w:hAnsi="Times New Roman" w:cs="Times New Roman"/>
          <w:b/>
          <w:snapToGrid w:val="0"/>
          <w:kern w:val="0"/>
          <w:sz w:val="24"/>
          <w:szCs w:val="24"/>
        </w:rPr>
        <w:t>责任明确，熟悉所管理的实验室</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并应具有安全、卫生、节能</w:t>
      </w:r>
      <w:r>
        <w:rPr>
          <w:rFonts w:ascii="Times New Roman" w:hAnsi="Times New Roman" w:cs="Times New Roman" w:hint="eastAsia"/>
          <w:b/>
          <w:snapToGrid w:val="0"/>
          <w:kern w:val="0"/>
          <w:sz w:val="24"/>
          <w:szCs w:val="24"/>
        </w:rPr>
        <w:t>等</w:t>
      </w:r>
      <w:r>
        <w:rPr>
          <w:rFonts w:ascii="Times New Roman" w:hAnsi="Times New Roman" w:cs="Times New Roman"/>
          <w:b/>
          <w:snapToGrid w:val="0"/>
          <w:kern w:val="0"/>
          <w:sz w:val="24"/>
          <w:szCs w:val="24"/>
        </w:rPr>
        <w:t>相关专业知识。</w:t>
      </w:r>
    </w:p>
    <w:p w14:paraId="5E8E05BA" w14:textId="77777777" w:rsidR="00C56614" w:rsidRDefault="00A134F0">
      <w:pPr>
        <w:pStyle w:val="15"/>
        <w:numPr>
          <w:ilvl w:val="0"/>
          <w:numId w:val="23"/>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运行管理人员应</w:t>
      </w:r>
      <w:r>
        <w:rPr>
          <w:rFonts w:ascii="Times New Roman" w:hAnsi="Times New Roman" w:cs="Times New Roman"/>
          <w:b/>
          <w:snapToGrid w:val="0"/>
          <w:kern w:val="0"/>
          <w:sz w:val="24"/>
          <w:szCs w:val="24"/>
        </w:rPr>
        <w:t>定期将实验室运行的实际状况和能源</w:t>
      </w:r>
      <w:r>
        <w:rPr>
          <w:rFonts w:ascii="Times New Roman" w:hAnsi="Times New Roman" w:cs="Times New Roman" w:hint="eastAsia"/>
          <w:b/>
          <w:snapToGrid w:val="0"/>
          <w:kern w:val="0"/>
          <w:sz w:val="24"/>
          <w:szCs w:val="24"/>
        </w:rPr>
        <w:t>、资源消耗情况报告知上级管理者、建筑使用者以及相关监察管理部门，并应对系统运行和管理的整改提出意见和建议。</w:t>
      </w:r>
    </w:p>
    <w:p w14:paraId="097EAAC8" w14:textId="77777777" w:rsidR="00C56614" w:rsidRDefault="00A134F0">
      <w:pPr>
        <w:pStyle w:val="1"/>
        <w:keepNext w:val="0"/>
        <w:keepLines w:val="0"/>
        <w:widowControl/>
        <w:numPr>
          <w:ilvl w:val="0"/>
          <w:numId w:val="22"/>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88" w:name="_Toc69676884"/>
      <w:bookmarkStart w:id="89" w:name="_Toc69678116"/>
      <w:bookmarkStart w:id="90" w:name="_Toc69677053"/>
      <w:r>
        <w:rPr>
          <w:rFonts w:ascii="黑体" w:eastAsia="黑体" w:hAnsi="黑体" w:hint="eastAsia"/>
          <w:bCs w:val="0"/>
          <w:snapToGrid w:val="0"/>
          <w:kern w:val="0"/>
          <w:sz w:val="24"/>
          <w:szCs w:val="24"/>
        </w:rPr>
        <w:t>设备及系统管理</w:t>
      </w:r>
      <w:bookmarkEnd w:id="88"/>
      <w:bookmarkEnd w:id="89"/>
      <w:bookmarkEnd w:id="90"/>
    </w:p>
    <w:p w14:paraId="5B6A77F2" w14:textId="77777777" w:rsidR="00C56614" w:rsidRDefault="00A134F0">
      <w:pPr>
        <w:pStyle w:val="15"/>
        <w:numPr>
          <w:ilvl w:val="0"/>
          <w:numId w:val="24"/>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实验室日常运行中，设备、阀门</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附件和管道应无泄漏，表面应保持整洁，且应无明显锈蚀。绝热层应无脱落和破损，且</w:t>
      </w:r>
      <w:r>
        <w:rPr>
          <w:rFonts w:ascii="Times New Roman" w:hAnsi="Times New Roman" w:cs="Times New Roman"/>
          <w:b/>
          <w:snapToGrid w:val="0"/>
          <w:kern w:val="0"/>
          <w:sz w:val="24"/>
          <w:szCs w:val="24"/>
        </w:rPr>
        <w:t>应</w:t>
      </w:r>
      <w:r>
        <w:rPr>
          <w:rFonts w:ascii="Times New Roman" w:hAnsi="Times New Roman" w:cs="Times New Roman" w:hint="eastAsia"/>
          <w:b/>
          <w:snapToGrid w:val="0"/>
          <w:kern w:val="0"/>
          <w:sz w:val="24"/>
          <w:szCs w:val="24"/>
        </w:rPr>
        <w:t>无跑冒滴漏和堵塞现象。设备、阀门</w:t>
      </w:r>
      <w:r>
        <w:rPr>
          <w:rFonts w:ascii="Times New Roman" w:hAnsi="Times New Roman" w:cs="Times New Roman"/>
          <w:b/>
          <w:snapToGrid w:val="0"/>
          <w:kern w:val="0"/>
          <w:sz w:val="24"/>
          <w:szCs w:val="24"/>
        </w:rPr>
        <w:t>、附件及</w:t>
      </w:r>
      <w:r>
        <w:rPr>
          <w:rFonts w:ascii="Times New Roman" w:hAnsi="Times New Roman" w:cs="Times New Roman" w:hint="eastAsia"/>
          <w:b/>
          <w:snapToGrid w:val="0"/>
          <w:kern w:val="0"/>
          <w:sz w:val="24"/>
          <w:szCs w:val="24"/>
        </w:rPr>
        <w:t>管道的绝热外表面不应结露、腐蚀或虫蛀。设备标识、警示标志应完整。</w:t>
      </w:r>
    </w:p>
    <w:p w14:paraId="1E886F16" w14:textId="77777777" w:rsidR="00C56614" w:rsidRDefault="00A134F0">
      <w:pPr>
        <w:pStyle w:val="15"/>
        <w:numPr>
          <w:ilvl w:val="0"/>
          <w:numId w:val="24"/>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冷热源系统、风系统、水系统等设备的</w:t>
      </w:r>
      <w:r>
        <w:rPr>
          <w:rFonts w:ascii="Times New Roman" w:hAnsi="Times New Roman" w:cs="Times New Roman"/>
          <w:b/>
          <w:snapToGrid w:val="0"/>
          <w:kern w:val="0"/>
          <w:sz w:val="24"/>
          <w:szCs w:val="24"/>
        </w:rPr>
        <w:t>过滤装置及换热装置应定期检查，</w:t>
      </w:r>
      <w:r>
        <w:rPr>
          <w:rFonts w:ascii="Times New Roman" w:hAnsi="Times New Roman" w:cs="Times New Roman" w:hint="eastAsia"/>
          <w:b/>
          <w:snapToGrid w:val="0"/>
          <w:kern w:val="0"/>
          <w:sz w:val="24"/>
          <w:szCs w:val="24"/>
        </w:rPr>
        <w:t>监测</w:t>
      </w:r>
      <w:r>
        <w:rPr>
          <w:rFonts w:ascii="Times New Roman" w:hAnsi="Times New Roman" w:cs="Times New Roman"/>
          <w:b/>
          <w:snapToGrid w:val="0"/>
          <w:kern w:val="0"/>
          <w:sz w:val="24"/>
          <w:szCs w:val="24"/>
        </w:rPr>
        <w:t>设备运行参数，当过滤装置或换热装置前后差超过标准值时应及时清洗或更换。</w:t>
      </w:r>
    </w:p>
    <w:p w14:paraId="731A4F3E" w14:textId="77777777" w:rsidR="00C56614" w:rsidRDefault="00A134F0">
      <w:pPr>
        <w:pStyle w:val="15"/>
        <w:numPr>
          <w:ilvl w:val="0"/>
          <w:numId w:val="24"/>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风系统风管内表面应光滑平整，非金属风管不得出现龟裂和粉化现象。应每年检查风管保温层状况，检查防火阀、风量调节阀的完好性，更换不能使用的风管。</w:t>
      </w:r>
    </w:p>
    <w:p w14:paraId="535EFCD3" w14:textId="77777777" w:rsidR="00C56614" w:rsidRDefault="00A134F0">
      <w:pPr>
        <w:pStyle w:val="15"/>
        <w:numPr>
          <w:ilvl w:val="0"/>
          <w:numId w:val="24"/>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水系统水管内应</w:t>
      </w:r>
      <w:r>
        <w:rPr>
          <w:rFonts w:ascii="Times New Roman" w:hAnsi="Times New Roman" w:cs="Times New Roman"/>
          <w:b/>
          <w:snapToGrid w:val="0"/>
          <w:kern w:val="0"/>
          <w:sz w:val="24"/>
          <w:szCs w:val="24"/>
        </w:rPr>
        <w:t>保持水流</w:t>
      </w:r>
      <w:r>
        <w:rPr>
          <w:rFonts w:ascii="Times New Roman" w:hAnsi="Times New Roman" w:cs="Times New Roman" w:hint="eastAsia"/>
          <w:b/>
          <w:snapToGrid w:val="0"/>
          <w:kern w:val="0"/>
          <w:sz w:val="24"/>
          <w:szCs w:val="24"/>
        </w:rPr>
        <w:t>通畅</w:t>
      </w:r>
      <w:r>
        <w:rPr>
          <w:rFonts w:ascii="Times New Roman" w:hAnsi="Times New Roman" w:cs="Times New Roman"/>
          <w:b/>
          <w:snapToGrid w:val="0"/>
          <w:kern w:val="0"/>
          <w:sz w:val="24"/>
          <w:szCs w:val="24"/>
        </w:rPr>
        <w:t>，各阀门</w:t>
      </w:r>
      <w:r>
        <w:rPr>
          <w:rFonts w:ascii="Times New Roman" w:hAnsi="Times New Roman" w:cs="Times New Roman" w:hint="eastAsia"/>
          <w:b/>
          <w:snapToGrid w:val="0"/>
          <w:kern w:val="0"/>
          <w:sz w:val="24"/>
          <w:szCs w:val="24"/>
        </w:rPr>
        <w:t>应关闭</w:t>
      </w:r>
      <w:r>
        <w:rPr>
          <w:rFonts w:ascii="Times New Roman" w:hAnsi="Times New Roman" w:cs="Times New Roman"/>
          <w:b/>
          <w:snapToGrid w:val="0"/>
          <w:kern w:val="0"/>
          <w:sz w:val="24"/>
          <w:szCs w:val="24"/>
        </w:rPr>
        <w:t>灵活</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正常</w:t>
      </w:r>
      <w:r>
        <w:rPr>
          <w:rFonts w:ascii="Times New Roman" w:hAnsi="Times New Roman" w:cs="Times New Roman" w:hint="eastAsia"/>
          <w:b/>
          <w:snapToGrid w:val="0"/>
          <w:kern w:val="0"/>
          <w:sz w:val="24"/>
          <w:szCs w:val="24"/>
        </w:rPr>
        <w:t>。应每年对冷却水、冷冻水系统进行杀菌灭藻、除垢除锈和除油处理。</w:t>
      </w:r>
    </w:p>
    <w:p w14:paraId="7E161BDE" w14:textId="77777777" w:rsidR="00C56614" w:rsidRDefault="00A134F0">
      <w:pPr>
        <w:pStyle w:val="15"/>
        <w:numPr>
          <w:ilvl w:val="0"/>
          <w:numId w:val="24"/>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自控设备及控制系统应定期检修，并应定期校验、</w:t>
      </w:r>
      <w:r>
        <w:rPr>
          <w:rFonts w:ascii="Times New Roman" w:hAnsi="Times New Roman" w:cs="Times New Roman"/>
          <w:b/>
          <w:snapToGrid w:val="0"/>
          <w:kern w:val="0"/>
          <w:sz w:val="24"/>
          <w:szCs w:val="24"/>
        </w:rPr>
        <w:t>维护</w:t>
      </w:r>
      <w:r>
        <w:rPr>
          <w:rFonts w:ascii="Times New Roman" w:hAnsi="Times New Roman" w:cs="Times New Roman" w:hint="eastAsia"/>
          <w:b/>
          <w:snapToGrid w:val="0"/>
          <w:kern w:val="0"/>
          <w:sz w:val="24"/>
          <w:szCs w:val="24"/>
        </w:rPr>
        <w:t>传感器和控制设备，</w:t>
      </w:r>
      <w:r>
        <w:rPr>
          <w:rFonts w:ascii="Times New Roman" w:hAnsi="Times New Roman" w:cs="Times New Roman" w:hint="eastAsia"/>
          <w:b/>
          <w:snapToGrid w:val="0"/>
          <w:kern w:val="0"/>
          <w:sz w:val="24"/>
          <w:szCs w:val="24"/>
        </w:rPr>
        <w:lastRenderedPageBreak/>
        <w:t>并应按实验工况变化调整控制模式和设定参数。</w:t>
      </w:r>
    </w:p>
    <w:p w14:paraId="3137FF19" w14:textId="77777777" w:rsidR="00C56614" w:rsidRDefault="00A134F0">
      <w:pPr>
        <w:pStyle w:val="15"/>
        <w:numPr>
          <w:ilvl w:val="0"/>
          <w:numId w:val="24"/>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对系统</w:t>
      </w:r>
      <w:r>
        <w:rPr>
          <w:rFonts w:ascii="Times New Roman" w:hAnsi="Times New Roman" w:cs="Times New Roman"/>
          <w:b/>
          <w:snapToGrid w:val="0"/>
          <w:kern w:val="0"/>
          <w:sz w:val="24"/>
          <w:szCs w:val="24"/>
        </w:rPr>
        <w:t>数据服务器、数据采集网关、监测计量、通信线路等软件和硬件，应进行定期日常维护、巡检、病毒防护、升级与管理。当</w:t>
      </w:r>
      <w:r>
        <w:rPr>
          <w:rFonts w:ascii="Times New Roman" w:hAnsi="Times New Roman" w:cs="Times New Roman" w:hint="eastAsia"/>
          <w:b/>
          <w:snapToGrid w:val="0"/>
          <w:kern w:val="0"/>
          <w:sz w:val="24"/>
          <w:szCs w:val="24"/>
        </w:rPr>
        <w:t>发现</w:t>
      </w:r>
      <w:r>
        <w:rPr>
          <w:rFonts w:ascii="Times New Roman" w:hAnsi="Times New Roman" w:cs="Times New Roman"/>
          <w:b/>
          <w:snapToGrid w:val="0"/>
          <w:kern w:val="0"/>
          <w:sz w:val="24"/>
          <w:szCs w:val="24"/>
        </w:rPr>
        <w:t>系统异常时，应及时处理，并应对运行维修进行记录。</w:t>
      </w:r>
    </w:p>
    <w:p w14:paraId="4C4227D7" w14:textId="77777777" w:rsidR="00C56614" w:rsidRDefault="00A134F0">
      <w:pPr>
        <w:pStyle w:val="15"/>
        <w:numPr>
          <w:ilvl w:val="0"/>
          <w:numId w:val="24"/>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应建立</w:t>
      </w:r>
      <w:r>
        <w:rPr>
          <w:rFonts w:ascii="Times New Roman" w:hAnsi="Times New Roman" w:cs="Times New Roman"/>
          <w:b/>
          <w:snapToGrid w:val="0"/>
          <w:kern w:val="0"/>
          <w:sz w:val="24"/>
          <w:szCs w:val="24"/>
        </w:rPr>
        <w:t>完整的系统</w:t>
      </w:r>
      <w:r>
        <w:rPr>
          <w:rFonts w:ascii="Times New Roman" w:hAnsi="Times New Roman" w:cs="Times New Roman" w:hint="eastAsia"/>
          <w:b/>
          <w:snapToGrid w:val="0"/>
          <w:kern w:val="0"/>
          <w:sz w:val="24"/>
          <w:szCs w:val="24"/>
        </w:rPr>
        <w:t>运行</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检查</w:t>
      </w:r>
      <w:r>
        <w:rPr>
          <w:rFonts w:ascii="Times New Roman" w:hAnsi="Times New Roman" w:cs="Times New Roman"/>
          <w:b/>
          <w:snapToGrid w:val="0"/>
          <w:kern w:val="0"/>
          <w:sz w:val="24"/>
          <w:szCs w:val="24"/>
        </w:rPr>
        <w:t>、计量设备台账及档案</w:t>
      </w:r>
      <w:r>
        <w:rPr>
          <w:rFonts w:ascii="Times New Roman" w:hAnsi="Times New Roman" w:cs="Times New Roman" w:hint="eastAsia"/>
          <w:b/>
          <w:snapToGrid w:val="0"/>
          <w:kern w:val="0"/>
          <w:sz w:val="24"/>
          <w:szCs w:val="24"/>
        </w:rPr>
        <w:t>。</w:t>
      </w:r>
    </w:p>
    <w:p w14:paraId="20FF4111"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highlight w:val="yellow"/>
        </w:rPr>
      </w:pPr>
    </w:p>
    <w:p w14:paraId="7B6FFA78" w14:textId="77777777" w:rsidR="00C56614" w:rsidRDefault="00A134F0">
      <w:pPr>
        <w:pStyle w:val="1"/>
        <w:keepNext w:val="0"/>
        <w:keepLines w:val="0"/>
        <w:widowControl/>
        <w:numPr>
          <w:ilvl w:val="0"/>
          <w:numId w:val="22"/>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91" w:name="_Toc69678117"/>
      <w:bookmarkStart w:id="92" w:name="_Toc69677054"/>
      <w:bookmarkStart w:id="93" w:name="_Toc69676885"/>
      <w:r>
        <w:rPr>
          <w:rFonts w:ascii="黑体" w:eastAsia="黑体" w:hAnsi="黑体" w:hint="eastAsia"/>
          <w:bCs w:val="0"/>
          <w:snapToGrid w:val="0"/>
          <w:kern w:val="0"/>
          <w:sz w:val="24"/>
          <w:szCs w:val="24"/>
        </w:rPr>
        <w:t>仪器仪表管理</w:t>
      </w:r>
      <w:bookmarkEnd w:id="91"/>
      <w:bookmarkEnd w:id="92"/>
      <w:bookmarkEnd w:id="93"/>
    </w:p>
    <w:p w14:paraId="11E8D0DF" w14:textId="77777777" w:rsidR="00C56614" w:rsidRDefault="00A134F0">
      <w:pPr>
        <w:pStyle w:val="15"/>
        <w:numPr>
          <w:ilvl w:val="0"/>
          <w:numId w:val="25"/>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各类仪器仪表严格按各自说明书要求进行日常检查、校准和管理工作，确保仪器完好、灵敏可靠，并做好检修记录。</w:t>
      </w:r>
    </w:p>
    <w:p w14:paraId="2BA1B77B" w14:textId="77777777" w:rsidR="00C56614" w:rsidRDefault="00A134F0">
      <w:pPr>
        <w:pStyle w:val="15"/>
        <w:numPr>
          <w:ilvl w:val="0"/>
          <w:numId w:val="25"/>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仪器仪表工作前</w:t>
      </w:r>
      <w:r>
        <w:rPr>
          <w:rFonts w:ascii="Times New Roman" w:hAnsi="Times New Roman" w:cs="Times New Roman"/>
          <w:b/>
          <w:snapToGrid w:val="0"/>
          <w:kern w:val="0"/>
          <w:sz w:val="24"/>
          <w:szCs w:val="24"/>
        </w:rPr>
        <w:t>，应检查</w:t>
      </w:r>
      <w:r>
        <w:rPr>
          <w:rFonts w:ascii="Times New Roman" w:hAnsi="Times New Roman" w:cs="Times New Roman" w:hint="eastAsia"/>
          <w:b/>
          <w:snapToGrid w:val="0"/>
          <w:kern w:val="0"/>
          <w:sz w:val="24"/>
          <w:szCs w:val="24"/>
        </w:rPr>
        <w:t>其</w:t>
      </w:r>
      <w:r>
        <w:rPr>
          <w:rFonts w:ascii="Times New Roman" w:hAnsi="Times New Roman" w:cs="Times New Roman"/>
          <w:b/>
          <w:snapToGrid w:val="0"/>
          <w:kern w:val="0"/>
          <w:sz w:val="24"/>
          <w:szCs w:val="24"/>
        </w:rPr>
        <w:t>性能是否良好</w:t>
      </w:r>
      <w:r>
        <w:rPr>
          <w:rFonts w:ascii="Times New Roman" w:hAnsi="Times New Roman" w:cs="Times New Roman" w:hint="eastAsia"/>
          <w:b/>
          <w:snapToGrid w:val="0"/>
          <w:kern w:val="0"/>
          <w:sz w:val="24"/>
          <w:szCs w:val="24"/>
        </w:rPr>
        <w:t>。</w:t>
      </w:r>
    </w:p>
    <w:p w14:paraId="7608B38F" w14:textId="77777777" w:rsidR="00C56614" w:rsidRDefault="00A134F0">
      <w:pPr>
        <w:pStyle w:val="15"/>
        <w:numPr>
          <w:ilvl w:val="0"/>
          <w:numId w:val="25"/>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仪器仪表使用人员</w:t>
      </w:r>
      <w:r>
        <w:rPr>
          <w:rFonts w:ascii="Times New Roman" w:hAnsi="Times New Roman" w:cs="Times New Roman"/>
          <w:b/>
          <w:snapToGrid w:val="0"/>
          <w:kern w:val="0"/>
          <w:sz w:val="24"/>
          <w:szCs w:val="24"/>
        </w:rPr>
        <w:t>应</w:t>
      </w:r>
      <w:r>
        <w:rPr>
          <w:rFonts w:ascii="Times New Roman" w:hAnsi="Times New Roman" w:cs="Times New Roman" w:hint="eastAsia"/>
          <w:b/>
          <w:snapToGrid w:val="0"/>
          <w:kern w:val="0"/>
          <w:sz w:val="24"/>
          <w:szCs w:val="24"/>
        </w:rPr>
        <w:t>熟练</w:t>
      </w:r>
      <w:r>
        <w:rPr>
          <w:rFonts w:ascii="Times New Roman" w:hAnsi="Times New Roman" w:cs="Times New Roman"/>
          <w:b/>
          <w:snapToGrid w:val="0"/>
          <w:kern w:val="0"/>
          <w:sz w:val="24"/>
          <w:szCs w:val="24"/>
        </w:rPr>
        <w:t>掌握</w:t>
      </w:r>
      <w:r>
        <w:rPr>
          <w:rFonts w:ascii="Times New Roman" w:hAnsi="Times New Roman" w:cs="Times New Roman" w:hint="eastAsia"/>
          <w:b/>
          <w:snapToGrid w:val="0"/>
          <w:kern w:val="0"/>
          <w:sz w:val="24"/>
          <w:szCs w:val="24"/>
        </w:rPr>
        <w:t>仪器仪表</w:t>
      </w:r>
      <w:r>
        <w:rPr>
          <w:rFonts w:ascii="Times New Roman" w:hAnsi="Times New Roman" w:cs="Times New Roman"/>
          <w:b/>
          <w:snapToGrid w:val="0"/>
          <w:kern w:val="0"/>
          <w:sz w:val="24"/>
          <w:szCs w:val="24"/>
        </w:rPr>
        <w:t>的安全知识</w:t>
      </w:r>
      <w:r>
        <w:rPr>
          <w:rFonts w:ascii="Times New Roman" w:hAnsi="Times New Roman" w:cs="Times New Roman" w:hint="eastAsia"/>
          <w:b/>
          <w:snapToGrid w:val="0"/>
          <w:kern w:val="0"/>
          <w:sz w:val="24"/>
          <w:szCs w:val="24"/>
        </w:rPr>
        <w:t>和</w:t>
      </w:r>
      <w:r>
        <w:rPr>
          <w:rFonts w:ascii="Times New Roman" w:hAnsi="Times New Roman" w:cs="Times New Roman"/>
          <w:b/>
          <w:snapToGrid w:val="0"/>
          <w:kern w:val="0"/>
          <w:sz w:val="24"/>
          <w:szCs w:val="24"/>
        </w:rPr>
        <w:t>使用方法</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严格按操作规程正确使用仪器仪表。</w:t>
      </w:r>
    </w:p>
    <w:p w14:paraId="46DD78E6" w14:textId="77777777" w:rsidR="00C56614" w:rsidRDefault="00A134F0">
      <w:pPr>
        <w:pStyle w:val="15"/>
        <w:numPr>
          <w:ilvl w:val="0"/>
          <w:numId w:val="25"/>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仪器、仪表应分类管理，建立健全管理台账，如实填写，并应做好仪器仪表的说明书、合格证、校验记录等，以备检查。</w:t>
      </w:r>
    </w:p>
    <w:p w14:paraId="3973E473" w14:textId="77777777" w:rsidR="00C56614" w:rsidRDefault="00A134F0">
      <w:pPr>
        <w:pStyle w:val="1"/>
        <w:keepNext w:val="0"/>
        <w:keepLines w:val="0"/>
        <w:widowControl/>
        <w:numPr>
          <w:ilvl w:val="0"/>
          <w:numId w:val="22"/>
        </w:numPr>
        <w:spacing w:beforeLines="100" w:before="240" w:afterLines="100" w:after="240" w:line="400" w:lineRule="exact"/>
        <w:ind w:left="0" w:firstLine="0"/>
        <w:jc w:val="center"/>
        <w:rPr>
          <w:rFonts w:ascii="黑体" w:eastAsia="黑体" w:hAnsi="黑体"/>
          <w:bCs w:val="0"/>
          <w:snapToGrid w:val="0"/>
          <w:kern w:val="0"/>
          <w:sz w:val="24"/>
          <w:szCs w:val="24"/>
        </w:rPr>
      </w:pPr>
      <w:bookmarkStart w:id="94" w:name="_Toc69676886"/>
      <w:bookmarkStart w:id="95" w:name="_Toc69678118"/>
      <w:bookmarkStart w:id="96" w:name="_Toc69677055"/>
      <w:r>
        <w:rPr>
          <w:rFonts w:ascii="黑体" w:eastAsia="黑体" w:hAnsi="黑体" w:hint="eastAsia"/>
          <w:bCs w:val="0"/>
          <w:snapToGrid w:val="0"/>
          <w:kern w:val="0"/>
          <w:sz w:val="24"/>
          <w:szCs w:val="24"/>
        </w:rPr>
        <w:t>安全保护功能检查</w:t>
      </w:r>
      <w:bookmarkEnd w:id="94"/>
      <w:bookmarkEnd w:id="95"/>
      <w:bookmarkEnd w:id="96"/>
    </w:p>
    <w:p w14:paraId="2E0FE1E6" w14:textId="77777777" w:rsidR="00C56614" w:rsidRDefault="00A134F0">
      <w:pPr>
        <w:pStyle w:val="15"/>
        <w:numPr>
          <w:ilvl w:val="0"/>
          <w:numId w:val="2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在</w:t>
      </w:r>
      <w:r>
        <w:rPr>
          <w:rFonts w:ascii="Times New Roman" w:hAnsi="Times New Roman" w:cs="Times New Roman"/>
          <w:b/>
          <w:snapToGrid w:val="0"/>
          <w:kern w:val="0"/>
          <w:sz w:val="24"/>
          <w:szCs w:val="24"/>
        </w:rPr>
        <w:t>运行过程中</w:t>
      </w:r>
      <w:r>
        <w:rPr>
          <w:rFonts w:ascii="Times New Roman" w:hAnsi="Times New Roman" w:cs="Times New Roman" w:hint="eastAsia"/>
          <w:b/>
          <w:snapToGrid w:val="0"/>
          <w:kern w:val="0"/>
          <w:sz w:val="24"/>
          <w:szCs w:val="24"/>
        </w:rPr>
        <w:t>制冷机组、水泵和风机等设备的基础应稳固，隔振装置应可靠，传动装置运转应正常，轴承和轴封的冷却、润滑、密封应良好，不得有过热、异常声音或振动等现象。</w:t>
      </w:r>
    </w:p>
    <w:p w14:paraId="325A1164" w14:textId="77777777" w:rsidR="00C56614" w:rsidRDefault="00A134F0">
      <w:pPr>
        <w:pStyle w:val="15"/>
        <w:numPr>
          <w:ilvl w:val="0"/>
          <w:numId w:val="2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在有冰冻可能的地区，新风机组或新风加热盘管、冷却塔的防冻设施应在进入冬季之前进行检查。</w:t>
      </w:r>
    </w:p>
    <w:p w14:paraId="445A0531" w14:textId="77777777" w:rsidR="00C56614" w:rsidRDefault="00A134F0">
      <w:pPr>
        <w:pStyle w:val="15"/>
        <w:numPr>
          <w:ilvl w:val="0"/>
          <w:numId w:val="26"/>
        </w:numPr>
        <w:snapToGrid w:val="0"/>
        <w:spacing w:after="0" w:line="500" w:lineRule="exact"/>
        <w:ind w:left="0"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实验室设备的压力容器应定期检查。应保证各种设备及附件完整、保护层保持完好、容器的紧固件和紧密封装置完好、安全装置灵敏、准确、可靠。</w:t>
      </w:r>
    </w:p>
    <w:p w14:paraId="4C85F6CD" w14:textId="77777777" w:rsidR="00C56614" w:rsidRDefault="00A134F0">
      <w:pPr>
        <w:pStyle w:val="15"/>
        <w:numPr>
          <w:ilvl w:val="0"/>
          <w:numId w:val="26"/>
        </w:numPr>
        <w:snapToGrid w:val="0"/>
        <w:spacing w:after="0" w:line="500" w:lineRule="exact"/>
        <w:ind w:left="0" w:firstLineChars="0" w:firstLine="0"/>
        <w:rPr>
          <w:rFonts w:ascii="宋体" w:hAnsi="宋体" w:cs="Times New Roman"/>
          <w:b/>
          <w:snapToGrid w:val="0"/>
          <w:kern w:val="0"/>
          <w:sz w:val="24"/>
          <w:szCs w:val="24"/>
        </w:rPr>
      </w:pPr>
      <w:r>
        <w:rPr>
          <w:rFonts w:ascii="Times New Roman" w:hAnsi="Times New Roman" w:cs="Times New Roman" w:hint="eastAsia"/>
          <w:b/>
          <w:snapToGrid w:val="0"/>
          <w:kern w:val="0"/>
          <w:sz w:val="24"/>
          <w:szCs w:val="24"/>
        </w:rPr>
        <w:t>漏电</w:t>
      </w:r>
      <w:r>
        <w:rPr>
          <w:rFonts w:ascii="Times New Roman" w:hAnsi="Times New Roman" w:cs="Times New Roman"/>
          <w:b/>
          <w:snapToGrid w:val="0"/>
          <w:kern w:val="0"/>
          <w:sz w:val="24"/>
          <w:szCs w:val="24"/>
        </w:rPr>
        <w:t>保护装置</w:t>
      </w:r>
      <w:r>
        <w:rPr>
          <w:rFonts w:ascii="Times New Roman" w:hAnsi="Times New Roman" w:cs="Times New Roman" w:hint="eastAsia"/>
          <w:b/>
          <w:snapToGrid w:val="0"/>
          <w:kern w:val="0"/>
          <w:sz w:val="24"/>
          <w:szCs w:val="24"/>
        </w:rPr>
        <w:t>应定期</w:t>
      </w:r>
      <w:r>
        <w:rPr>
          <w:rFonts w:ascii="Times New Roman" w:hAnsi="Times New Roman" w:cs="Times New Roman"/>
          <w:b/>
          <w:snapToGrid w:val="0"/>
          <w:kern w:val="0"/>
          <w:sz w:val="24"/>
          <w:szCs w:val="24"/>
        </w:rPr>
        <w:t>检查，要求灵敏可靠</w:t>
      </w:r>
      <w:r>
        <w:rPr>
          <w:rFonts w:ascii="Times New Roman" w:hAnsi="Times New Roman" w:cs="Times New Roman" w:hint="eastAsia"/>
          <w:b/>
          <w:snapToGrid w:val="0"/>
          <w:kern w:val="0"/>
          <w:sz w:val="24"/>
          <w:szCs w:val="24"/>
        </w:rPr>
        <w:t>，接地线路</w:t>
      </w:r>
      <w:r>
        <w:rPr>
          <w:rFonts w:ascii="Times New Roman" w:hAnsi="Times New Roman" w:cs="Times New Roman"/>
          <w:b/>
          <w:snapToGrid w:val="0"/>
          <w:kern w:val="0"/>
          <w:sz w:val="24"/>
          <w:szCs w:val="24"/>
        </w:rPr>
        <w:t>及接地电阻符合</w:t>
      </w:r>
      <w:r>
        <w:rPr>
          <w:rFonts w:ascii="Times New Roman" w:hAnsi="Times New Roman" w:cs="Times New Roman" w:hint="eastAsia"/>
          <w:b/>
          <w:snapToGrid w:val="0"/>
          <w:kern w:val="0"/>
          <w:sz w:val="24"/>
          <w:szCs w:val="24"/>
        </w:rPr>
        <w:t>电气安全</w:t>
      </w:r>
      <w:r>
        <w:rPr>
          <w:rFonts w:ascii="Times New Roman" w:hAnsi="Times New Roman" w:cs="Times New Roman"/>
          <w:b/>
          <w:snapToGrid w:val="0"/>
          <w:kern w:val="0"/>
          <w:sz w:val="24"/>
          <w:szCs w:val="24"/>
        </w:rPr>
        <w:t>要求。</w:t>
      </w:r>
      <w:r>
        <w:rPr>
          <w:rFonts w:ascii="Times New Roman" w:hAnsi="Times New Roman" w:cs="Times New Roman" w:hint="eastAsia"/>
          <w:b/>
          <w:snapToGrid w:val="0"/>
          <w:kern w:val="0"/>
          <w:sz w:val="24"/>
          <w:szCs w:val="24"/>
        </w:rPr>
        <w:t>各种安全和自控装置应能正常工作，如有异常应及时进行记录并报告。当特殊情</w:t>
      </w:r>
      <w:r>
        <w:rPr>
          <w:rFonts w:ascii="宋体" w:hAnsi="宋体" w:cs="Times New Roman" w:hint="eastAsia"/>
          <w:b/>
          <w:snapToGrid w:val="0"/>
          <w:kern w:val="0"/>
          <w:sz w:val="24"/>
          <w:szCs w:val="24"/>
        </w:rPr>
        <w:t>况下停用安全或自控装置时，应履行审批或备案手续。</w:t>
      </w:r>
    </w:p>
    <w:p w14:paraId="4A59F3AF" w14:textId="77777777" w:rsidR="00C56614" w:rsidRDefault="00A134F0">
      <w:pPr>
        <w:pStyle w:val="15"/>
        <w:numPr>
          <w:ilvl w:val="0"/>
          <w:numId w:val="26"/>
        </w:numPr>
        <w:snapToGrid w:val="0"/>
        <w:spacing w:after="0" w:line="500" w:lineRule="exact"/>
        <w:ind w:left="0" w:firstLineChars="0" w:firstLine="0"/>
        <w:rPr>
          <w:rFonts w:ascii="Times New Roman" w:hAnsi="Times New Roman" w:cs="Times New Roman"/>
          <w:b/>
          <w:snapToGrid w:val="0"/>
          <w:kern w:val="0"/>
          <w:sz w:val="24"/>
          <w:szCs w:val="24"/>
        </w:rPr>
      </w:pPr>
      <w:r>
        <w:rPr>
          <w:rFonts w:ascii="宋体" w:hAnsi="宋体" w:hint="eastAsia"/>
          <w:b/>
          <w:snapToGrid w:val="0"/>
          <w:kern w:val="0"/>
          <w:sz w:val="24"/>
          <w:szCs w:val="24"/>
        </w:rPr>
        <w:t>运行管理人员应严格执行消防管理规定，定期进行消防安全检查</w:t>
      </w:r>
      <w:bookmarkStart w:id="97" w:name="_Toc514443598"/>
      <w:bookmarkEnd w:id="84"/>
      <w:r>
        <w:rPr>
          <w:rFonts w:ascii="宋体" w:hAnsi="宋体" w:cs="Times New Roman" w:hint="eastAsia"/>
          <w:b/>
          <w:snapToGrid w:val="0"/>
          <w:kern w:val="0"/>
          <w:sz w:val="24"/>
          <w:szCs w:val="24"/>
        </w:rPr>
        <w:t>。</w:t>
      </w:r>
    </w:p>
    <w:p w14:paraId="77E658E9" w14:textId="77777777" w:rsidR="00C56614" w:rsidRDefault="00A134F0">
      <w:pPr>
        <w:pStyle w:val="1"/>
        <w:spacing w:before="120" w:after="120" w:line="360" w:lineRule="auto"/>
        <w:jc w:val="center"/>
        <w:rPr>
          <w:bCs w:val="0"/>
          <w:snapToGrid w:val="0"/>
          <w:sz w:val="32"/>
          <w:szCs w:val="32"/>
        </w:rPr>
      </w:pPr>
      <w:bookmarkStart w:id="98" w:name="_Toc69676887"/>
      <w:bookmarkStart w:id="99" w:name="_Toc34607752"/>
      <w:bookmarkStart w:id="100" w:name="_Toc69677056"/>
      <w:bookmarkStart w:id="101" w:name="_Toc69678119"/>
      <w:r>
        <w:rPr>
          <w:bCs w:val="0"/>
          <w:snapToGrid w:val="0"/>
          <w:sz w:val="32"/>
          <w:szCs w:val="32"/>
        </w:rPr>
        <w:lastRenderedPageBreak/>
        <w:t>附录</w:t>
      </w:r>
      <w:r>
        <w:rPr>
          <w:bCs w:val="0"/>
          <w:snapToGrid w:val="0"/>
          <w:sz w:val="32"/>
          <w:szCs w:val="32"/>
        </w:rPr>
        <w:t xml:space="preserve">A  </w:t>
      </w:r>
      <w:r>
        <w:rPr>
          <w:rFonts w:hint="eastAsia"/>
          <w:bCs w:val="0"/>
          <w:snapToGrid w:val="0"/>
          <w:sz w:val="32"/>
          <w:szCs w:val="32"/>
        </w:rPr>
        <w:t>人工环境及设备实验室立项评估报告</w:t>
      </w:r>
      <w:bookmarkEnd w:id="98"/>
      <w:bookmarkEnd w:id="99"/>
      <w:bookmarkEnd w:id="100"/>
      <w:bookmarkEnd w:id="101"/>
    </w:p>
    <w:tbl>
      <w:tblPr>
        <w:tblW w:w="963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667"/>
        <w:gridCol w:w="1560"/>
        <w:gridCol w:w="1275"/>
        <w:gridCol w:w="1984"/>
        <w:gridCol w:w="1985"/>
        <w:gridCol w:w="542"/>
        <w:gridCol w:w="542"/>
        <w:gridCol w:w="542"/>
        <w:gridCol w:w="542"/>
      </w:tblGrid>
      <w:tr w:rsidR="00C56614" w14:paraId="7407866F" w14:textId="77777777">
        <w:trPr>
          <w:trHeight w:val="512"/>
          <w:jc w:val="center"/>
        </w:trPr>
        <w:tc>
          <w:tcPr>
            <w:tcW w:w="9639" w:type="dxa"/>
            <w:gridSpan w:val="9"/>
            <w:tcBorders>
              <w:top w:val="single" w:sz="18" w:space="0" w:color="auto"/>
              <w:bottom w:val="single" w:sz="18" w:space="0" w:color="auto"/>
            </w:tcBorders>
            <w:shd w:val="clear" w:color="auto" w:fill="auto"/>
            <w:noWrap/>
            <w:vAlign w:val="center"/>
          </w:tcPr>
          <w:p w14:paraId="5AEDE8C4" w14:textId="77777777" w:rsidR="00C56614" w:rsidRDefault="00A134F0">
            <w:pPr>
              <w:widowControl/>
              <w:spacing w:after="0" w:line="240" w:lineRule="auto"/>
              <w:jc w:val="left"/>
              <w:rPr>
                <w:rFonts w:ascii="宋体" w:hAnsi="宋体"/>
                <w:b/>
                <w:color w:val="000000"/>
                <w:kern w:val="0"/>
                <w:sz w:val="20"/>
                <w:szCs w:val="20"/>
              </w:rPr>
            </w:pPr>
            <w:r>
              <w:rPr>
                <w:rFonts w:ascii="宋体" w:hAnsi="宋体" w:hint="eastAsia"/>
                <w:b/>
                <w:color w:val="000000"/>
                <w:kern w:val="0"/>
                <w:sz w:val="20"/>
                <w:szCs w:val="20"/>
              </w:rPr>
              <w:t>实验室名称：</w:t>
            </w:r>
          </w:p>
        </w:tc>
      </w:tr>
      <w:tr w:rsidR="00C56614" w14:paraId="2BADF0FE" w14:textId="77777777">
        <w:trPr>
          <w:trHeight w:val="397"/>
          <w:jc w:val="center"/>
        </w:trPr>
        <w:tc>
          <w:tcPr>
            <w:tcW w:w="667" w:type="dxa"/>
            <w:tcBorders>
              <w:top w:val="single" w:sz="18" w:space="0" w:color="auto"/>
            </w:tcBorders>
            <w:shd w:val="clear" w:color="auto" w:fill="auto"/>
            <w:noWrap/>
            <w:vAlign w:val="center"/>
          </w:tcPr>
          <w:p w14:paraId="5FBD4B5B"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序号</w:t>
            </w:r>
          </w:p>
        </w:tc>
        <w:tc>
          <w:tcPr>
            <w:tcW w:w="1560" w:type="dxa"/>
            <w:tcBorders>
              <w:top w:val="single" w:sz="18" w:space="0" w:color="auto"/>
            </w:tcBorders>
            <w:shd w:val="clear" w:color="auto" w:fill="auto"/>
            <w:vAlign w:val="center"/>
          </w:tcPr>
          <w:p w14:paraId="7C00C5C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评估项目</w:t>
            </w:r>
          </w:p>
        </w:tc>
        <w:tc>
          <w:tcPr>
            <w:tcW w:w="1275" w:type="dxa"/>
            <w:tcBorders>
              <w:top w:val="single" w:sz="18" w:space="0" w:color="auto"/>
            </w:tcBorders>
            <w:shd w:val="clear" w:color="auto" w:fill="auto"/>
            <w:noWrap/>
            <w:vAlign w:val="center"/>
          </w:tcPr>
          <w:p w14:paraId="44B0A72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参数</w:t>
            </w:r>
          </w:p>
        </w:tc>
        <w:tc>
          <w:tcPr>
            <w:tcW w:w="1984" w:type="dxa"/>
            <w:tcBorders>
              <w:top w:val="single" w:sz="18" w:space="0" w:color="auto"/>
            </w:tcBorders>
            <w:shd w:val="clear" w:color="auto" w:fill="auto"/>
            <w:noWrap/>
            <w:vAlign w:val="center"/>
          </w:tcPr>
          <w:p w14:paraId="48097C2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参数要求</w:t>
            </w:r>
          </w:p>
        </w:tc>
        <w:tc>
          <w:tcPr>
            <w:tcW w:w="1985" w:type="dxa"/>
            <w:tcBorders>
              <w:top w:val="single" w:sz="18" w:space="0" w:color="auto"/>
            </w:tcBorders>
            <w:shd w:val="clear" w:color="auto" w:fill="auto"/>
            <w:noWrap/>
            <w:vAlign w:val="center"/>
          </w:tcPr>
          <w:p w14:paraId="2EEDB19A"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实际参数</w:t>
            </w:r>
          </w:p>
        </w:tc>
        <w:tc>
          <w:tcPr>
            <w:tcW w:w="2168" w:type="dxa"/>
            <w:gridSpan w:val="4"/>
            <w:tcBorders>
              <w:top w:val="single" w:sz="18" w:space="0" w:color="auto"/>
            </w:tcBorders>
            <w:shd w:val="clear" w:color="auto" w:fill="auto"/>
            <w:noWrap/>
            <w:vAlign w:val="center"/>
          </w:tcPr>
          <w:p w14:paraId="6FC31FF5"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是否满足要求</w:t>
            </w:r>
          </w:p>
        </w:tc>
      </w:tr>
      <w:tr w:rsidR="00C56614" w14:paraId="0EEC4D31" w14:textId="77777777">
        <w:trPr>
          <w:trHeight w:val="454"/>
          <w:jc w:val="center"/>
        </w:trPr>
        <w:tc>
          <w:tcPr>
            <w:tcW w:w="667" w:type="dxa"/>
            <w:vMerge w:val="restart"/>
            <w:shd w:val="clear" w:color="auto" w:fill="auto"/>
            <w:noWrap/>
            <w:vAlign w:val="center"/>
          </w:tcPr>
          <w:p w14:paraId="4B0304D5"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1</w:t>
            </w:r>
          </w:p>
        </w:tc>
        <w:tc>
          <w:tcPr>
            <w:tcW w:w="1560" w:type="dxa"/>
            <w:vMerge w:val="restart"/>
            <w:shd w:val="clear" w:color="auto" w:fill="auto"/>
            <w:vAlign w:val="center"/>
          </w:tcPr>
          <w:p w14:paraId="4DDD40E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实验室场地尺寸</w:t>
            </w:r>
          </w:p>
        </w:tc>
        <w:tc>
          <w:tcPr>
            <w:tcW w:w="1275" w:type="dxa"/>
            <w:shd w:val="clear" w:color="auto" w:fill="auto"/>
            <w:noWrap/>
            <w:vAlign w:val="center"/>
          </w:tcPr>
          <w:p w14:paraId="3C10FDB2"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长度（m）</w:t>
            </w:r>
          </w:p>
        </w:tc>
        <w:tc>
          <w:tcPr>
            <w:tcW w:w="1984" w:type="dxa"/>
            <w:shd w:val="clear" w:color="auto" w:fill="auto"/>
            <w:noWrap/>
            <w:vAlign w:val="center"/>
          </w:tcPr>
          <w:p w14:paraId="72E16C9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4D0F5E9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61AC347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2666D91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52A2D883"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4C590A4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42305C02" w14:textId="77777777">
        <w:trPr>
          <w:trHeight w:val="454"/>
          <w:jc w:val="center"/>
        </w:trPr>
        <w:tc>
          <w:tcPr>
            <w:tcW w:w="667" w:type="dxa"/>
            <w:vMerge/>
            <w:vAlign w:val="center"/>
          </w:tcPr>
          <w:p w14:paraId="1A5A0CE5" w14:textId="77777777" w:rsidR="00C56614" w:rsidRDefault="00C56614">
            <w:pPr>
              <w:widowControl/>
              <w:spacing w:after="0" w:line="240" w:lineRule="auto"/>
              <w:jc w:val="left"/>
              <w:rPr>
                <w:rFonts w:ascii="宋体" w:hAnsi="宋体"/>
                <w:b/>
                <w:color w:val="000000"/>
                <w:kern w:val="0"/>
                <w:sz w:val="20"/>
                <w:szCs w:val="20"/>
              </w:rPr>
            </w:pPr>
          </w:p>
        </w:tc>
        <w:tc>
          <w:tcPr>
            <w:tcW w:w="1560" w:type="dxa"/>
            <w:vMerge/>
            <w:vAlign w:val="center"/>
          </w:tcPr>
          <w:p w14:paraId="0BAD7A99" w14:textId="77777777" w:rsidR="00C56614" w:rsidRDefault="00C56614">
            <w:pPr>
              <w:widowControl/>
              <w:spacing w:after="0" w:line="240" w:lineRule="auto"/>
              <w:jc w:val="left"/>
              <w:rPr>
                <w:rFonts w:ascii="宋体" w:hAnsi="宋体"/>
                <w:b/>
                <w:color w:val="000000"/>
                <w:kern w:val="0"/>
                <w:sz w:val="20"/>
                <w:szCs w:val="20"/>
              </w:rPr>
            </w:pPr>
          </w:p>
        </w:tc>
        <w:tc>
          <w:tcPr>
            <w:tcW w:w="1275" w:type="dxa"/>
            <w:shd w:val="clear" w:color="auto" w:fill="auto"/>
            <w:noWrap/>
            <w:vAlign w:val="center"/>
          </w:tcPr>
          <w:p w14:paraId="1944E50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宽度（m）</w:t>
            </w:r>
          </w:p>
        </w:tc>
        <w:tc>
          <w:tcPr>
            <w:tcW w:w="1984" w:type="dxa"/>
            <w:shd w:val="clear" w:color="auto" w:fill="auto"/>
            <w:noWrap/>
            <w:vAlign w:val="center"/>
          </w:tcPr>
          <w:p w14:paraId="0313D04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2A2B1D1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53081CFA"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794C8BF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08A196B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3A1E946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0A361420" w14:textId="77777777">
        <w:trPr>
          <w:trHeight w:val="454"/>
          <w:jc w:val="center"/>
        </w:trPr>
        <w:tc>
          <w:tcPr>
            <w:tcW w:w="667" w:type="dxa"/>
            <w:vMerge/>
            <w:vAlign w:val="center"/>
          </w:tcPr>
          <w:p w14:paraId="544686BA" w14:textId="77777777" w:rsidR="00C56614" w:rsidRDefault="00C56614">
            <w:pPr>
              <w:widowControl/>
              <w:spacing w:after="0" w:line="240" w:lineRule="auto"/>
              <w:jc w:val="left"/>
              <w:rPr>
                <w:rFonts w:ascii="宋体" w:hAnsi="宋体"/>
                <w:b/>
                <w:color w:val="000000"/>
                <w:kern w:val="0"/>
                <w:sz w:val="20"/>
                <w:szCs w:val="20"/>
              </w:rPr>
            </w:pPr>
          </w:p>
        </w:tc>
        <w:tc>
          <w:tcPr>
            <w:tcW w:w="1560" w:type="dxa"/>
            <w:vMerge/>
            <w:vAlign w:val="center"/>
          </w:tcPr>
          <w:p w14:paraId="30AB6AC8" w14:textId="77777777" w:rsidR="00C56614" w:rsidRDefault="00C56614">
            <w:pPr>
              <w:widowControl/>
              <w:spacing w:after="0" w:line="240" w:lineRule="auto"/>
              <w:jc w:val="left"/>
              <w:rPr>
                <w:rFonts w:ascii="宋体" w:hAnsi="宋体"/>
                <w:b/>
                <w:color w:val="000000"/>
                <w:kern w:val="0"/>
                <w:sz w:val="20"/>
                <w:szCs w:val="20"/>
              </w:rPr>
            </w:pPr>
          </w:p>
        </w:tc>
        <w:tc>
          <w:tcPr>
            <w:tcW w:w="1275" w:type="dxa"/>
            <w:shd w:val="clear" w:color="auto" w:fill="auto"/>
            <w:noWrap/>
            <w:vAlign w:val="center"/>
          </w:tcPr>
          <w:p w14:paraId="3B2C52F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高度（m）</w:t>
            </w:r>
          </w:p>
        </w:tc>
        <w:tc>
          <w:tcPr>
            <w:tcW w:w="1984" w:type="dxa"/>
            <w:shd w:val="clear" w:color="auto" w:fill="auto"/>
            <w:noWrap/>
            <w:vAlign w:val="center"/>
          </w:tcPr>
          <w:p w14:paraId="2E78E065"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6E4561C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76C4D60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7853900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38C8388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742D558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33C58B59" w14:textId="77777777">
        <w:trPr>
          <w:trHeight w:val="454"/>
          <w:jc w:val="center"/>
        </w:trPr>
        <w:tc>
          <w:tcPr>
            <w:tcW w:w="667" w:type="dxa"/>
            <w:vMerge w:val="restart"/>
            <w:shd w:val="clear" w:color="auto" w:fill="auto"/>
            <w:noWrap/>
            <w:vAlign w:val="center"/>
          </w:tcPr>
          <w:p w14:paraId="57AED695"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2</w:t>
            </w:r>
          </w:p>
        </w:tc>
        <w:tc>
          <w:tcPr>
            <w:tcW w:w="1560" w:type="dxa"/>
            <w:vMerge w:val="restart"/>
            <w:shd w:val="clear" w:color="auto" w:fill="auto"/>
            <w:vAlign w:val="center"/>
          </w:tcPr>
          <w:p w14:paraId="696AEC7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实验室场地地面</w:t>
            </w:r>
          </w:p>
        </w:tc>
        <w:tc>
          <w:tcPr>
            <w:tcW w:w="1275" w:type="dxa"/>
            <w:shd w:val="clear" w:color="auto" w:fill="auto"/>
            <w:noWrap/>
            <w:vAlign w:val="center"/>
          </w:tcPr>
          <w:p w14:paraId="45FF79D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承重</w:t>
            </w:r>
            <w:r>
              <w:rPr>
                <w:rFonts w:ascii="宋体" w:hAnsi="宋体"/>
                <w:b/>
                <w:color w:val="000000"/>
                <w:kern w:val="0"/>
                <w:sz w:val="20"/>
                <w:szCs w:val="20"/>
              </w:rPr>
              <w:t>能力</w:t>
            </w:r>
          </w:p>
        </w:tc>
        <w:tc>
          <w:tcPr>
            <w:tcW w:w="1984" w:type="dxa"/>
            <w:shd w:val="clear" w:color="auto" w:fill="auto"/>
            <w:noWrap/>
            <w:vAlign w:val="center"/>
          </w:tcPr>
          <w:p w14:paraId="74F2CFD3"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221BC8DE"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1EF59FD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50013DD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5AAD3E6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43411B6A"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77C9CD35" w14:textId="77777777">
        <w:trPr>
          <w:trHeight w:val="454"/>
          <w:jc w:val="center"/>
        </w:trPr>
        <w:tc>
          <w:tcPr>
            <w:tcW w:w="667" w:type="dxa"/>
            <w:vMerge/>
            <w:vAlign w:val="center"/>
          </w:tcPr>
          <w:p w14:paraId="3C7FA701" w14:textId="77777777" w:rsidR="00C56614" w:rsidRDefault="00C56614">
            <w:pPr>
              <w:widowControl/>
              <w:spacing w:after="0" w:line="240" w:lineRule="auto"/>
              <w:jc w:val="left"/>
              <w:rPr>
                <w:rFonts w:ascii="宋体" w:hAnsi="宋体"/>
                <w:b/>
                <w:color w:val="000000"/>
                <w:kern w:val="0"/>
                <w:sz w:val="20"/>
                <w:szCs w:val="20"/>
              </w:rPr>
            </w:pPr>
          </w:p>
        </w:tc>
        <w:tc>
          <w:tcPr>
            <w:tcW w:w="1560" w:type="dxa"/>
            <w:vMerge/>
            <w:vAlign w:val="center"/>
          </w:tcPr>
          <w:p w14:paraId="0836AAC2" w14:textId="77777777" w:rsidR="00C56614" w:rsidRDefault="00C56614">
            <w:pPr>
              <w:widowControl/>
              <w:spacing w:after="0" w:line="240" w:lineRule="auto"/>
              <w:jc w:val="left"/>
              <w:rPr>
                <w:rFonts w:ascii="宋体" w:hAnsi="宋体"/>
                <w:b/>
                <w:color w:val="000000"/>
                <w:kern w:val="0"/>
                <w:sz w:val="20"/>
                <w:szCs w:val="20"/>
              </w:rPr>
            </w:pPr>
          </w:p>
        </w:tc>
        <w:tc>
          <w:tcPr>
            <w:tcW w:w="1275" w:type="dxa"/>
            <w:shd w:val="clear" w:color="auto" w:fill="auto"/>
            <w:noWrap/>
            <w:vAlign w:val="center"/>
          </w:tcPr>
          <w:p w14:paraId="34417C5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平整情况</w:t>
            </w:r>
          </w:p>
        </w:tc>
        <w:tc>
          <w:tcPr>
            <w:tcW w:w="1984" w:type="dxa"/>
            <w:shd w:val="clear" w:color="auto" w:fill="auto"/>
            <w:noWrap/>
            <w:vAlign w:val="center"/>
          </w:tcPr>
          <w:p w14:paraId="4F4BE15B"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2D11526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0C92F3F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7CA512B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63CB7F65"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10E3373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387F82F8" w14:textId="77777777">
        <w:trPr>
          <w:trHeight w:val="454"/>
          <w:jc w:val="center"/>
        </w:trPr>
        <w:tc>
          <w:tcPr>
            <w:tcW w:w="667" w:type="dxa"/>
            <w:vMerge w:val="restart"/>
            <w:shd w:val="clear" w:color="auto" w:fill="auto"/>
            <w:noWrap/>
            <w:vAlign w:val="center"/>
          </w:tcPr>
          <w:p w14:paraId="13D26C1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3</w:t>
            </w:r>
          </w:p>
        </w:tc>
        <w:tc>
          <w:tcPr>
            <w:tcW w:w="1560" w:type="dxa"/>
            <w:vMerge w:val="restart"/>
            <w:shd w:val="clear" w:color="auto" w:fill="auto"/>
            <w:vAlign w:val="center"/>
          </w:tcPr>
          <w:p w14:paraId="0A8A196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实验室配电容量</w:t>
            </w:r>
          </w:p>
        </w:tc>
        <w:tc>
          <w:tcPr>
            <w:tcW w:w="1275" w:type="dxa"/>
            <w:shd w:val="clear" w:color="auto" w:fill="auto"/>
            <w:noWrap/>
            <w:vAlign w:val="center"/>
          </w:tcPr>
          <w:p w14:paraId="6EFD7D33"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电压（V）</w:t>
            </w:r>
          </w:p>
        </w:tc>
        <w:tc>
          <w:tcPr>
            <w:tcW w:w="1984" w:type="dxa"/>
            <w:shd w:val="clear" w:color="auto" w:fill="auto"/>
            <w:noWrap/>
            <w:vAlign w:val="center"/>
          </w:tcPr>
          <w:p w14:paraId="0DB9063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0E311D9E"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0D49E68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671CADD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5246F0AB"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068BB3DB"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27F333C9" w14:textId="77777777">
        <w:trPr>
          <w:trHeight w:val="454"/>
          <w:jc w:val="center"/>
        </w:trPr>
        <w:tc>
          <w:tcPr>
            <w:tcW w:w="667" w:type="dxa"/>
            <w:vMerge/>
            <w:vAlign w:val="center"/>
          </w:tcPr>
          <w:p w14:paraId="0ED03698" w14:textId="77777777" w:rsidR="00C56614" w:rsidRDefault="00C56614">
            <w:pPr>
              <w:widowControl/>
              <w:spacing w:after="0" w:line="240" w:lineRule="auto"/>
              <w:jc w:val="left"/>
              <w:rPr>
                <w:rFonts w:ascii="宋体" w:hAnsi="宋体"/>
                <w:b/>
                <w:color w:val="000000"/>
                <w:kern w:val="0"/>
                <w:sz w:val="20"/>
                <w:szCs w:val="20"/>
              </w:rPr>
            </w:pPr>
          </w:p>
        </w:tc>
        <w:tc>
          <w:tcPr>
            <w:tcW w:w="1560" w:type="dxa"/>
            <w:vMerge/>
            <w:vAlign w:val="center"/>
          </w:tcPr>
          <w:p w14:paraId="64CB182B" w14:textId="77777777" w:rsidR="00C56614" w:rsidRDefault="00C56614">
            <w:pPr>
              <w:widowControl/>
              <w:spacing w:after="0" w:line="240" w:lineRule="auto"/>
              <w:jc w:val="left"/>
              <w:rPr>
                <w:rFonts w:ascii="宋体" w:hAnsi="宋体"/>
                <w:b/>
                <w:color w:val="000000"/>
                <w:kern w:val="0"/>
                <w:sz w:val="20"/>
                <w:szCs w:val="20"/>
              </w:rPr>
            </w:pPr>
          </w:p>
        </w:tc>
        <w:tc>
          <w:tcPr>
            <w:tcW w:w="1275" w:type="dxa"/>
            <w:shd w:val="clear" w:color="auto" w:fill="auto"/>
            <w:noWrap/>
            <w:vAlign w:val="center"/>
          </w:tcPr>
          <w:p w14:paraId="5E6B173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电流（A）</w:t>
            </w:r>
          </w:p>
        </w:tc>
        <w:tc>
          <w:tcPr>
            <w:tcW w:w="1984" w:type="dxa"/>
            <w:shd w:val="clear" w:color="auto" w:fill="auto"/>
            <w:noWrap/>
            <w:vAlign w:val="center"/>
          </w:tcPr>
          <w:p w14:paraId="4D67756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150F95A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11ED327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53B4B573"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56A1D08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18CA678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14FC488B" w14:textId="77777777">
        <w:trPr>
          <w:trHeight w:val="454"/>
          <w:jc w:val="center"/>
        </w:trPr>
        <w:tc>
          <w:tcPr>
            <w:tcW w:w="667" w:type="dxa"/>
            <w:vMerge/>
            <w:vAlign w:val="center"/>
          </w:tcPr>
          <w:p w14:paraId="38167C43" w14:textId="77777777" w:rsidR="00C56614" w:rsidRDefault="00C56614">
            <w:pPr>
              <w:widowControl/>
              <w:spacing w:after="0" w:line="240" w:lineRule="auto"/>
              <w:jc w:val="left"/>
              <w:rPr>
                <w:rFonts w:ascii="宋体" w:hAnsi="宋体"/>
                <w:b/>
                <w:color w:val="000000"/>
                <w:kern w:val="0"/>
                <w:sz w:val="20"/>
                <w:szCs w:val="20"/>
              </w:rPr>
            </w:pPr>
          </w:p>
        </w:tc>
        <w:tc>
          <w:tcPr>
            <w:tcW w:w="1560" w:type="dxa"/>
            <w:vMerge/>
            <w:vAlign w:val="center"/>
          </w:tcPr>
          <w:p w14:paraId="51A9F2CD" w14:textId="77777777" w:rsidR="00C56614" w:rsidRDefault="00C56614">
            <w:pPr>
              <w:widowControl/>
              <w:spacing w:after="0" w:line="240" w:lineRule="auto"/>
              <w:jc w:val="left"/>
              <w:rPr>
                <w:rFonts w:ascii="宋体" w:hAnsi="宋体"/>
                <w:b/>
                <w:color w:val="000000"/>
                <w:kern w:val="0"/>
                <w:sz w:val="20"/>
                <w:szCs w:val="20"/>
              </w:rPr>
            </w:pPr>
          </w:p>
        </w:tc>
        <w:tc>
          <w:tcPr>
            <w:tcW w:w="1275" w:type="dxa"/>
            <w:shd w:val="clear" w:color="auto" w:fill="auto"/>
            <w:noWrap/>
            <w:vAlign w:val="center"/>
          </w:tcPr>
          <w:p w14:paraId="7FD481DA"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功率（kW）</w:t>
            </w:r>
          </w:p>
        </w:tc>
        <w:tc>
          <w:tcPr>
            <w:tcW w:w="1984" w:type="dxa"/>
            <w:shd w:val="clear" w:color="auto" w:fill="auto"/>
            <w:noWrap/>
            <w:vAlign w:val="center"/>
          </w:tcPr>
          <w:p w14:paraId="1686912B"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437BD39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0071582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17503D52"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7C4D222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3623C2FE"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4F2AA990" w14:textId="77777777">
        <w:trPr>
          <w:trHeight w:val="397"/>
          <w:jc w:val="center"/>
        </w:trPr>
        <w:tc>
          <w:tcPr>
            <w:tcW w:w="667" w:type="dxa"/>
            <w:shd w:val="clear" w:color="auto" w:fill="auto"/>
            <w:noWrap/>
            <w:vAlign w:val="center"/>
          </w:tcPr>
          <w:p w14:paraId="2D77ADC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4</w:t>
            </w:r>
          </w:p>
        </w:tc>
        <w:tc>
          <w:tcPr>
            <w:tcW w:w="1560" w:type="dxa"/>
            <w:shd w:val="clear" w:color="auto" w:fill="auto"/>
            <w:vAlign w:val="center"/>
          </w:tcPr>
          <w:p w14:paraId="635358E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实验室自来水供水水源</w:t>
            </w:r>
          </w:p>
        </w:tc>
        <w:tc>
          <w:tcPr>
            <w:tcW w:w="1275" w:type="dxa"/>
            <w:shd w:val="clear" w:color="auto" w:fill="auto"/>
            <w:noWrap/>
            <w:vAlign w:val="center"/>
          </w:tcPr>
          <w:p w14:paraId="0F858D8D" w14:textId="77777777" w:rsidR="00C56614" w:rsidRDefault="00A134F0">
            <w:pPr>
              <w:widowControl/>
              <w:spacing w:after="0" w:line="240" w:lineRule="auto"/>
              <w:rPr>
                <w:rFonts w:ascii="宋体" w:hAnsi="宋体"/>
                <w:b/>
                <w:color w:val="000000"/>
                <w:kern w:val="0"/>
                <w:sz w:val="20"/>
                <w:szCs w:val="20"/>
              </w:rPr>
            </w:pPr>
            <w:r>
              <w:rPr>
                <w:rFonts w:ascii="宋体" w:hAnsi="宋体" w:hint="eastAsia"/>
                <w:b/>
                <w:color w:val="000000"/>
                <w:kern w:val="0"/>
                <w:sz w:val="20"/>
                <w:szCs w:val="20"/>
              </w:rPr>
              <w:t>水源与实验室距离（m）</w:t>
            </w:r>
          </w:p>
        </w:tc>
        <w:tc>
          <w:tcPr>
            <w:tcW w:w="1984" w:type="dxa"/>
            <w:shd w:val="clear" w:color="auto" w:fill="auto"/>
            <w:noWrap/>
            <w:vAlign w:val="center"/>
          </w:tcPr>
          <w:p w14:paraId="11941D9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7A3FC24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7B0D263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4280C32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60CBBD0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031EC9A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7737422D" w14:textId="77777777">
        <w:trPr>
          <w:trHeight w:val="512"/>
          <w:jc w:val="center"/>
        </w:trPr>
        <w:tc>
          <w:tcPr>
            <w:tcW w:w="667" w:type="dxa"/>
            <w:shd w:val="clear" w:color="auto" w:fill="auto"/>
            <w:noWrap/>
            <w:vAlign w:val="center"/>
          </w:tcPr>
          <w:p w14:paraId="32B7E55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5</w:t>
            </w:r>
          </w:p>
        </w:tc>
        <w:tc>
          <w:tcPr>
            <w:tcW w:w="1560" w:type="dxa"/>
            <w:shd w:val="clear" w:color="auto" w:fill="auto"/>
            <w:vAlign w:val="center"/>
          </w:tcPr>
          <w:p w14:paraId="53E6E86A"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实验室噪声周边环境的影响</w:t>
            </w:r>
          </w:p>
        </w:tc>
        <w:tc>
          <w:tcPr>
            <w:tcW w:w="1275" w:type="dxa"/>
            <w:shd w:val="clear" w:color="auto" w:fill="auto"/>
            <w:vAlign w:val="center"/>
          </w:tcPr>
          <w:p w14:paraId="5C6F1D3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实验室噪声（dB）</w:t>
            </w:r>
          </w:p>
        </w:tc>
        <w:tc>
          <w:tcPr>
            <w:tcW w:w="1984" w:type="dxa"/>
            <w:shd w:val="clear" w:color="auto" w:fill="auto"/>
            <w:noWrap/>
            <w:vAlign w:val="center"/>
          </w:tcPr>
          <w:p w14:paraId="2DC0F112"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5DECFF7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6810DCA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69EDF8D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69711C5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3358F83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2E8900D5" w14:textId="77777777">
        <w:trPr>
          <w:trHeight w:val="512"/>
          <w:jc w:val="center"/>
        </w:trPr>
        <w:tc>
          <w:tcPr>
            <w:tcW w:w="667" w:type="dxa"/>
            <w:shd w:val="clear" w:color="auto" w:fill="auto"/>
            <w:noWrap/>
            <w:vAlign w:val="center"/>
          </w:tcPr>
          <w:p w14:paraId="1DF29D4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6</w:t>
            </w:r>
          </w:p>
        </w:tc>
        <w:tc>
          <w:tcPr>
            <w:tcW w:w="1560" w:type="dxa"/>
            <w:shd w:val="clear" w:color="auto" w:fill="auto"/>
            <w:vAlign w:val="center"/>
          </w:tcPr>
          <w:p w14:paraId="7F887A0A"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实验室仪器/设备产生的振动对周边环境的影响</w:t>
            </w:r>
          </w:p>
        </w:tc>
        <w:tc>
          <w:tcPr>
            <w:tcW w:w="1275" w:type="dxa"/>
            <w:shd w:val="clear" w:color="auto" w:fill="auto"/>
            <w:noWrap/>
            <w:vAlign w:val="center"/>
          </w:tcPr>
          <w:p w14:paraId="31BEDC4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振动烈度(mm/s)</w:t>
            </w:r>
          </w:p>
        </w:tc>
        <w:tc>
          <w:tcPr>
            <w:tcW w:w="1984" w:type="dxa"/>
            <w:shd w:val="clear" w:color="auto" w:fill="auto"/>
            <w:noWrap/>
            <w:vAlign w:val="center"/>
          </w:tcPr>
          <w:p w14:paraId="02145E9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627D8A7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0534E4C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5938601B"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62CBDB2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41A33DD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28E06751" w14:textId="77777777">
        <w:trPr>
          <w:trHeight w:val="512"/>
          <w:jc w:val="center"/>
        </w:trPr>
        <w:tc>
          <w:tcPr>
            <w:tcW w:w="667" w:type="dxa"/>
            <w:shd w:val="clear" w:color="auto" w:fill="auto"/>
            <w:noWrap/>
            <w:vAlign w:val="center"/>
          </w:tcPr>
          <w:p w14:paraId="58F1B20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7</w:t>
            </w:r>
          </w:p>
        </w:tc>
        <w:tc>
          <w:tcPr>
            <w:tcW w:w="1560" w:type="dxa"/>
            <w:shd w:val="clear" w:color="auto" w:fill="auto"/>
            <w:vAlign w:val="center"/>
          </w:tcPr>
          <w:p w14:paraId="4B47E81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实验室配置的冷却塔飘水对周边环境的影响</w:t>
            </w:r>
          </w:p>
        </w:tc>
        <w:tc>
          <w:tcPr>
            <w:tcW w:w="1275" w:type="dxa"/>
            <w:shd w:val="clear" w:color="auto" w:fill="auto"/>
            <w:noWrap/>
            <w:vAlign w:val="center"/>
          </w:tcPr>
          <w:p w14:paraId="20A0D9D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飘水最大距离（</w:t>
            </w:r>
            <w:r>
              <w:rPr>
                <w:rFonts w:ascii="宋体" w:hAnsi="宋体"/>
                <w:b/>
                <w:color w:val="000000"/>
                <w:kern w:val="0"/>
                <w:sz w:val="20"/>
                <w:szCs w:val="20"/>
              </w:rPr>
              <w:t>m）</w:t>
            </w:r>
          </w:p>
        </w:tc>
        <w:tc>
          <w:tcPr>
            <w:tcW w:w="1984" w:type="dxa"/>
            <w:shd w:val="clear" w:color="auto" w:fill="auto"/>
            <w:noWrap/>
            <w:vAlign w:val="center"/>
          </w:tcPr>
          <w:p w14:paraId="55D1A1C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66387AF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1FD1C1C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4D04A32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45F4B6A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58114066"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232542F1" w14:textId="77777777">
        <w:trPr>
          <w:trHeight w:val="512"/>
          <w:jc w:val="center"/>
        </w:trPr>
        <w:tc>
          <w:tcPr>
            <w:tcW w:w="667" w:type="dxa"/>
            <w:shd w:val="clear" w:color="auto" w:fill="auto"/>
            <w:noWrap/>
            <w:vAlign w:val="center"/>
          </w:tcPr>
          <w:p w14:paraId="43E8553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8</w:t>
            </w:r>
          </w:p>
        </w:tc>
        <w:tc>
          <w:tcPr>
            <w:tcW w:w="1560" w:type="dxa"/>
            <w:shd w:val="clear" w:color="auto" w:fill="auto"/>
            <w:vAlign w:val="center"/>
          </w:tcPr>
          <w:p w14:paraId="431AAB3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实验室室外机的布置对建筑结构的影响</w:t>
            </w:r>
          </w:p>
        </w:tc>
        <w:tc>
          <w:tcPr>
            <w:tcW w:w="1275" w:type="dxa"/>
            <w:shd w:val="clear" w:color="auto" w:fill="auto"/>
            <w:noWrap/>
            <w:vAlign w:val="center"/>
          </w:tcPr>
          <w:p w14:paraId="71278E0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打孔、预留孔洞</w:t>
            </w:r>
          </w:p>
        </w:tc>
        <w:tc>
          <w:tcPr>
            <w:tcW w:w="1984" w:type="dxa"/>
            <w:shd w:val="clear" w:color="auto" w:fill="auto"/>
            <w:noWrap/>
            <w:vAlign w:val="center"/>
          </w:tcPr>
          <w:p w14:paraId="1580D16E"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09EF1AA4"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34DDC97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3B86A370"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3738C4E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17E7654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7DFBB3B4" w14:textId="77777777">
        <w:trPr>
          <w:trHeight w:val="397"/>
          <w:jc w:val="center"/>
        </w:trPr>
        <w:tc>
          <w:tcPr>
            <w:tcW w:w="667" w:type="dxa"/>
            <w:vMerge w:val="restart"/>
            <w:shd w:val="clear" w:color="auto" w:fill="auto"/>
            <w:noWrap/>
            <w:vAlign w:val="center"/>
          </w:tcPr>
          <w:p w14:paraId="6785CB7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9</w:t>
            </w:r>
          </w:p>
        </w:tc>
        <w:tc>
          <w:tcPr>
            <w:tcW w:w="1560" w:type="dxa"/>
            <w:vMerge w:val="restart"/>
            <w:shd w:val="clear" w:color="auto" w:fill="auto"/>
            <w:vAlign w:val="center"/>
          </w:tcPr>
          <w:p w14:paraId="12DBDC7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实验室室外机的布置对环境美观的影响</w:t>
            </w:r>
          </w:p>
        </w:tc>
        <w:tc>
          <w:tcPr>
            <w:tcW w:w="1275" w:type="dxa"/>
            <w:shd w:val="clear" w:color="auto" w:fill="auto"/>
            <w:noWrap/>
            <w:vAlign w:val="center"/>
          </w:tcPr>
          <w:p w14:paraId="17A49BB7"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机组数量（台）</w:t>
            </w:r>
          </w:p>
        </w:tc>
        <w:tc>
          <w:tcPr>
            <w:tcW w:w="1984" w:type="dxa"/>
            <w:shd w:val="clear" w:color="auto" w:fill="auto"/>
            <w:noWrap/>
            <w:vAlign w:val="center"/>
          </w:tcPr>
          <w:p w14:paraId="20F68BF5"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shd w:val="clear" w:color="auto" w:fill="auto"/>
            <w:noWrap/>
            <w:vAlign w:val="center"/>
          </w:tcPr>
          <w:p w14:paraId="2D63ECA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6D799FE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shd w:val="clear" w:color="auto" w:fill="auto"/>
            <w:noWrap/>
            <w:vAlign w:val="center"/>
          </w:tcPr>
          <w:p w14:paraId="6DF90CDA"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shd w:val="clear" w:color="auto" w:fill="auto"/>
            <w:noWrap/>
            <w:vAlign w:val="center"/>
          </w:tcPr>
          <w:p w14:paraId="066F0B99"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shd w:val="clear" w:color="auto" w:fill="auto"/>
            <w:noWrap/>
            <w:vAlign w:val="center"/>
          </w:tcPr>
          <w:p w14:paraId="6D1C9E8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70938D33" w14:textId="77777777">
        <w:trPr>
          <w:trHeight w:val="510"/>
          <w:jc w:val="center"/>
        </w:trPr>
        <w:tc>
          <w:tcPr>
            <w:tcW w:w="667" w:type="dxa"/>
            <w:vMerge/>
            <w:tcBorders>
              <w:bottom w:val="single" w:sz="18" w:space="0" w:color="auto"/>
            </w:tcBorders>
            <w:vAlign w:val="center"/>
          </w:tcPr>
          <w:p w14:paraId="3C2A05FD" w14:textId="77777777" w:rsidR="00C56614" w:rsidRDefault="00C56614">
            <w:pPr>
              <w:widowControl/>
              <w:spacing w:after="0" w:line="240" w:lineRule="auto"/>
              <w:jc w:val="left"/>
              <w:rPr>
                <w:rFonts w:ascii="宋体" w:hAnsi="宋体"/>
                <w:b/>
                <w:color w:val="000000"/>
                <w:kern w:val="0"/>
                <w:sz w:val="20"/>
                <w:szCs w:val="20"/>
              </w:rPr>
            </w:pPr>
          </w:p>
        </w:tc>
        <w:tc>
          <w:tcPr>
            <w:tcW w:w="1560" w:type="dxa"/>
            <w:vMerge/>
            <w:tcBorders>
              <w:bottom w:val="single" w:sz="18" w:space="0" w:color="auto"/>
            </w:tcBorders>
            <w:shd w:val="clear" w:color="auto" w:fill="auto"/>
            <w:vAlign w:val="center"/>
          </w:tcPr>
          <w:p w14:paraId="33348FA8" w14:textId="77777777" w:rsidR="00C56614" w:rsidRDefault="00C56614">
            <w:pPr>
              <w:widowControl/>
              <w:spacing w:after="0" w:line="240" w:lineRule="auto"/>
              <w:jc w:val="left"/>
              <w:rPr>
                <w:rFonts w:ascii="宋体" w:hAnsi="宋体"/>
                <w:b/>
                <w:color w:val="000000"/>
                <w:kern w:val="0"/>
                <w:sz w:val="20"/>
                <w:szCs w:val="20"/>
              </w:rPr>
            </w:pPr>
          </w:p>
        </w:tc>
        <w:tc>
          <w:tcPr>
            <w:tcW w:w="1275" w:type="dxa"/>
            <w:tcBorders>
              <w:bottom w:val="single" w:sz="18" w:space="0" w:color="auto"/>
            </w:tcBorders>
            <w:shd w:val="clear" w:color="auto" w:fill="auto"/>
            <w:noWrap/>
            <w:vAlign w:val="center"/>
          </w:tcPr>
          <w:p w14:paraId="0277E438"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机组颜色</w:t>
            </w:r>
          </w:p>
        </w:tc>
        <w:tc>
          <w:tcPr>
            <w:tcW w:w="1984" w:type="dxa"/>
            <w:tcBorders>
              <w:bottom w:val="single" w:sz="18" w:space="0" w:color="auto"/>
            </w:tcBorders>
            <w:shd w:val="clear" w:color="auto" w:fill="auto"/>
            <w:noWrap/>
            <w:vAlign w:val="center"/>
          </w:tcPr>
          <w:p w14:paraId="4C7AF70F"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1985" w:type="dxa"/>
            <w:tcBorders>
              <w:bottom w:val="single" w:sz="18" w:space="0" w:color="auto"/>
            </w:tcBorders>
            <w:shd w:val="clear" w:color="auto" w:fill="auto"/>
            <w:noWrap/>
            <w:vAlign w:val="center"/>
          </w:tcPr>
          <w:p w14:paraId="2464D591"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tcBorders>
              <w:bottom w:val="single" w:sz="18" w:space="0" w:color="auto"/>
            </w:tcBorders>
            <w:shd w:val="clear" w:color="auto" w:fill="auto"/>
            <w:noWrap/>
            <w:vAlign w:val="center"/>
          </w:tcPr>
          <w:p w14:paraId="4B61E15C"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是</w:t>
            </w:r>
          </w:p>
        </w:tc>
        <w:tc>
          <w:tcPr>
            <w:tcW w:w="542" w:type="dxa"/>
            <w:tcBorders>
              <w:bottom w:val="single" w:sz="18" w:space="0" w:color="auto"/>
            </w:tcBorders>
            <w:shd w:val="clear" w:color="auto" w:fill="auto"/>
            <w:noWrap/>
            <w:vAlign w:val="center"/>
          </w:tcPr>
          <w:p w14:paraId="050F5D6B"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c>
          <w:tcPr>
            <w:tcW w:w="542" w:type="dxa"/>
            <w:tcBorders>
              <w:bottom w:val="single" w:sz="18" w:space="0" w:color="auto"/>
            </w:tcBorders>
            <w:shd w:val="clear" w:color="auto" w:fill="auto"/>
            <w:noWrap/>
            <w:vAlign w:val="center"/>
          </w:tcPr>
          <w:p w14:paraId="397F80ED"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否</w:t>
            </w:r>
          </w:p>
        </w:tc>
        <w:tc>
          <w:tcPr>
            <w:tcW w:w="542" w:type="dxa"/>
            <w:tcBorders>
              <w:bottom w:val="single" w:sz="18" w:space="0" w:color="auto"/>
            </w:tcBorders>
            <w:shd w:val="clear" w:color="auto" w:fill="auto"/>
            <w:noWrap/>
            <w:vAlign w:val="center"/>
          </w:tcPr>
          <w:p w14:paraId="6B81E0A2" w14:textId="77777777" w:rsidR="00C56614" w:rsidRDefault="00A134F0">
            <w:pPr>
              <w:widowControl/>
              <w:spacing w:after="0" w:line="240" w:lineRule="auto"/>
              <w:jc w:val="center"/>
              <w:rPr>
                <w:rFonts w:ascii="宋体" w:hAnsi="宋体"/>
                <w:b/>
                <w:color w:val="000000"/>
                <w:kern w:val="0"/>
                <w:sz w:val="20"/>
                <w:szCs w:val="20"/>
              </w:rPr>
            </w:pPr>
            <w:r>
              <w:rPr>
                <w:rFonts w:ascii="宋体" w:hAnsi="宋体" w:hint="eastAsia"/>
                <w:b/>
                <w:color w:val="000000"/>
                <w:kern w:val="0"/>
                <w:sz w:val="20"/>
                <w:szCs w:val="20"/>
              </w:rPr>
              <w:t xml:space="preserve">　</w:t>
            </w:r>
          </w:p>
        </w:tc>
      </w:tr>
      <w:tr w:rsidR="00C56614" w14:paraId="08AB1868" w14:textId="77777777">
        <w:trPr>
          <w:trHeight w:val="740"/>
          <w:jc w:val="center"/>
        </w:trPr>
        <w:tc>
          <w:tcPr>
            <w:tcW w:w="9639" w:type="dxa"/>
            <w:gridSpan w:val="9"/>
            <w:tcBorders>
              <w:top w:val="single" w:sz="18" w:space="0" w:color="auto"/>
              <w:bottom w:val="single" w:sz="18" w:space="0" w:color="auto"/>
            </w:tcBorders>
            <w:shd w:val="clear" w:color="auto" w:fill="auto"/>
            <w:noWrap/>
            <w:vAlign w:val="center"/>
          </w:tcPr>
          <w:p w14:paraId="679CE286" w14:textId="77777777" w:rsidR="00C56614" w:rsidRDefault="00A134F0">
            <w:pPr>
              <w:widowControl/>
              <w:spacing w:after="0" w:line="240" w:lineRule="auto"/>
              <w:jc w:val="left"/>
              <w:rPr>
                <w:rFonts w:ascii="宋体" w:hAnsi="宋体"/>
                <w:b/>
                <w:color w:val="000000"/>
                <w:kern w:val="0"/>
                <w:sz w:val="20"/>
                <w:szCs w:val="20"/>
              </w:rPr>
            </w:pPr>
            <w:r>
              <w:rPr>
                <w:rFonts w:ascii="宋体" w:hAnsi="宋体" w:hint="eastAsia"/>
                <w:b/>
                <w:color w:val="000000"/>
                <w:kern w:val="0"/>
                <w:sz w:val="20"/>
                <w:szCs w:val="20"/>
              </w:rPr>
              <w:t>评估结果：</w:t>
            </w:r>
          </w:p>
        </w:tc>
      </w:tr>
    </w:tbl>
    <w:p w14:paraId="26D40C93" w14:textId="77777777" w:rsidR="00C56614" w:rsidRDefault="00C56614">
      <w:pPr>
        <w:adjustRightInd w:val="0"/>
        <w:snapToGrid w:val="0"/>
        <w:spacing w:before="600" w:after="400" w:line="360" w:lineRule="auto"/>
        <w:jc w:val="center"/>
        <w:outlineLvl w:val="0"/>
        <w:rPr>
          <w:rFonts w:ascii="Times New Roman" w:hAnsi="Times New Roman" w:cs="Times New Roman"/>
          <w:b/>
          <w:sz w:val="30"/>
          <w:szCs w:val="30"/>
        </w:rPr>
        <w:sectPr w:rsidR="00C56614">
          <w:pgSz w:w="11907" w:h="16839"/>
          <w:pgMar w:top="1440" w:right="1701" w:bottom="1440" w:left="1701" w:header="737" w:footer="737" w:gutter="0"/>
          <w:cols w:space="720"/>
          <w:docGrid w:linePitch="312"/>
        </w:sectPr>
      </w:pPr>
    </w:p>
    <w:p w14:paraId="2FF31F1F" w14:textId="7719CA3A" w:rsidR="00C56614" w:rsidRDefault="00A134F0">
      <w:pPr>
        <w:pStyle w:val="1"/>
        <w:spacing w:before="120" w:after="120" w:line="360" w:lineRule="auto"/>
        <w:jc w:val="center"/>
        <w:rPr>
          <w:bCs w:val="0"/>
          <w:snapToGrid w:val="0"/>
          <w:sz w:val="32"/>
          <w:szCs w:val="32"/>
        </w:rPr>
      </w:pPr>
      <w:bookmarkStart w:id="102" w:name="_Toc69676888"/>
      <w:bookmarkStart w:id="103" w:name="_Toc69678120"/>
      <w:bookmarkStart w:id="104" w:name="_Toc34607753"/>
      <w:bookmarkStart w:id="105" w:name="_Toc69677057"/>
      <w:r>
        <w:rPr>
          <w:bCs w:val="0"/>
          <w:snapToGrid w:val="0"/>
          <w:sz w:val="32"/>
          <w:szCs w:val="32"/>
        </w:rPr>
        <w:lastRenderedPageBreak/>
        <w:t>用词说明</w:t>
      </w:r>
      <w:bookmarkEnd w:id="97"/>
      <w:bookmarkEnd w:id="102"/>
      <w:bookmarkEnd w:id="103"/>
      <w:bookmarkEnd w:id="104"/>
      <w:bookmarkEnd w:id="105"/>
    </w:p>
    <w:p w14:paraId="44B62711" w14:textId="77777777" w:rsidR="000D6E31" w:rsidRPr="006B352D" w:rsidRDefault="000D6E31" w:rsidP="000D6E31">
      <w:pPr>
        <w:widowControl/>
        <w:adjustRightInd w:val="0"/>
        <w:snapToGrid w:val="0"/>
        <w:spacing w:line="360" w:lineRule="auto"/>
        <w:jc w:val="left"/>
        <w:rPr>
          <w:rFonts w:ascii="宋体" w:hAnsi="宋体" w:cs="微软雅黑"/>
          <w:bCs/>
          <w:sz w:val="24"/>
          <w:szCs w:val="24"/>
        </w:rPr>
      </w:pPr>
      <w:r w:rsidRPr="006B352D">
        <w:rPr>
          <w:rFonts w:ascii="宋体" w:hAnsi="宋体" w:cs="微软雅黑" w:hint="eastAsia"/>
          <w:bCs/>
          <w:sz w:val="24"/>
          <w:szCs w:val="24"/>
        </w:rPr>
        <w:t>为便于在执行本规程条款时区别对待，对要求严格程度不同的用词说明如下：</w:t>
      </w:r>
    </w:p>
    <w:p w14:paraId="1B05918B" w14:textId="77777777" w:rsidR="000D6E31" w:rsidRPr="006B352D" w:rsidRDefault="000D6E31" w:rsidP="000D6E31">
      <w:pPr>
        <w:widowControl/>
        <w:numPr>
          <w:ilvl w:val="0"/>
          <w:numId w:val="28"/>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表示很严格，非这样做不可的：</w:t>
      </w:r>
    </w:p>
    <w:p w14:paraId="3FAD3738" w14:textId="77777777" w:rsidR="000D6E31" w:rsidRPr="006B352D" w:rsidRDefault="000D6E31" w:rsidP="000D6E31">
      <w:pPr>
        <w:widowControl/>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正面词采用“必须”，反面词采用“严禁”；</w:t>
      </w:r>
    </w:p>
    <w:p w14:paraId="732C423F" w14:textId="77777777" w:rsidR="000D6E31" w:rsidRPr="006B352D" w:rsidRDefault="000D6E31" w:rsidP="000D6E31">
      <w:pPr>
        <w:widowControl/>
        <w:numPr>
          <w:ilvl w:val="0"/>
          <w:numId w:val="28"/>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表示严格，在正常情况下均应这样做的：</w:t>
      </w:r>
    </w:p>
    <w:p w14:paraId="03F6621A" w14:textId="77777777" w:rsidR="000D6E31" w:rsidRPr="006B352D" w:rsidRDefault="000D6E31" w:rsidP="000D6E31">
      <w:pPr>
        <w:widowControl/>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正面词采用“应”，反面词采用“不应”或“不得”；</w:t>
      </w:r>
    </w:p>
    <w:p w14:paraId="1E1E32A0" w14:textId="77777777" w:rsidR="000D6E31" w:rsidRPr="006B352D" w:rsidRDefault="000D6E31" w:rsidP="000D6E31">
      <w:pPr>
        <w:widowControl/>
        <w:numPr>
          <w:ilvl w:val="0"/>
          <w:numId w:val="28"/>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表示允许稍有选择，在条件许可时首先应这样做的：</w:t>
      </w:r>
    </w:p>
    <w:p w14:paraId="0788D9ED" w14:textId="77777777" w:rsidR="000D6E31" w:rsidRPr="006B352D" w:rsidRDefault="000D6E31" w:rsidP="000D6E31">
      <w:pPr>
        <w:widowControl/>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正面词采用“宜”，反面词采用“不宜”；</w:t>
      </w:r>
    </w:p>
    <w:p w14:paraId="281D1C9C" w14:textId="77777777" w:rsidR="000D6E31" w:rsidRPr="006B352D" w:rsidRDefault="000D6E31" w:rsidP="000D6E31">
      <w:pPr>
        <w:widowControl/>
        <w:numPr>
          <w:ilvl w:val="0"/>
          <w:numId w:val="28"/>
        </w:numPr>
        <w:adjustRightInd w:val="0"/>
        <w:snapToGrid w:val="0"/>
        <w:spacing w:line="360" w:lineRule="auto"/>
        <w:ind w:leftChars="200" w:left="420"/>
        <w:jc w:val="left"/>
        <w:rPr>
          <w:rFonts w:ascii="宋体" w:hAnsi="宋体" w:cs="微软雅黑"/>
          <w:bCs/>
          <w:sz w:val="24"/>
          <w:szCs w:val="24"/>
        </w:rPr>
      </w:pPr>
      <w:r w:rsidRPr="006B352D">
        <w:rPr>
          <w:rFonts w:ascii="宋体" w:hAnsi="宋体" w:cs="微软雅黑" w:hint="eastAsia"/>
          <w:bCs/>
          <w:sz w:val="24"/>
          <w:szCs w:val="24"/>
        </w:rPr>
        <w:t xml:space="preserve"> 表示有选择，在一定条件下可以这样做的，采用“可”。</w:t>
      </w:r>
    </w:p>
    <w:p w14:paraId="6BE02EF8"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1276C241"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7106E94A"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3130A622"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32622FB5"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7BCD05EC"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03692068"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730CD805"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4EC83865"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722848D7" w14:textId="77777777" w:rsidR="00C56614" w:rsidRDefault="00C56614">
      <w:pPr>
        <w:adjustRightInd w:val="0"/>
        <w:snapToGrid w:val="0"/>
        <w:spacing w:line="360" w:lineRule="auto"/>
        <w:ind w:firstLineChars="200" w:firstLine="482"/>
        <w:rPr>
          <w:rFonts w:ascii="Times New Roman" w:hAnsi="Times New Roman" w:cs="Times New Roman"/>
          <w:b/>
          <w:sz w:val="24"/>
        </w:rPr>
      </w:pPr>
    </w:p>
    <w:p w14:paraId="0E7F4B42" w14:textId="77777777" w:rsidR="00C56614" w:rsidRDefault="00C56614">
      <w:pPr>
        <w:pStyle w:val="1"/>
        <w:spacing w:before="120" w:after="120" w:line="360" w:lineRule="auto"/>
        <w:jc w:val="center"/>
        <w:rPr>
          <w:bCs w:val="0"/>
          <w:snapToGrid w:val="0"/>
          <w:sz w:val="32"/>
          <w:szCs w:val="32"/>
        </w:rPr>
        <w:sectPr w:rsidR="00C56614">
          <w:pgSz w:w="11907" w:h="16839"/>
          <w:pgMar w:top="1440" w:right="1701" w:bottom="1440" w:left="1701" w:header="737" w:footer="737" w:gutter="0"/>
          <w:cols w:space="720"/>
          <w:docGrid w:linePitch="312"/>
        </w:sectPr>
      </w:pPr>
      <w:bookmarkStart w:id="106" w:name="_Toc514443599"/>
      <w:bookmarkStart w:id="107" w:name="_Toc456077585"/>
      <w:bookmarkStart w:id="108" w:name="_Toc472883618"/>
      <w:bookmarkStart w:id="109" w:name="_Toc34607754"/>
      <w:bookmarkStart w:id="110" w:name="_Toc459632980"/>
      <w:bookmarkStart w:id="111" w:name="_Toc472360374"/>
      <w:bookmarkStart w:id="112" w:name="_Toc472413877"/>
      <w:bookmarkStart w:id="113" w:name="_Toc472871256"/>
    </w:p>
    <w:p w14:paraId="4476CCDD" w14:textId="77777777" w:rsidR="00C56614" w:rsidRDefault="00A134F0">
      <w:pPr>
        <w:pStyle w:val="1"/>
        <w:spacing w:before="120" w:after="120" w:line="360" w:lineRule="auto"/>
        <w:jc w:val="center"/>
        <w:rPr>
          <w:bCs w:val="0"/>
          <w:snapToGrid w:val="0"/>
          <w:sz w:val="32"/>
          <w:szCs w:val="32"/>
        </w:rPr>
      </w:pPr>
      <w:bookmarkStart w:id="114" w:name="_Toc69678121"/>
      <w:bookmarkStart w:id="115" w:name="_Toc69677058"/>
      <w:bookmarkStart w:id="116" w:name="_Toc69676889"/>
      <w:r>
        <w:rPr>
          <w:bCs w:val="0"/>
          <w:snapToGrid w:val="0"/>
          <w:sz w:val="32"/>
          <w:szCs w:val="32"/>
        </w:rPr>
        <w:lastRenderedPageBreak/>
        <w:t>引用标准名录</w:t>
      </w:r>
      <w:bookmarkEnd w:id="106"/>
      <w:bookmarkEnd w:id="107"/>
      <w:bookmarkEnd w:id="108"/>
      <w:bookmarkEnd w:id="109"/>
      <w:bookmarkEnd w:id="110"/>
      <w:bookmarkEnd w:id="111"/>
      <w:bookmarkEnd w:id="112"/>
      <w:bookmarkEnd w:id="113"/>
      <w:bookmarkEnd w:id="114"/>
      <w:bookmarkEnd w:id="115"/>
      <w:bookmarkEnd w:id="116"/>
    </w:p>
    <w:p w14:paraId="56B47C3C" w14:textId="4575988B" w:rsidR="000D6E31" w:rsidRDefault="000D6E31" w:rsidP="000D6E31">
      <w:pPr>
        <w:widowControl/>
        <w:tabs>
          <w:tab w:val="left" w:pos="312"/>
        </w:tabs>
        <w:adjustRightInd w:val="0"/>
        <w:snapToGrid w:val="0"/>
        <w:spacing w:line="360" w:lineRule="auto"/>
        <w:ind w:firstLineChars="300" w:firstLine="720"/>
        <w:jc w:val="left"/>
        <w:rPr>
          <w:b/>
          <w:sz w:val="30"/>
        </w:rPr>
      </w:pPr>
      <w:r>
        <w:rPr>
          <w:rFonts w:ascii="宋体" w:hAnsi="宋体" w:cs="微软雅黑" w:hint="eastAsia"/>
          <w:bCs/>
          <w:sz w:val="24"/>
          <w:szCs w:val="24"/>
        </w:rPr>
        <w:t>本规程引用下列标准。其中，注日期的，仅对该日期对应的版本适用本规程；不注日期的，其最新版适用于本规程。</w:t>
      </w:r>
    </w:p>
    <w:p w14:paraId="7781B62F" w14:textId="77777777"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rPr>
        <w:t>《建筑给水排水设计标准》</w:t>
      </w:r>
      <w:r>
        <w:rPr>
          <w:rFonts w:ascii="Times New Roman" w:hAnsi="Times New Roman" w:cs="Times New Roman" w:hint="eastAsia"/>
          <w:b/>
          <w:snapToGrid w:val="0"/>
          <w:kern w:val="0"/>
          <w:sz w:val="24"/>
        </w:rPr>
        <w:t>GB 50015</w:t>
      </w:r>
    </w:p>
    <w:p w14:paraId="247A53F9" w14:textId="77777777"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rPr>
        <w:t>《建筑照明设计标准》</w:t>
      </w:r>
      <w:r>
        <w:rPr>
          <w:rFonts w:ascii="Times New Roman" w:hAnsi="Times New Roman" w:cs="Times New Roman" w:hint="eastAsia"/>
          <w:b/>
          <w:snapToGrid w:val="0"/>
          <w:kern w:val="0"/>
          <w:sz w:val="24"/>
        </w:rPr>
        <w:t>GB 50034</w:t>
      </w:r>
    </w:p>
    <w:p w14:paraId="1C9E025E" w14:textId="4D8D6BC7" w:rsidR="00C56614" w:rsidRDefault="00A134F0">
      <w:pPr>
        <w:rPr>
          <w:rFonts w:ascii="Times New Roman" w:hAnsi="Times New Roman" w:cs="Times New Roman"/>
          <w:b/>
          <w:snapToGrid w:val="0"/>
          <w:kern w:val="0"/>
          <w:sz w:val="24"/>
        </w:rPr>
      </w:pPr>
      <w:r>
        <w:rPr>
          <w:rFonts w:ascii="Times New Roman" w:hAnsi="Times New Roman" w:cs="Times New Roman" w:hint="eastAsia"/>
          <w:b/>
          <w:snapToGrid w:val="0"/>
          <w:kern w:val="0"/>
          <w:sz w:val="24"/>
        </w:rPr>
        <w:t>《冷库设计标准》</w:t>
      </w:r>
      <w:r>
        <w:rPr>
          <w:rFonts w:ascii="Times New Roman" w:hAnsi="Times New Roman" w:cs="Times New Roman" w:hint="eastAsia"/>
          <w:b/>
          <w:snapToGrid w:val="0"/>
          <w:kern w:val="0"/>
          <w:sz w:val="24"/>
        </w:rPr>
        <w:t>GB</w:t>
      </w:r>
      <w:r>
        <w:rPr>
          <w:rFonts w:ascii="Times New Roman" w:hAnsi="Times New Roman" w:cs="Times New Roman"/>
          <w:b/>
          <w:snapToGrid w:val="0"/>
          <w:kern w:val="0"/>
          <w:sz w:val="24"/>
        </w:rPr>
        <w:t xml:space="preserve"> </w:t>
      </w:r>
      <w:r>
        <w:rPr>
          <w:rFonts w:ascii="Times New Roman" w:hAnsi="Times New Roman" w:cs="Times New Roman" w:hint="eastAsia"/>
          <w:b/>
          <w:snapToGrid w:val="0"/>
          <w:kern w:val="0"/>
          <w:sz w:val="24"/>
        </w:rPr>
        <w:t>50072</w:t>
      </w:r>
    </w:p>
    <w:p w14:paraId="4A481746" w14:textId="77777777"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《建筑给水排水及采暖工程施工质量验收规范》</w:t>
      </w:r>
      <w:r>
        <w:rPr>
          <w:rFonts w:ascii="Times New Roman" w:hAnsi="Times New Roman" w:cs="Times New Roman"/>
          <w:b/>
          <w:snapToGrid w:val="0"/>
          <w:kern w:val="0"/>
          <w:sz w:val="24"/>
          <w:szCs w:val="24"/>
        </w:rPr>
        <w:t>GB</w:t>
      </w:r>
      <w:r>
        <w:rPr>
          <w:rFonts w:ascii="Times New Roman" w:hAnsi="Times New Roman" w:cs="Times New Roman" w:hint="eastAsia"/>
          <w:b/>
          <w:snapToGrid w:val="0"/>
          <w:kern w:val="0"/>
          <w:sz w:val="24"/>
        </w:rPr>
        <w:t xml:space="preserve"> </w:t>
      </w:r>
      <w:r>
        <w:rPr>
          <w:rFonts w:ascii="Times New Roman" w:hAnsi="Times New Roman" w:cs="Times New Roman"/>
          <w:b/>
          <w:snapToGrid w:val="0"/>
          <w:kern w:val="0"/>
          <w:sz w:val="24"/>
          <w:szCs w:val="24"/>
        </w:rPr>
        <w:t>50242</w:t>
      </w:r>
    </w:p>
    <w:p w14:paraId="7B1DEECF" w14:textId="77777777" w:rsidR="000D6E31" w:rsidRDefault="000D6E31" w:rsidP="000D6E31">
      <w:pPr>
        <w:rPr>
          <w:ins w:id="117" w:author="张 圣楠" w:date="2022-12-26T16:01:00Z"/>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《制冷设备、空气分离设备安装工程施工及验收规范》</w:t>
      </w:r>
      <w:r>
        <w:rPr>
          <w:rFonts w:ascii="Times New Roman" w:hAnsi="Times New Roman" w:cs="Times New Roman"/>
          <w:b/>
          <w:snapToGrid w:val="0"/>
          <w:kern w:val="0"/>
          <w:sz w:val="24"/>
          <w:szCs w:val="24"/>
        </w:rPr>
        <w:t>GB 50274</w:t>
      </w:r>
    </w:p>
    <w:p w14:paraId="1D7E49A5" w14:textId="70FB7E01"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《风机、压缩机、泵安装工程施工及验收规范》</w:t>
      </w:r>
      <w:r>
        <w:rPr>
          <w:rFonts w:ascii="Times New Roman" w:hAnsi="Times New Roman" w:cs="Times New Roman"/>
          <w:b/>
          <w:snapToGrid w:val="0"/>
          <w:kern w:val="0"/>
          <w:sz w:val="24"/>
          <w:szCs w:val="24"/>
        </w:rPr>
        <w:t>GB</w:t>
      </w:r>
      <w:r>
        <w:rPr>
          <w:rFonts w:ascii="Times New Roman" w:hAnsi="Times New Roman" w:cs="Times New Roman" w:hint="eastAsia"/>
          <w:b/>
          <w:snapToGrid w:val="0"/>
          <w:kern w:val="0"/>
          <w:sz w:val="24"/>
        </w:rPr>
        <w:t xml:space="preserve"> </w:t>
      </w:r>
      <w:r>
        <w:rPr>
          <w:rFonts w:ascii="Times New Roman" w:hAnsi="Times New Roman" w:cs="Times New Roman"/>
          <w:b/>
          <w:snapToGrid w:val="0"/>
          <w:kern w:val="0"/>
          <w:sz w:val="24"/>
          <w:szCs w:val="24"/>
        </w:rPr>
        <w:t>50275</w:t>
      </w:r>
    </w:p>
    <w:p w14:paraId="25270477" w14:textId="77777777"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《建筑电气工程施工质量验收规范》</w:t>
      </w:r>
      <w:r>
        <w:rPr>
          <w:rFonts w:ascii="Times New Roman" w:hAnsi="Times New Roman" w:cs="Times New Roman"/>
          <w:b/>
          <w:snapToGrid w:val="0"/>
          <w:kern w:val="0"/>
          <w:sz w:val="24"/>
          <w:szCs w:val="24"/>
        </w:rPr>
        <w:t>GB</w:t>
      </w:r>
      <w:r>
        <w:rPr>
          <w:rFonts w:ascii="Times New Roman" w:hAnsi="Times New Roman" w:cs="Times New Roman" w:hint="eastAsia"/>
          <w:b/>
          <w:snapToGrid w:val="0"/>
          <w:kern w:val="0"/>
          <w:sz w:val="24"/>
        </w:rPr>
        <w:t xml:space="preserve"> </w:t>
      </w:r>
      <w:r>
        <w:rPr>
          <w:rFonts w:ascii="Times New Roman" w:hAnsi="Times New Roman" w:cs="Times New Roman"/>
          <w:b/>
          <w:snapToGrid w:val="0"/>
          <w:kern w:val="0"/>
          <w:sz w:val="24"/>
          <w:szCs w:val="24"/>
        </w:rPr>
        <w:t>50303</w:t>
      </w:r>
    </w:p>
    <w:p w14:paraId="3FACDED1" w14:textId="77777777"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《智能建筑工程施工规范》</w:t>
      </w:r>
      <w:r>
        <w:rPr>
          <w:rFonts w:ascii="Times New Roman" w:hAnsi="Times New Roman" w:cs="Times New Roman"/>
          <w:b/>
          <w:snapToGrid w:val="0"/>
          <w:kern w:val="0"/>
          <w:sz w:val="24"/>
          <w:szCs w:val="24"/>
        </w:rPr>
        <w:t>GB</w:t>
      </w:r>
      <w:r>
        <w:rPr>
          <w:rFonts w:ascii="Times New Roman" w:hAnsi="Times New Roman" w:cs="Times New Roman" w:hint="eastAsia"/>
          <w:b/>
          <w:snapToGrid w:val="0"/>
          <w:kern w:val="0"/>
          <w:sz w:val="24"/>
        </w:rPr>
        <w:t xml:space="preserve"> </w:t>
      </w:r>
      <w:r>
        <w:rPr>
          <w:rFonts w:ascii="Times New Roman" w:hAnsi="Times New Roman" w:cs="Times New Roman"/>
          <w:b/>
          <w:snapToGrid w:val="0"/>
          <w:kern w:val="0"/>
          <w:sz w:val="24"/>
          <w:szCs w:val="24"/>
        </w:rPr>
        <w:t>50606</w:t>
      </w:r>
    </w:p>
    <w:p w14:paraId="2A58EE1A" w14:textId="77777777"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《建设工程施工现场消防安全技术规范》</w:t>
      </w:r>
      <w:r>
        <w:rPr>
          <w:rFonts w:ascii="Times New Roman" w:hAnsi="Times New Roman" w:cs="Times New Roman"/>
          <w:b/>
          <w:snapToGrid w:val="0"/>
          <w:kern w:val="0"/>
          <w:sz w:val="24"/>
          <w:szCs w:val="24"/>
        </w:rPr>
        <w:t>GB</w:t>
      </w:r>
      <w:r>
        <w:rPr>
          <w:rFonts w:ascii="Times New Roman" w:hAnsi="Times New Roman" w:cs="Times New Roman" w:hint="eastAsia"/>
          <w:b/>
          <w:snapToGrid w:val="0"/>
          <w:kern w:val="0"/>
          <w:sz w:val="24"/>
        </w:rPr>
        <w:t xml:space="preserve"> </w:t>
      </w:r>
      <w:r>
        <w:rPr>
          <w:rFonts w:ascii="Times New Roman" w:hAnsi="Times New Roman" w:cs="Times New Roman"/>
          <w:b/>
          <w:snapToGrid w:val="0"/>
          <w:kern w:val="0"/>
          <w:sz w:val="24"/>
          <w:szCs w:val="24"/>
        </w:rPr>
        <w:t>50720</w:t>
      </w:r>
    </w:p>
    <w:p w14:paraId="74CD9FF2" w14:textId="10DBFB30" w:rsidR="00C56614" w:rsidRDefault="00A134F0">
      <w:pPr>
        <w:rPr>
          <w:rFonts w:ascii="Times New Roman" w:hAnsi="Times New Roman" w:cs="Times New Roman"/>
          <w:b/>
          <w:snapToGrid w:val="0"/>
          <w:kern w:val="0"/>
          <w:sz w:val="24"/>
        </w:rPr>
      </w:pPr>
      <w:r>
        <w:rPr>
          <w:rFonts w:ascii="Times New Roman" w:hAnsi="Times New Roman" w:cs="Times New Roman" w:hint="eastAsia"/>
          <w:b/>
          <w:snapToGrid w:val="0"/>
          <w:kern w:val="0"/>
          <w:sz w:val="24"/>
        </w:rPr>
        <w:t>《民用建筑供暖通风与空气调节设计规范》</w:t>
      </w:r>
      <w:r>
        <w:rPr>
          <w:rFonts w:ascii="Times New Roman" w:hAnsi="Times New Roman" w:cs="Times New Roman" w:hint="eastAsia"/>
          <w:b/>
          <w:snapToGrid w:val="0"/>
          <w:kern w:val="0"/>
          <w:sz w:val="24"/>
        </w:rPr>
        <w:t>GB</w:t>
      </w:r>
      <w:r>
        <w:rPr>
          <w:rFonts w:ascii="Times New Roman" w:hAnsi="Times New Roman" w:cs="Times New Roman"/>
          <w:b/>
          <w:snapToGrid w:val="0"/>
          <w:kern w:val="0"/>
          <w:sz w:val="24"/>
        </w:rPr>
        <w:t xml:space="preserve"> </w:t>
      </w:r>
      <w:r>
        <w:rPr>
          <w:rFonts w:ascii="Times New Roman" w:hAnsi="Times New Roman" w:cs="Times New Roman" w:hint="eastAsia"/>
          <w:b/>
          <w:snapToGrid w:val="0"/>
          <w:kern w:val="0"/>
          <w:sz w:val="24"/>
        </w:rPr>
        <w:t>50736</w:t>
      </w:r>
    </w:p>
    <w:p w14:paraId="4446AF32" w14:textId="77777777" w:rsidR="000D6E31" w:rsidRDefault="000D6E31" w:rsidP="000D6E31">
      <w:pPr>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《通风与空调工程施工规范》</w:t>
      </w:r>
      <w:r>
        <w:rPr>
          <w:rFonts w:ascii="Times New Roman" w:hAnsi="Times New Roman" w:cs="Times New Roman"/>
          <w:b/>
          <w:snapToGrid w:val="0"/>
          <w:kern w:val="0"/>
          <w:sz w:val="24"/>
          <w:szCs w:val="24"/>
        </w:rPr>
        <w:t>GB</w:t>
      </w:r>
      <w:r>
        <w:rPr>
          <w:rFonts w:ascii="Times New Roman" w:hAnsi="Times New Roman" w:cs="Times New Roman" w:hint="eastAsia"/>
          <w:b/>
          <w:snapToGrid w:val="0"/>
          <w:kern w:val="0"/>
          <w:sz w:val="24"/>
        </w:rPr>
        <w:t xml:space="preserve"> </w:t>
      </w:r>
      <w:r>
        <w:rPr>
          <w:rFonts w:ascii="Times New Roman" w:hAnsi="Times New Roman" w:cs="Times New Roman"/>
          <w:b/>
          <w:snapToGrid w:val="0"/>
          <w:kern w:val="0"/>
          <w:sz w:val="24"/>
          <w:szCs w:val="24"/>
        </w:rPr>
        <w:t>50738</w:t>
      </w:r>
    </w:p>
    <w:p w14:paraId="6DB6602B" w14:textId="77777777" w:rsidR="00C56614" w:rsidRDefault="00A134F0">
      <w:pPr>
        <w:rPr>
          <w:rFonts w:ascii="Times New Roman" w:hAnsi="Times New Roman" w:cs="Times New Roman"/>
          <w:b/>
          <w:snapToGrid w:val="0"/>
          <w:kern w:val="0"/>
          <w:sz w:val="24"/>
        </w:rPr>
      </w:pPr>
      <w:r>
        <w:rPr>
          <w:rFonts w:ascii="Times New Roman" w:hAnsi="Times New Roman" w:cs="Times New Roman" w:hint="eastAsia"/>
          <w:b/>
          <w:snapToGrid w:val="0"/>
          <w:kern w:val="0"/>
          <w:sz w:val="24"/>
        </w:rPr>
        <w:t>《民用建筑电气设计标准》</w:t>
      </w:r>
      <w:r>
        <w:rPr>
          <w:rFonts w:ascii="Times New Roman" w:hAnsi="Times New Roman" w:cs="Times New Roman" w:hint="eastAsia"/>
          <w:b/>
          <w:snapToGrid w:val="0"/>
          <w:kern w:val="0"/>
          <w:sz w:val="24"/>
        </w:rPr>
        <w:t>GB 51348</w:t>
      </w:r>
    </w:p>
    <w:p w14:paraId="444764FE" w14:textId="77777777" w:rsidR="00C56614" w:rsidRDefault="00A134F0">
      <w:pPr>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《施工现场临时用电安全技术规范》</w:t>
      </w:r>
      <w:r>
        <w:rPr>
          <w:rFonts w:ascii="Times New Roman" w:hAnsi="Times New Roman" w:cs="Times New Roman"/>
          <w:b/>
          <w:snapToGrid w:val="0"/>
          <w:kern w:val="0"/>
          <w:sz w:val="24"/>
          <w:szCs w:val="24"/>
        </w:rPr>
        <w:t>JGJ</w:t>
      </w:r>
      <w:r>
        <w:rPr>
          <w:rFonts w:ascii="Times New Roman" w:hAnsi="Times New Roman" w:cs="Times New Roman" w:hint="eastAsia"/>
          <w:b/>
          <w:snapToGrid w:val="0"/>
          <w:kern w:val="0"/>
          <w:sz w:val="24"/>
        </w:rPr>
        <w:t xml:space="preserve"> </w:t>
      </w:r>
      <w:r>
        <w:rPr>
          <w:rFonts w:ascii="Times New Roman" w:hAnsi="Times New Roman" w:cs="Times New Roman"/>
          <w:b/>
          <w:snapToGrid w:val="0"/>
          <w:kern w:val="0"/>
          <w:sz w:val="24"/>
          <w:szCs w:val="24"/>
        </w:rPr>
        <w:t>46</w:t>
      </w:r>
    </w:p>
    <w:p w14:paraId="01FA2F48" w14:textId="77777777" w:rsidR="00C56614" w:rsidRDefault="00C56614">
      <w:pPr>
        <w:widowControl/>
        <w:adjustRightInd w:val="0"/>
        <w:snapToGrid w:val="0"/>
        <w:spacing w:line="360" w:lineRule="auto"/>
        <w:jc w:val="left"/>
        <w:rPr>
          <w:rFonts w:ascii="Times New Roman" w:hAnsi="Times New Roman" w:cs="Times New Roman"/>
          <w:b/>
          <w:sz w:val="24"/>
        </w:rPr>
      </w:pPr>
    </w:p>
    <w:p w14:paraId="75F489D0" w14:textId="77777777" w:rsidR="00C56614" w:rsidRDefault="00C56614">
      <w:pPr>
        <w:pStyle w:val="1"/>
        <w:spacing w:before="120" w:after="120" w:line="360" w:lineRule="auto"/>
        <w:jc w:val="center"/>
        <w:rPr>
          <w:bCs w:val="0"/>
          <w:snapToGrid w:val="0"/>
          <w:sz w:val="32"/>
          <w:szCs w:val="32"/>
        </w:rPr>
        <w:sectPr w:rsidR="00C56614">
          <w:pgSz w:w="11907" w:h="16839"/>
          <w:pgMar w:top="1440" w:right="1701" w:bottom="1440" w:left="1701" w:header="737" w:footer="737" w:gutter="0"/>
          <w:cols w:space="720"/>
          <w:docGrid w:linePitch="312"/>
        </w:sectPr>
      </w:pPr>
    </w:p>
    <w:p w14:paraId="4157D44B" w14:textId="77777777" w:rsidR="00C56614" w:rsidRDefault="00A134F0">
      <w:pPr>
        <w:spacing w:beforeLines="400" w:before="960" w:after="480" w:line="360" w:lineRule="auto"/>
        <w:jc w:val="center"/>
        <w:rPr>
          <w:b/>
          <w:snapToGrid w:val="0"/>
          <w:sz w:val="36"/>
          <w:szCs w:val="36"/>
        </w:rPr>
      </w:pPr>
      <w:r>
        <w:rPr>
          <w:rFonts w:hint="eastAsia"/>
          <w:b/>
          <w:snapToGrid w:val="0"/>
          <w:sz w:val="36"/>
          <w:szCs w:val="36"/>
        </w:rPr>
        <w:lastRenderedPageBreak/>
        <w:t>中国工程建设标准化协会标准</w:t>
      </w:r>
    </w:p>
    <w:p w14:paraId="61782905" w14:textId="77777777" w:rsidR="00C56614" w:rsidRDefault="00A134F0">
      <w:pPr>
        <w:spacing w:beforeLines="200" w:before="480" w:afterLines="100" w:after="240" w:line="360" w:lineRule="auto"/>
        <w:jc w:val="center"/>
        <w:rPr>
          <w:b/>
          <w:snapToGrid w:val="0"/>
          <w:sz w:val="44"/>
          <w:szCs w:val="44"/>
        </w:rPr>
      </w:pPr>
      <w:r>
        <w:rPr>
          <w:rFonts w:hint="eastAsia"/>
          <w:b/>
          <w:snapToGrid w:val="0"/>
          <w:sz w:val="44"/>
          <w:szCs w:val="44"/>
        </w:rPr>
        <w:t>人工环境及设备实验室技术规程</w:t>
      </w:r>
    </w:p>
    <w:p w14:paraId="59CA949C" w14:textId="77777777" w:rsidR="00C56614" w:rsidRDefault="00A134F0">
      <w:pPr>
        <w:spacing w:beforeLines="150" w:before="360" w:afterLines="150" w:after="360" w:line="360" w:lineRule="auto"/>
        <w:jc w:val="center"/>
        <w:rPr>
          <w:rFonts w:ascii="Times New Roman" w:hAnsi="Times New Roman" w:cs="Times New Roman"/>
          <w:b/>
          <w:snapToGrid w:val="0"/>
          <w:sz w:val="30"/>
          <w:szCs w:val="30"/>
        </w:rPr>
      </w:pPr>
      <w:r>
        <w:rPr>
          <w:rFonts w:ascii="Times New Roman" w:hAnsi="Times New Roman" w:cs="Times New Roman"/>
          <w:b/>
          <w:snapToGrid w:val="0"/>
          <w:sz w:val="30"/>
          <w:szCs w:val="30"/>
        </w:rPr>
        <w:t>T/CECS XXX-2021</w:t>
      </w:r>
    </w:p>
    <w:p w14:paraId="4BB3FECF" w14:textId="77777777" w:rsidR="00C56614" w:rsidRDefault="00A134F0">
      <w:pPr>
        <w:spacing w:beforeLines="250" w:before="600" w:after="360" w:line="480" w:lineRule="auto"/>
        <w:jc w:val="center"/>
        <w:rPr>
          <w:b/>
          <w:snapToGrid w:val="0"/>
          <w:sz w:val="36"/>
          <w:szCs w:val="36"/>
        </w:rPr>
      </w:pPr>
      <w:r>
        <w:rPr>
          <w:rFonts w:hint="eastAsia"/>
          <w:b/>
          <w:snapToGrid w:val="0"/>
          <w:sz w:val="36"/>
          <w:szCs w:val="36"/>
        </w:rPr>
        <w:t>条文说明</w:t>
      </w:r>
    </w:p>
    <w:p w14:paraId="534338BE" w14:textId="77777777" w:rsidR="00C56614" w:rsidRDefault="00C56614">
      <w:pPr>
        <w:spacing w:beforeLines="100" w:before="240" w:after="360" w:line="360" w:lineRule="auto"/>
        <w:rPr>
          <w:b/>
          <w:snapToGrid w:val="0"/>
          <w:sz w:val="36"/>
          <w:szCs w:val="36"/>
        </w:rPr>
      </w:pPr>
    </w:p>
    <w:p w14:paraId="54E4C04A" w14:textId="77777777" w:rsidR="00C56614" w:rsidRDefault="00C56614">
      <w:pPr>
        <w:spacing w:beforeLines="100" w:before="240" w:after="360" w:line="360" w:lineRule="auto"/>
        <w:rPr>
          <w:b/>
          <w:snapToGrid w:val="0"/>
          <w:sz w:val="36"/>
          <w:szCs w:val="36"/>
        </w:rPr>
      </w:pPr>
    </w:p>
    <w:p w14:paraId="66B1CCF8" w14:textId="77777777" w:rsidR="00C56614" w:rsidRDefault="00C56614">
      <w:pPr>
        <w:spacing w:beforeLines="100" w:before="240" w:after="360" w:line="360" w:lineRule="auto"/>
        <w:rPr>
          <w:b/>
          <w:snapToGrid w:val="0"/>
          <w:sz w:val="36"/>
          <w:szCs w:val="36"/>
        </w:rPr>
      </w:pPr>
    </w:p>
    <w:p w14:paraId="4E112A1F" w14:textId="77777777" w:rsidR="00C56614" w:rsidRDefault="00C56614">
      <w:pPr>
        <w:spacing w:beforeLines="100" w:before="240" w:after="360" w:line="360" w:lineRule="auto"/>
        <w:rPr>
          <w:b/>
          <w:snapToGrid w:val="0"/>
          <w:sz w:val="36"/>
          <w:szCs w:val="36"/>
        </w:rPr>
      </w:pPr>
    </w:p>
    <w:p w14:paraId="0389D3E9" w14:textId="77777777" w:rsidR="00C56614" w:rsidRDefault="00C56614">
      <w:pPr>
        <w:spacing w:beforeLines="100" w:before="240" w:after="360" w:line="360" w:lineRule="auto"/>
        <w:rPr>
          <w:b/>
          <w:snapToGrid w:val="0"/>
          <w:sz w:val="36"/>
          <w:szCs w:val="36"/>
        </w:rPr>
      </w:pPr>
    </w:p>
    <w:p w14:paraId="599353A8" w14:textId="77777777" w:rsidR="00C56614" w:rsidRDefault="00C56614">
      <w:pPr>
        <w:spacing w:beforeLines="100" w:before="240" w:after="360" w:line="360" w:lineRule="auto"/>
        <w:rPr>
          <w:b/>
          <w:snapToGrid w:val="0"/>
          <w:sz w:val="36"/>
          <w:szCs w:val="36"/>
        </w:rPr>
      </w:pPr>
    </w:p>
    <w:p w14:paraId="03FD2ED9" w14:textId="77777777" w:rsidR="00C56614" w:rsidRDefault="00C56614">
      <w:pPr>
        <w:spacing w:beforeLines="100" w:before="240" w:after="360" w:line="360" w:lineRule="auto"/>
        <w:rPr>
          <w:b/>
          <w:snapToGrid w:val="0"/>
          <w:sz w:val="36"/>
          <w:szCs w:val="36"/>
        </w:rPr>
      </w:pPr>
    </w:p>
    <w:p w14:paraId="77F40F61" w14:textId="77777777" w:rsidR="00A0476B" w:rsidRDefault="00A0476B">
      <w:pPr>
        <w:spacing w:beforeLines="100" w:before="240" w:after="360" w:line="360" w:lineRule="auto"/>
        <w:rPr>
          <w:b/>
          <w:snapToGrid w:val="0"/>
          <w:sz w:val="36"/>
          <w:szCs w:val="36"/>
        </w:rPr>
      </w:pPr>
    </w:p>
    <w:p w14:paraId="05B0B72E" w14:textId="77777777" w:rsidR="00A0476B" w:rsidRPr="00EE7F6B" w:rsidRDefault="00A0476B" w:rsidP="00A0476B">
      <w:pPr>
        <w:widowControl/>
        <w:jc w:val="center"/>
        <w:rPr>
          <w:b/>
          <w:sz w:val="32"/>
          <w:szCs w:val="32"/>
        </w:rPr>
      </w:pPr>
      <w:r w:rsidRPr="00EE7F6B">
        <w:rPr>
          <w:rFonts w:hint="eastAsia"/>
          <w:b/>
          <w:sz w:val="32"/>
          <w:szCs w:val="32"/>
        </w:rPr>
        <w:lastRenderedPageBreak/>
        <w:t>制</w:t>
      </w:r>
      <w:r w:rsidRPr="00EE7F6B">
        <w:rPr>
          <w:rFonts w:hint="eastAsia"/>
          <w:b/>
          <w:sz w:val="32"/>
          <w:szCs w:val="32"/>
        </w:rPr>
        <w:t xml:space="preserve"> </w:t>
      </w:r>
      <w:r w:rsidRPr="00EE7F6B">
        <w:rPr>
          <w:rFonts w:hint="eastAsia"/>
          <w:b/>
          <w:sz w:val="32"/>
          <w:szCs w:val="32"/>
        </w:rPr>
        <w:t>定</w:t>
      </w:r>
      <w:r w:rsidRPr="00EE7F6B">
        <w:rPr>
          <w:rFonts w:hint="eastAsia"/>
          <w:b/>
          <w:sz w:val="32"/>
          <w:szCs w:val="32"/>
        </w:rPr>
        <w:t xml:space="preserve"> </w:t>
      </w:r>
      <w:r w:rsidRPr="00EE7F6B">
        <w:rPr>
          <w:rFonts w:hint="eastAsia"/>
          <w:b/>
          <w:sz w:val="32"/>
          <w:szCs w:val="32"/>
        </w:rPr>
        <w:t>说</w:t>
      </w:r>
      <w:r w:rsidRPr="00EE7F6B">
        <w:rPr>
          <w:rFonts w:hint="eastAsia"/>
          <w:b/>
          <w:sz w:val="32"/>
          <w:szCs w:val="32"/>
        </w:rPr>
        <w:t xml:space="preserve"> </w:t>
      </w:r>
      <w:r w:rsidRPr="00EE7F6B">
        <w:rPr>
          <w:rFonts w:hint="eastAsia"/>
          <w:b/>
          <w:sz w:val="32"/>
          <w:szCs w:val="32"/>
        </w:rPr>
        <w:t>明</w:t>
      </w:r>
    </w:p>
    <w:p w14:paraId="677017AE" w14:textId="16281C0E" w:rsidR="00A0476B" w:rsidRPr="00EE7F6B" w:rsidRDefault="00A0476B" w:rsidP="00A0476B">
      <w:pPr>
        <w:widowControl/>
        <w:spacing w:line="360" w:lineRule="auto"/>
        <w:ind w:firstLineChars="200" w:firstLine="480"/>
        <w:jc w:val="left"/>
        <w:rPr>
          <w:sz w:val="24"/>
          <w:szCs w:val="24"/>
        </w:rPr>
      </w:pPr>
      <w:r w:rsidRPr="00EE7F6B">
        <w:rPr>
          <w:rFonts w:hint="eastAsia"/>
          <w:sz w:val="24"/>
          <w:szCs w:val="24"/>
        </w:rPr>
        <w:t>本规程制定过程中，编制组进行了</w:t>
      </w:r>
      <w:r>
        <w:rPr>
          <w:rFonts w:hint="eastAsia"/>
          <w:sz w:val="24"/>
          <w:szCs w:val="24"/>
        </w:rPr>
        <w:t>人工环境</w:t>
      </w:r>
      <w:r>
        <w:rPr>
          <w:sz w:val="24"/>
          <w:szCs w:val="24"/>
        </w:rPr>
        <w:t>及设备实验室</w:t>
      </w:r>
      <w:r w:rsidRPr="00EE7F6B">
        <w:rPr>
          <w:rFonts w:hint="eastAsia"/>
          <w:sz w:val="24"/>
          <w:szCs w:val="24"/>
        </w:rPr>
        <w:t>的调查研究，总结了</w:t>
      </w:r>
      <w:r w:rsidRPr="005E0574">
        <w:rPr>
          <w:rFonts w:hint="eastAsia"/>
          <w:sz w:val="24"/>
          <w:szCs w:val="24"/>
        </w:rPr>
        <w:t>我国</w:t>
      </w:r>
      <w:r>
        <w:rPr>
          <w:rFonts w:hint="eastAsia"/>
          <w:sz w:val="24"/>
          <w:szCs w:val="24"/>
        </w:rPr>
        <w:t>人工环境</w:t>
      </w:r>
      <w:r>
        <w:rPr>
          <w:sz w:val="24"/>
          <w:szCs w:val="24"/>
        </w:rPr>
        <w:t>及设备实验室</w:t>
      </w:r>
      <w:r w:rsidRPr="00EE7F6B">
        <w:rPr>
          <w:rFonts w:hint="eastAsia"/>
          <w:sz w:val="24"/>
          <w:szCs w:val="24"/>
        </w:rPr>
        <w:t>建设的</w:t>
      </w:r>
      <w:r w:rsidR="005E0574">
        <w:rPr>
          <w:rFonts w:hint="eastAsia"/>
          <w:sz w:val="24"/>
          <w:szCs w:val="24"/>
        </w:rPr>
        <w:t>案例</w:t>
      </w:r>
      <w:r w:rsidR="005E0574">
        <w:rPr>
          <w:sz w:val="24"/>
          <w:szCs w:val="24"/>
        </w:rPr>
        <w:t>及</w:t>
      </w:r>
      <w:r w:rsidRPr="00EE7F6B">
        <w:rPr>
          <w:rFonts w:hint="eastAsia"/>
          <w:sz w:val="24"/>
          <w:szCs w:val="24"/>
        </w:rPr>
        <w:t>实践经验，同时参考了国</w:t>
      </w:r>
      <w:r>
        <w:rPr>
          <w:rFonts w:hint="eastAsia"/>
          <w:sz w:val="24"/>
          <w:szCs w:val="24"/>
        </w:rPr>
        <w:t>内外</w:t>
      </w:r>
      <w:r w:rsidRPr="00EE7F6B">
        <w:rPr>
          <w:rFonts w:hint="eastAsia"/>
          <w:sz w:val="24"/>
          <w:szCs w:val="24"/>
        </w:rPr>
        <w:t>先进技术法规、技术标准，通过</w:t>
      </w:r>
      <w:r w:rsidR="005E0574" w:rsidRPr="005E0574">
        <w:rPr>
          <w:rFonts w:hint="eastAsia"/>
          <w:sz w:val="24"/>
          <w:szCs w:val="24"/>
        </w:rPr>
        <w:t>对各类人工环境及设备实验室在设计、安装、调试验收及运行管理各个阶段的共性问题进行提炼并形成规范性条款</w:t>
      </w:r>
      <w:r w:rsidRPr="00EE7F6B">
        <w:rPr>
          <w:rFonts w:hint="eastAsia"/>
          <w:sz w:val="24"/>
          <w:szCs w:val="24"/>
        </w:rPr>
        <w:t>。</w:t>
      </w:r>
    </w:p>
    <w:p w14:paraId="52496259" w14:textId="08369A98" w:rsidR="00A0476B" w:rsidRDefault="00A0476B" w:rsidP="00A0476B">
      <w:pPr>
        <w:widowControl/>
        <w:spacing w:line="360" w:lineRule="auto"/>
        <w:ind w:firstLineChars="200" w:firstLine="480"/>
        <w:jc w:val="left"/>
        <w:rPr>
          <w:sz w:val="24"/>
          <w:szCs w:val="24"/>
        </w:rPr>
      </w:pPr>
      <w:r w:rsidRPr="00EE7F6B">
        <w:rPr>
          <w:rFonts w:hint="eastAsia"/>
          <w:sz w:val="24"/>
          <w:szCs w:val="24"/>
        </w:rPr>
        <w:t>本规程编制原则为：（</w:t>
      </w:r>
      <w:r w:rsidRPr="00EE7F6B">
        <w:rPr>
          <w:rFonts w:hint="eastAsia"/>
          <w:sz w:val="24"/>
          <w:szCs w:val="24"/>
        </w:rPr>
        <w:t>1</w:t>
      </w:r>
      <w:r w:rsidRPr="00EE7F6B">
        <w:rPr>
          <w:rFonts w:hint="eastAsia"/>
          <w:sz w:val="24"/>
          <w:szCs w:val="24"/>
        </w:rPr>
        <w:t>）科学合理、具有可操作性；（</w:t>
      </w:r>
      <w:r w:rsidRPr="00EE7F6B">
        <w:rPr>
          <w:rFonts w:hint="eastAsia"/>
          <w:sz w:val="24"/>
          <w:szCs w:val="24"/>
        </w:rPr>
        <w:t>2</w:t>
      </w:r>
      <w:r w:rsidRPr="00EE7F6B">
        <w:rPr>
          <w:rFonts w:hint="eastAsia"/>
          <w:sz w:val="24"/>
          <w:szCs w:val="24"/>
        </w:rPr>
        <w:t>）实事求是，规程使用人应严格遵守规程有关规定；（</w:t>
      </w:r>
      <w:r w:rsidRPr="00EE7F6B">
        <w:rPr>
          <w:rFonts w:hint="eastAsia"/>
          <w:sz w:val="24"/>
          <w:szCs w:val="24"/>
        </w:rPr>
        <w:t>3</w:t>
      </w:r>
      <w:r w:rsidRPr="00EE7F6B">
        <w:rPr>
          <w:rFonts w:hint="eastAsia"/>
          <w:sz w:val="24"/>
          <w:szCs w:val="24"/>
        </w:rPr>
        <w:t>）保证</w:t>
      </w:r>
      <w:r>
        <w:rPr>
          <w:rFonts w:hint="eastAsia"/>
          <w:sz w:val="24"/>
          <w:szCs w:val="24"/>
        </w:rPr>
        <w:t>人工</w:t>
      </w:r>
      <w:r>
        <w:rPr>
          <w:sz w:val="24"/>
          <w:szCs w:val="24"/>
        </w:rPr>
        <w:t>环境及设备实验室</w:t>
      </w:r>
      <w:r w:rsidR="005E0574">
        <w:rPr>
          <w:rFonts w:hint="eastAsia"/>
          <w:sz w:val="24"/>
          <w:szCs w:val="24"/>
        </w:rPr>
        <w:t>全过程</w:t>
      </w:r>
      <w:r w:rsidR="005E0574">
        <w:rPr>
          <w:sz w:val="24"/>
          <w:szCs w:val="24"/>
        </w:rPr>
        <w:t>的</w:t>
      </w:r>
      <w:r w:rsidR="005E0574">
        <w:rPr>
          <w:rFonts w:hint="eastAsia"/>
          <w:sz w:val="24"/>
          <w:szCs w:val="24"/>
        </w:rPr>
        <w:t>顺利</w:t>
      </w:r>
      <w:r w:rsidR="005E0574">
        <w:rPr>
          <w:sz w:val="24"/>
          <w:szCs w:val="24"/>
        </w:rPr>
        <w:t>实施。</w:t>
      </w:r>
    </w:p>
    <w:p w14:paraId="17DF2F3D" w14:textId="337C25AA" w:rsidR="005E0574" w:rsidRPr="00EE7F6B" w:rsidRDefault="005E0574" w:rsidP="00A0476B">
      <w:pPr>
        <w:widowControl/>
        <w:spacing w:line="360" w:lineRule="auto"/>
        <w:ind w:firstLineChars="200" w:firstLine="480"/>
        <w:jc w:val="left"/>
        <w:rPr>
          <w:rFonts w:hint="eastAsia"/>
          <w:sz w:val="24"/>
          <w:szCs w:val="24"/>
        </w:rPr>
      </w:pPr>
      <w:r w:rsidRPr="005E0574">
        <w:rPr>
          <w:rFonts w:hint="eastAsia"/>
          <w:sz w:val="24"/>
          <w:szCs w:val="24"/>
        </w:rPr>
        <w:t>从人工</w:t>
      </w:r>
      <w:r w:rsidRPr="005E0574">
        <w:rPr>
          <w:sz w:val="24"/>
          <w:szCs w:val="24"/>
        </w:rPr>
        <w:t>环境及设备实验室的设计阶段</w:t>
      </w:r>
      <w:r w:rsidRPr="005E0574">
        <w:rPr>
          <w:rFonts w:hint="eastAsia"/>
          <w:sz w:val="24"/>
          <w:szCs w:val="24"/>
        </w:rPr>
        <w:t>开始</w:t>
      </w:r>
      <w:r w:rsidRPr="005E0574">
        <w:rPr>
          <w:sz w:val="24"/>
          <w:szCs w:val="24"/>
        </w:rPr>
        <w:t>就对实验室的可靠性、</w:t>
      </w:r>
      <w:r w:rsidRPr="005E0574">
        <w:rPr>
          <w:rFonts w:hint="eastAsia"/>
          <w:sz w:val="24"/>
          <w:szCs w:val="24"/>
        </w:rPr>
        <w:t>稳定性</w:t>
      </w:r>
      <w:r w:rsidRPr="005E0574">
        <w:rPr>
          <w:sz w:val="24"/>
          <w:szCs w:val="24"/>
        </w:rPr>
        <w:t>、</w:t>
      </w:r>
      <w:r w:rsidRPr="005E0574">
        <w:rPr>
          <w:rFonts w:hint="eastAsia"/>
          <w:sz w:val="24"/>
          <w:szCs w:val="24"/>
        </w:rPr>
        <w:t>准确性</w:t>
      </w:r>
      <w:r w:rsidRPr="005E0574">
        <w:rPr>
          <w:sz w:val="24"/>
          <w:szCs w:val="24"/>
        </w:rPr>
        <w:t>、</w:t>
      </w:r>
      <w:r w:rsidRPr="005E0574">
        <w:rPr>
          <w:rFonts w:hint="eastAsia"/>
          <w:sz w:val="24"/>
          <w:szCs w:val="24"/>
        </w:rPr>
        <w:t>便利</w:t>
      </w:r>
      <w:r w:rsidRPr="005E0574">
        <w:rPr>
          <w:sz w:val="24"/>
          <w:szCs w:val="24"/>
        </w:rPr>
        <w:t>操作性</w:t>
      </w:r>
      <w:r w:rsidRPr="005E0574">
        <w:rPr>
          <w:rFonts w:hint="eastAsia"/>
          <w:sz w:val="24"/>
          <w:szCs w:val="24"/>
        </w:rPr>
        <w:t>、</w:t>
      </w:r>
      <w:r w:rsidRPr="005E0574">
        <w:rPr>
          <w:sz w:val="24"/>
          <w:szCs w:val="24"/>
        </w:rPr>
        <w:t>安全</w:t>
      </w:r>
      <w:r w:rsidRPr="005E0574">
        <w:rPr>
          <w:rFonts w:hint="eastAsia"/>
          <w:sz w:val="24"/>
          <w:szCs w:val="24"/>
        </w:rPr>
        <w:t>性以及</w:t>
      </w:r>
      <w:r w:rsidRPr="005E0574">
        <w:rPr>
          <w:sz w:val="24"/>
          <w:szCs w:val="24"/>
        </w:rPr>
        <w:t>节能性</w:t>
      </w:r>
      <w:r w:rsidRPr="005E0574">
        <w:rPr>
          <w:rFonts w:hint="eastAsia"/>
          <w:sz w:val="24"/>
          <w:szCs w:val="24"/>
        </w:rPr>
        <w:t>等</w:t>
      </w:r>
      <w:r w:rsidRPr="005E0574">
        <w:rPr>
          <w:sz w:val="24"/>
          <w:szCs w:val="24"/>
        </w:rPr>
        <w:t>方面进行</w:t>
      </w:r>
      <w:r w:rsidRPr="005E0574">
        <w:rPr>
          <w:rFonts w:hint="eastAsia"/>
          <w:sz w:val="24"/>
          <w:szCs w:val="24"/>
        </w:rPr>
        <w:t>了</w:t>
      </w:r>
      <w:r w:rsidRPr="005E0574">
        <w:rPr>
          <w:sz w:val="24"/>
          <w:szCs w:val="24"/>
        </w:rPr>
        <w:t>规定，</w:t>
      </w:r>
      <w:r w:rsidRPr="005E0574">
        <w:rPr>
          <w:rFonts w:hint="eastAsia"/>
          <w:sz w:val="24"/>
          <w:szCs w:val="24"/>
        </w:rPr>
        <w:t>并且</w:t>
      </w:r>
      <w:r w:rsidRPr="005E0574">
        <w:rPr>
          <w:sz w:val="24"/>
          <w:szCs w:val="24"/>
        </w:rPr>
        <w:t>在安装</w:t>
      </w:r>
      <w:r w:rsidRPr="005E0574">
        <w:rPr>
          <w:rFonts w:hint="eastAsia"/>
          <w:sz w:val="24"/>
          <w:szCs w:val="24"/>
        </w:rPr>
        <w:t>阶段</w:t>
      </w:r>
      <w:r w:rsidRPr="005E0574">
        <w:rPr>
          <w:sz w:val="24"/>
          <w:szCs w:val="24"/>
        </w:rPr>
        <w:t>、调试验收阶段</w:t>
      </w:r>
      <w:r w:rsidRPr="005E0574">
        <w:rPr>
          <w:rFonts w:hint="eastAsia"/>
          <w:sz w:val="24"/>
          <w:szCs w:val="24"/>
        </w:rPr>
        <w:t>和</w:t>
      </w:r>
      <w:r w:rsidRPr="005E0574">
        <w:rPr>
          <w:sz w:val="24"/>
          <w:szCs w:val="24"/>
        </w:rPr>
        <w:t>运行管理阶段</w:t>
      </w:r>
      <w:r w:rsidRPr="005E0574">
        <w:rPr>
          <w:rFonts w:hint="eastAsia"/>
          <w:sz w:val="24"/>
          <w:szCs w:val="24"/>
        </w:rPr>
        <w:t>也</w:t>
      </w:r>
      <w:r w:rsidRPr="005E0574">
        <w:rPr>
          <w:sz w:val="24"/>
          <w:szCs w:val="24"/>
        </w:rPr>
        <w:t>进行多</w:t>
      </w:r>
      <w:r w:rsidRPr="005E0574">
        <w:rPr>
          <w:rFonts w:hint="eastAsia"/>
          <w:sz w:val="24"/>
          <w:szCs w:val="24"/>
        </w:rPr>
        <w:t>重</w:t>
      </w:r>
      <w:r w:rsidRPr="005E0574">
        <w:rPr>
          <w:sz w:val="24"/>
          <w:szCs w:val="24"/>
        </w:rPr>
        <w:t>考虑</w:t>
      </w:r>
      <w:r w:rsidRPr="005E0574">
        <w:rPr>
          <w:rFonts w:hint="eastAsia"/>
          <w:sz w:val="24"/>
          <w:szCs w:val="24"/>
        </w:rPr>
        <w:t>，</w:t>
      </w:r>
      <w:r w:rsidRPr="005E0574">
        <w:rPr>
          <w:sz w:val="24"/>
          <w:szCs w:val="24"/>
        </w:rPr>
        <w:t>使</w:t>
      </w:r>
      <w:r w:rsidRPr="005E0574">
        <w:rPr>
          <w:rFonts w:hint="eastAsia"/>
          <w:sz w:val="24"/>
          <w:szCs w:val="24"/>
        </w:rPr>
        <w:t>实验</w:t>
      </w:r>
      <w:r w:rsidR="00DE6294">
        <w:rPr>
          <w:sz w:val="24"/>
          <w:szCs w:val="24"/>
        </w:rPr>
        <w:t>室</w:t>
      </w:r>
      <w:bookmarkStart w:id="118" w:name="_GoBack"/>
      <w:bookmarkEnd w:id="118"/>
      <w:r w:rsidRPr="005E0574">
        <w:rPr>
          <w:sz w:val="24"/>
          <w:szCs w:val="24"/>
        </w:rPr>
        <w:t>在</w:t>
      </w:r>
      <w:r w:rsidRPr="005E0574">
        <w:rPr>
          <w:rFonts w:hint="eastAsia"/>
          <w:sz w:val="24"/>
          <w:szCs w:val="24"/>
        </w:rPr>
        <w:t>保证使用的前提下做到稳定、可靠、</w:t>
      </w:r>
      <w:r w:rsidRPr="005E0574">
        <w:rPr>
          <w:sz w:val="24"/>
          <w:szCs w:val="24"/>
        </w:rPr>
        <w:t>安全</w:t>
      </w:r>
      <w:r w:rsidRPr="005E0574">
        <w:rPr>
          <w:rFonts w:hint="eastAsia"/>
          <w:sz w:val="24"/>
          <w:szCs w:val="24"/>
        </w:rPr>
        <w:t>、</w:t>
      </w:r>
      <w:r w:rsidRPr="005E0574">
        <w:rPr>
          <w:sz w:val="24"/>
          <w:szCs w:val="24"/>
        </w:rPr>
        <w:t>节能</w:t>
      </w:r>
      <w:r w:rsidRPr="005E0574">
        <w:rPr>
          <w:rFonts w:hint="eastAsia"/>
          <w:sz w:val="24"/>
          <w:szCs w:val="24"/>
        </w:rPr>
        <w:t>并且方便操作和</w:t>
      </w:r>
      <w:r w:rsidRPr="005E0574">
        <w:rPr>
          <w:sz w:val="24"/>
          <w:szCs w:val="24"/>
        </w:rPr>
        <w:t>管理</w:t>
      </w:r>
      <w:r w:rsidRPr="005E0574">
        <w:rPr>
          <w:rFonts w:hint="eastAsia"/>
          <w:sz w:val="24"/>
          <w:szCs w:val="24"/>
        </w:rPr>
        <w:t>。</w:t>
      </w:r>
    </w:p>
    <w:p w14:paraId="1835D7AA" w14:textId="2FADABBB" w:rsidR="00A0476B" w:rsidRDefault="00A0476B" w:rsidP="005E0574">
      <w:pPr>
        <w:widowControl/>
        <w:spacing w:line="360" w:lineRule="auto"/>
        <w:ind w:firstLineChars="200" w:firstLine="480"/>
        <w:jc w:val="left"/>
        <w:rPr>
          <w:b/>
          <w:snapToGrid w:val="0"/>
          <w:sz w:val="36"/>
          <w:szCs w:val="36"/>
        </w:rPr>
      </w:pPr>
      <w:r w:rsidRPr="00EE7F6B">
        <w:rPr>
          <w:rFonts w:hint="eastAsia"/>
          <w:sz w:val="24"/>
          <w:szCs w:val="24"/>
        </w:rPr>
        <w:t>为便于广大技术和管理人员在使用本规程时能正确理解和执行条款规定，《</w:t>
      </w:r>
      <w:r w:rsidR="005E0574">
        <w:rPr>
          <w:rFonts w:hint="eastAsia"/>
          <w:sz w:val="24"/>
          <w:szCs w:val="24"/>
        </w:rPr>
        <w:t>人工环境</w:t>
      </w:r>
      <w:r w:rsidR="005E0574">
        <w:rPr>
          <w:sz w:val="24"/>
          <w:szCs w:val="24"/>
        </w:rPr>
        <w:t>及设备实验室技术规程</w:t>
      </w:r>
      <w:r w:rsidRPr="00EE7F6B">
        <w:rPr>
          <w:rFonts w:hint="eastAsia"/>
          <w:sz w:val="24"/>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5DAF88D8" w14:textId="77777777" w:rsidR="00A0476B" w:rsidRDefault="00A0476B">
      <w:pPr>
        <w:spacing w:beforeLines="100" w:before="240" w:after="360" w:line="360" w:lineRule="auto"/>
        <w:rPr>
          <w:b/>
          <w:snapToGrid w:val="0"/>
          <w:sz w:val="36"/>
          <w:szCs w:val="36"/>
        </w:rPr>
      </w:pPr>
    </w:p>
    <w:p w14:paraId="3221B537" w14:textId="77777777" w:rsidR="00A0476B" w:rsidRDefault="00A0476B">
      <w:pPr>
        <w:spacing w:beforeLines="100" w:before="240" w:after="360" w:line="360" w:lineRule="auto"/>
        <w:rPr>
          <w:rFonts w:hint="eastAsia"/>
          <w:b/>
          <w:snapToGrid w:val="0"/>
          <w:sz w:val="36"/>
          <w:szCs w:val="36"/>
        </w:rPr>
      </w:pPr>
    </w:p>
    <w:p w14:paraId="649F4FA6" w14:textId="77777777" w:rsidR="00A0476B" w:rsidRDefault="00A0476B">
      <w:pPr>
        <w:spacing w:beforeLines="100" w:before="240" w:after="360" w:line="360" w:lineRule="auto"/>
        <w:rPr>
          <w:b/>
          <w:snapToGrid w:val="0"/>
          <w:sz w:val="36"/>
          <w:szCs w:val="36"/>
        </w:rPr>
      </w:pPr>
    </w:p>
    <w:p w14:paraId="4EBF8AAA" w14:textId="77777777" w:rsidR="00A0476B" w:rsidRDefault="00A0476B">
      <w:pPr>
        <w:spacing w:beforeLines="100" w:before="240" w:after="360" w:line="360" w:lineRule="auto"/>
        <w:rPr>
          <w:b/>
          <w:snapToGrid w:val="0"/>
          <w:sz w:val="36"/>
          <w:szCs w:val="36"/>
        </w:rPr>
      </w:pPr>
    </w:p>
    <w:p w14:paraId="25378329" w14:textId="77777777" w:rsidR="00A0476B" w:rsidRDefault="00A0476B">
      <w:pPr>
        <w:spacing w:beforeLines="100" w:before="240" w:after="360" w:line="360" w:lineRule="auto"/>
        <w:rPr>
          <w:rFonts w:hint="eastAsia"/>
          <w:b/>
          <w:snapToGrid w:val="0"/>
          <w:sz w:val="36"/>
          <w:szCs w:val="36"/>
        </w:rPr>
        <w:sectPr w:rsidR="00A0476B">
          <w:pgSz w:w="11907" w:h="16839"/>
          <w:pgMar w:top="1440" w:right="1701" w:bottom="1440" w:left="1701" w:header="737" w:footer="737" w:gutter="0"/>
          <w:cols w:space="720"/>
          <w:docGrid w:linePitch="312"/>
        </w:sectPr>
      </w:pPr>
    </w:p>
    <w:p w14:paraId="22FAF401" w14:textId="77777777" w:rsidR="00C56614" w:rsidRDefault="00A134F0">
      <w:pPr>
        <w:pStyle w:val="10"/>
        <w:tabs>
          <w:tab w:val="right" w:leader="dot" w:pos="8495"/>
        </w:tabs>
        <w:jc w:val="center"/>
        <w:rPr>
          <w:rFonts w:asciiTheme="minorHAnsi" w:eastAsiaTheme="minorEastAsia" w:hAnsiTheme="minorHAnsi" w:cstheme="minorBidi"/>
          <w:kern w:val="2"/>
          <w:szCs w:val="22"/>
        </w:rPr>
      </w:pPr>
      <w:r>
        <w:rPr>
          <w:rFonts w:hint="eastAsia"/>
          <w:b/>
          <w:snapToGrid w:val="0"/>
          <w:sz w:val="36"/>
          <w:szCs w:val="36"/>
        </w:rPr>
        <w:lastRenderedPageBreak/>
        <w:t>目  次</w:t>
      </w:r>
      <w:r>
        <w:rPr>
          <w:b/>
          <w:snapToGrid w:val="0"/>
          <w:sz w:val="36"/>
          <w:szCs w:val="36"/>
        </w:rPr>
        <w:fldChar w:fldCharType="begin"/>
      </w:r>
      <w:r>
        <w:rPr>
          <w:b/>
          <w:snapToGrid w:val="0"/>
          <w:sz w:val="36"/>
          <w:szCs w:val="36"/>
        </w:rPr>
        <w:instrText xml:space="preserve"> TOC \o "1-2" \h \z \u </w:instrText>
      </w:r>
      <w:r>
        <w:rPr>
          <w:b/>
          <w:snapToGrid w:val="0"/>
          <w:sz w:val="36"/>
          <w:szCs w:val="36"/>
        </w:rPr>
        <w:fldChar w:fldCharType="separate"/>
      </w:r>
    </w:p>
    <w:p w14:paraId="106F948C"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59" w:history="1">
        <w:r w:rsidR="00A134F0">
          <w:rPr>
            <w:rStyle w:val="af5"/>
            <w:snapToGrid w:val="0"/>
          </w:rPr>
          <w:t xml:space="preserve">1  </w:t>
        </w:r>
        <w:r w:rsidR="00A134F0">
          <w:rPr>
            <w:rStyle w:val="af5"/>
            <w:rFonts w:hint="eastAsia"/>
            <w:snapToGrid w:val="0"/>
          </w:rPr>
          <w:t>总</w:t>
        </w:r>
        <w:r w:rsidR="00A134F0">
          <w:rPr>
            <w:rStyle w:val="af5"/>
            <w:snapToGrid w:val="0"/>
          </w:rPr>
          <w:t xml:space="preserve">    </w:t>
        </w:r>
        <w:r w:rsidR="00A134F0">
          <w:rPr>
            <w:rStyle w:val="af5"/>
            <w:rFonts w:hint="eastAsia"/>
            <w:snapToGrid w:val="0"/>
          </w:rPr>
          <w:t>则</w:t>
        </w:r>
        <w:r w:rsidR="00A134F0">
          <w:tab/>
        </w:r>
        <w:r w:rsidR="00A134F0">
          <w:fldChar w:fldCharType="begin"/>
        </w:r>
        <w:r w:rsidR="00A134F0">
          <w:instrText xml:space="preserve"> PAGEREF _Toc69677059 \h </w:instrText>
        </w:r>
        <w:r w:rsidR="00A134F0">
          <w:fldChar w:fldCharType="separate"/>
        </w:r>
        <w:r w:rsidR="00A134F0">
          <w:t>22</w:t>
        </w:r>
        <w:r w:rsidR="00A134F0">
          <w:fldChar w:fldCharType="end"/>
        </w:r>
      </w:hyperlink>
    </w:p>
    <w:p w14:paraId="23A26B98"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0" w:history="1">
        <w:r w:rsidR="00A134F0">
          <w:rPr>
            <w:rStyle w:val="af5"/>
            <w:snapToGrid w:val="0"/>
          </w:rPr>
          <w:t xml:space="preserve">3  </w:t>
        </w:r>
        <w:r w:rsidR="00A134F0">
          <w:rPr>
            <w:rStyle w:val="af5"/>
            <w:rFonts w:hint="eastAsia"/>
            <w:snapToGrid w:val="0"/>
          </w:rPr>
          <w:t>基本规定</w:t>
        </w:r>
        <w:r w:rsidR="00A134F0">
          <w:tab/>
        </w:r>
        <w:r w:rsidR="00A134F0">
          <w:fldChar w:fldCharType="begin"/>
        </w:r>
        <w:r w:rsidR="00A134F0">
          <w:instrText xml:space="preserve"> PAGEREF _Toc69677060 \h </w:instrText>
        </w:r>
        <w:r w:rsidR="00A134F0">
          <w:fldChar w:fldCharType="separate"/>
        </w:r>
        <w:r w:rsidR="00A134F0">
          <w:t>23</w:t>
        </w:r>
        <w:r w:rsidR="00A134F0">
          <w:fldChar w:fldCharType="end"/>
        </w:r>
      </w:hyperlink>
    </w:p>
    <w:p w14:paraId="29066A8E"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1" w:history="1">
        <w:r w:rsidR="00A134F0">
          <w:rPr>
            <w:rStyle w:val="af5"/>
            <w:snapToGrid w:val="0"/>
          </w:rPr>
          <w:t xml:space="preserve">4  </w:t>
        </w:r>
        <w:r w:rsidR="00A134F0">
          <w:rPr>
            <w:rStyle w:val="af5"/>
            <w:rFonts w:hint="eastAsia"/>
            <w:snapToGrid w:val="0"/>
          </w:rPr>
          <w:t>设</w:t>
        </w:r>
        <w:r w:rsidR="00A134F0">
          <w:rPr>
            <w:rStyle w:val="af5"/>
            <w:snapToGrid w:val="0"/>
          </w:rPr>
          <w:t xml:space="preserve">    </w:t>
        </w:r>
        <w:r w:rsidR="00A134F0">
          <w:rPr>
            <w:rStyle w:val="af5"/>
            <w:rFonts w:hint="eastAsia"/>
            <w:snapToGrid w:val="0"/>
          </w:rPr>
          <w:t>计</w:t>
        </w:r>
        <w:r w:rsidR="00A134F0">
          <w:tab/>
        </w:r>
        <w:r w:rsidR="00A134F0">
          <w:fldChar w:fldCharType="begin"/>
        </w:r>
        <w:r w:rsidR="00A134F0">
          <w:instrText xml:space="preserve"> PAGEREF _Toc69677061 \h </w:instrText>
        </w:r>
        <w:r w:rsidR="00A134F0">
          <w:fldChar w:fldCharType="separate"/>
        </w:r>
        <w:r w:rsidR="00A134F0">
          <w:t>24</w:t>
        </w:r>
        <w:r w:rsidR="00A134F0">
          <w:fldChar w:fldCharType="end"/>
        </w:r>
      </w:hyperlink>
    </w:p>
    <w:p w14:paraId="7632963C" w14:textId="77777777" w:rsidR="00C56614" w:rsidRDefault="00A0476B">
      <w:pPr>
        <w:pStyle w:val="10"/>
        <w:tabs>
          <w:tab w:val="right" w:leader="dot" w:pos="8495"/>
        </w:tabs>
        <w:jc w:val="left"/>
        <w:rPr>
          <w:rFonts w:asciiTheme="minorHAnsi" w:eastAsiaTheme="minorEastAsia" w:hAnsiTheme="minorHAnsi" w:cstheme="minorBidi"/>
          <w:kern w:val="2"/>
          <w:szCs w:val="22"/>
        </w:rPr>
      </w:pPr>
      <w:hyperlink w:anchor="_Toc69677062" w:history="1">
        <w:r w:rsidR="00A134F0">
          <w:rPr>
            <w:rStyle w:val="af5"/>
            <w:rFonts w:ascii="黑体" w:eastAsia="黑体" w:hAnsi="黑体"/>
            <w:snapToGrid w:val="0"/>
          </w:rPr>
          <w:t xml:space="preserve">4.1 </w:t>
        </w:r>
        <w:r w:rsidR="00A134F0">
          <w:rPr>
            <w:rStyle w:val="af5"/>
            <w:rFonts w:ascii="黑体" w:eastAsia="黑体" w:hAnsi="黑体" w:hint="eastAsia"/>
            <w:snapToGrid w:val="0"/>
          </w:rPr>
          <w:t>一般规定</w:t>
        </w:r>
        <w:r w:rsidR="00A134F0">
          <w:tab/>
        </w:r>
        <w:r w:rsidR="00A134F0">
          <w:fldChar w:fldCharType="begin"/>
        </w:r>
        <w:r w:rsidR="00A134F0">
          <w:instrText xml:space="preserve"> PAGEREF _Toc69677062 \h </w:instrText>
        </w:r>
        <w:r w:rsidR="00A134F0">
          <w:fldChar w:fldCharType="separate"/>
        </w:r>
        <w:r w:rsidR="00A134F0">
          <w:t>24</w:t>
        </w:r>
        <w:r w:rsidR="00A134F0">
          <w:fldChar w:fldCharType="end"/>
        </w:r>
      </w:hyperlink>
    </w:p>
    <w:p w14:paraId="0DBA7509"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3" w:history="1">
        <w:r w:rsidR="00A134F0">
          <w:rPr>
            <w:rStyle w:val="af5"/>
            <w:rFonts w:ascii="黑体" w:eastAsia="黑体" w:hAnsi="黑体"/>
            <w:snapToGrid w:val="0"/>
          </w:rPr>
          <w:t xml:space="preserve">4.2 </w:t>
        </w:r>
        <w:r w:rsidR="00A134F0">
          <w:rPr>
            <w:rStyle w:val="af5"/>
            <w:rFonts w:ascii="黑体" w:eastAsia="黑体" w:hAnsi="黑体" w:hint="eastAsia"/>
            <w:snapToGrid w:val="0"/>
          </w:rPr>
          <w:t>围护结构设计</w:t>
        </w:r>
        <w:r w:rsidR="00A134F0">
          <w:tab/>
        </w:r>
        <w:r w:rsidR="00A134F0">
          <w:fldChar w:fldCharType="begin"/>
        </w:r>
        <w:r w:rsidR="00A134F0">
          <w:instrText xml:space="preserve"> PAGEREF _Toc69677063 \h </w:instrText>
        </w:r>
        <w:r w:rsidR="00A134F0">
          <w:fldChar w:fldCharType="separate"/>
        </w:r>
        <w:r w:rsidR="00A134F0">
          <w:t>2</w:t>
        </w:r>
        <w:r w:rsidR="00A134F0">
          <w:fldChar w:fldCharType="end"/>
        </w:r>
      </w:hyperlink>
      <w:r w:rsidR="00A134F0">
        <w:rPr>
          <w:rStyle w:val="af5"/>
        </w:rPr>
        <w:t>4</w:t>
      </w:r>
    </w:p>
    <w:p w14:paraId="452889D9"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4" w:history="1">
        <w:r w:rsidR="00A134F0">
          <w:rPr>
            <w:rStyle w:val="af5"/>
            <w:rFonts w:ascii="黑体" w:eastAsia="黑体" w:hAnsi="黑体"/>
            <w:snapToGrid w:val="0"/>
          </w:rPr>
          <w:t xml:space="preserve">4.3 </w:t>
        </w:r>
        <w:r w:rsidR="00A134F0">
          <w:rPr>
            <w:rStyle w:val="af5"/>
            <w:rFonts w:ascii="黑体" w:eastAsia="黑体" w:hAnsi="黑体" w:hint="eastAsia"/>
            <w:snapToGrid w:val="0"/>
          </w:rPr>
          <w:t>冷热源系统设计</w:t>
        </w:r>
        <w:r w:rsidR="00A134F0">
          <w:tab/>
        </w:r>
        <w:r w:rsidR="00A134F0">
          <w:fldChar w:fldCharType="begin"/>
        </w:r>
        <w:r w:rsidR="00A134F0">
          <w:instrText xml:space="preserve"> PAGEREF _Toc69677064 \h </w:instrText>
        </w:r>
        <w:r w:rsidR="00A134F0">
          <w:fldChar w:fldCharType="separate"/>
        </w:r>
        <w:r w:rsidR="00A134F0">
          <w:t>2</w:t>
        </w:r>
        <w:r w:rsidR="00A134F0">
          <w:fldChar w:fldCharType="end"/>
        </w:r>
      </w:hyperlink>
      <w:r w:rsidR="00A134F0">
        <w:rPr>
          <w:rStyle w:val="af5"/>
        </w:rPr>
        <w:t>4</w:t>
      </w:r>
    </w:p>
    <w:p w14:paraId="3F3D30C9"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5" w:history="1">
        <w:r w:rsidR="00A134F0">
          <w:rPr>
            <w:rStyle w:val="af5"/>
            <w:rFonts w:ascii="黑体" w:eastAsia="黑体" w:hAnsi="黑体"/>
            <w:snapToGrid w:val="0"/>
          </w:rPr>
          <w:t>4.4</w:t>
        </w:r>
        <w:r w:rsidR="00A134F0">
          <w:rPr>
            <w:rStyle w:val="af5"/>
            <w:rFonts w:ascii="黑体" w:eastAsia="黑体" w:hAnsi="黑体" w:hint="eastAsia"/>
            <w:snapToGrid w:val="0"/>
          </w:rPr>
          <w:t>风系统设计</w:t>
        </w:r>
        <w:r w:rsidR="00A134F0">
          <w:tab/>
        </w:r>
        <w:r w:rsidR="00A134F0">
          <w:fldChar w:fldCharType="begin"/>
        </w:r>
        <w:r w:rsidR="00A134F0">
          <w:instrText xml:space="preserve"> PAGEREF _Toc69677065 \h </w:instrText>
        </w:r>
        <w:r w:rsidR="00A134F0">
          <w:fldChar w:fldCharType="separate"/>
        </w:r>
        <w:r w:rsidR="00A134F0">
          <w:t>2</w:t>
        </w:r>
        <w:r w:rsidR="00A134F0">
          <w:fldChar w:fldCharType="end"/>
        </w:r>
      </w:hyperlink>
      <w:r w:rsidR="00A134F0">
        <w:rPr>
          <w:rStyle w:val="af5"/>
        </w:rPr>
        <w:t>5</w:t>
      </w:r>
    </w:p>
    <w:p w14:paraId="29855887"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7" w:history="1">
        <w:r w:rsidR="00A134F0">
          <w:rPr>
            <w:rStyle w:val="af5"/>
            <w:rFonts w:ascii="黑体" w:eastAsia="黑体" w:hAnsi="黑体"/>
            <w:snapToGrid w:val="0"/>
          </w:rPr>
          <w:t xml:space="preserve">4.5 </w:t>
        </w:r>
        <w:r w:rsidR="00A134F0">
          <w:rPr>
            <w:rStyle w:val="af5"/>
            <w:rFonts w:ascii="黑体" w:eastAsia="黑体" w:hAnsi="黑体" w:hint="eastAsia"/>
            <w:snapToGrid w:val="0"/>
          </w:rPr>
          <w:t>水系统设计</w:t>
        </w:r>
        <w:r w:rsidR="00A134F0">
          <w:tab/>
        </w:r>
        <w:r w:rsidR="00A134F0">
          <w:fldChar w:fldCharType="begin"/>
        </w:r>
        <w:r w:rsidR="00A134F0">
          <w:instrText xml:space="preserve"> PAGEREF _Toc69677067 \h </w:instrText>
        </w:r>
        <w:r w:rsidR="00A134F0">
          <w:fldChar w:fldCharType="separate"/>
        </w:r>
        <w:r w:rsidR="00A134F0">
          <w:t>2</w:t>
        </w:r>
        <w:r w:rsidR="00A134F0">
          <w:fldChar w:fldCharType="end"/>
        </w:r>
      </w:hyperlink>
      <w:r w:rsidR="00A134F0">
        <w:rPr>
          <w:rStyle w:val="af5"/>
        </w:rPr>
        <w:t>5</w:t>
      </w:r>
    </w:p>
    <w:p w14:paraId="7BA1EDC9"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8" w:history="1">
        <w:r w:rsidR="00A134F0">
          <w:rPr>
            <w:rStyle w:val="af5"/>
            <w:rFonts w:ascii="黑体" w:eastAsia="黑体" w:hAnsi="黑体"/>
            <w:snapToGrid w:val="0"/>
          </w:rPr>
          <w:t xml:space="preserve">4.6 </w:t>
        </w:r>
        <w:r w:rsidR="00A134F0">
          <w:rPr>
            <w:rStyle w:val="af5"/>
            <w:rFonts w:ascii="黑体" w:eastAsia="黑体" w:hAnsi="黑体" w:hint="eastAsia"/>
            <w:snapToGrid w:val="0"/>
          </w:rPr>
          <w:t>电气和自控系统设计</w:t>
        </w:r>
        <w:r w:rsidR="00A134F0">
          <w:tab/>
        </w:r>
        <w:r w:rsidR="00A134F0">
          <w:fldChar w:fldCharType="begin"/>
        </w:r>
        <w:r w:rsidR="00A134F0">
          <w:instrText xml:space="preserve"> PAGEREF _Toc69677068 \h </w:instrText>
        </w:r>
        <w:r w:rsidR="00A134F0">
          <w:fldChar w:fldCharType="separate"/>
        </w:r>
        <w:r w:rsidR="00A134F0">
          <w:t>2</w:t>
        </w:r>
        <w:r w:rsidR="00A134F0">
          <w:fldChar w:fldCharType="end"/>
        </w:r>
      </w:hyperlink>
      <w:r w:rsidR="00A134F0">
        <w:rPr>
          <w:rStyle w:val="af5"/>
        </w:rPr>
        <w:t>7</w:t>
      </w:r>
    </w:p>
    <w:p w14:paraId="0E2C2172"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69" w:history="1">
        <w:r w:rsidR="00A134F0">
          <w:rPr>
            <w:rStyle w:val="af5"/>
            <w:rFonts w:ascii="黑体" w:eastAsia="黑体" w:hAnsi="黑体"/>
            <w:snapToGrid w:val="0"/>
          </w:rPr>
          <w:t xml:space="preserve">4.7 </w:t>
        </w:r>
        <w:r w:rsidR="00A134F0">
          <w:rPr>
            <w:rStyle w:val="af5"/>
            <w:rFonts w:ascii="黑体" w:eastAsia="黑体" w:hAnsi="黑体" w:hint="eastAsia"/>
            <w:snapToGrid w:val="0"/>
          </w:rPr>
          <w:t>专项设计</w:t>
        </w:r>
        <w:r w:rsidR="00A134F0">
          <w:tab/>
        </w:r>
        <w:r w:rsidR="00A134F0">
          <w:fldChar w:fldCharType="begin"/>
        </w:r>
        <w:r w:rsidR="00A134F0">
          <w:instrText xml:space="preserve"> PAGEREF _Toc69677069 \h </w:instrText>
        </w:r>
        <w:r w:rsidR="00A134F0">
          <w:fldChar w:fldCharType="separate"/>
        </w:r>
        <w:r w:rsidR="00A134F0">
          <w:t>2</w:t>
        </w:r>
        <w:r w:rsidR="00A134F0">
          <w:fldChar w:fldCharType="end"/>
        </w:r>
      </w:hyperlink>
      <w:r w:rsidR="00A134F0">
        <w:rPr>
          <w:rStyle w:val="af5"/>
        </w:rPr>
        <w:t>8</w:t>
      </w:r>
    </w:p>
    <w:p w14:paraId="4E0BDBC5"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0" w:history="1">
        <w:r w:rsidR="00A134F0">
          <w:rPr>
            <w:rStyle w:val="af5"/>
            <w:rFonts w:ascii="黑体" w:eastAsia="黑体" w:hAnsi="黑体"/>
            <w:snapToGrid w:val="0"/>
          </w:rPr>
          <w:t>4.8</w:t>
        </w:r>
        <w:r w:rsidR="00A134F0">
          <w:rPr>
            <w:rStyle w:val="af5"/>
            <w:rFonts w:ascii="黑体" w:eastAsia="黑体" w:hAnsi="黑体" w:hint="eastAsia"/>
            <w:snapToGrid w:val="0"/>
          </w:rPr>
          <w:t>安全保护功能</w:t>
        </w:r>
        <w:r w:rsidR="00A134F0">
          <w:tab/>
        </w:r>
        <w:r w:rsidR="00A134F0">
          <w:fldChar w:fldCharType="begin"/>
        </w:r>
        <w:r w:rsidR="00A134F0">
          <w:instrText xml:space="preserve"> PAGEREF _Toc69677070 \h </w:instrText>
        </w:r>
        <w:r w:rsidR="00A134F0">
          <w:fldChar w:fldCharType="separate"/>
        </w:r>
        <w:r w:rsidR="00A134F0">
          <w:t>29</w:t>
        </w:r>
        <w:r w:rsidR="00A134F0">
          <w:fldChar w:fldCharType="end"/>
        </w:r>
      </w:hyperlink>
    </w:p>
    <w:p w14:paraId="37FAE7BD"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2" w:history="1">
        <w:r w:rsidR="00A134F0">
          <w:rPr>
            <w:rStyle w:val="af5"/>
            <w:snapToGrid w:val="0"/>
          </w:rPr>
          <w:t xml:space="preserve">5  </w:t>
        </w:r>
        <w:r w:rsidR="00A134F0">
          <w:rPr>
            <w:rStyle w:val="af5"/>
            <w:rFonts w:hint="eastAsia"/>
            <w:snapToGrid w:val="0"/>
          </w:rPr>
          <w:t>安</w:t>
        </w:r>
        <w:r w:rsidR="00A134F0">
          <w:rPr>
            <w:rStyle w:val="af5"/>
            <w:snapToGrid w:val="0"/>
          </w:rPr>
          <w:t xml:space="preserve">    </w:t>
        </w:r>
        <w:r w:rsidR="00A134F0">
          <w:rPr>
            <w:rStyle w:val="af5"/>
            <w:rFonts w:hint="eastAsia"/>
            <w:snapToGrid w:val="0"/>
          </w:rPr>
          <w:t>装</w:t>
        </w:r>
        <w:r w:rsidR="00A134F0">
          <w:tab/>
        </w:r>
        <w:r w:rsidR="00A134F0">
          <w:fldChar w:fldCharType="begin"/>
        </w:r>
        <w:r w:rsidR="00A134F0">
          <w:instrText xml:space="preserve"> PAGEREF _Toc69677072 \h </w:instrText>
        </w:r>
        <w:r w:rsidR="00A134F0">
          <w:fldChar w:fldCharType="separate"/>
        </w:r>
        <w:r w:rsidR="00A134F0">
          <w:t>3</w:t>
        </w:r>
        <w:r w:rsidR="00A134F0">
          <w:fldChar w:fldCharType="end"/>
        </w:r>
      </w:hyperlink>
      <w:r w:rsidR="00A134F0">
        <w:rPr>
          <w:rStyle w:val="af5"/>
        </w:rPr>
        <w:t>1</w:t>
      </w:r>
    </w:p>
    <w:p w14:paraId="2F9908F7" w14:textId="77777777" w:rsidR="00C56614" w:rsidRDefault="00A0476B">
      <w:pPr>
        <w:pStyle w:val="10"/>
        <w:tabs>
          <w:tab w:val="right" w:leader="dot" w:pos="8495"/>
        </w:tabs>
        <w:rPr>
          <w:rStyle w:val="af5"/>
        </w:rPr>
      </w:pPr>
      <w:hyperlink w:anchor="_Toc69677073" w:history="1">
        <w:r w:rsidR="00A134F0">
          <w:rPr>
            <w:rStyle w:val="af5"/>
            <w:snapToGrid w:val="0"/>
          </w:rPr>
          <w:t xml:space="preserve">6  </w:t>
        </w:r>
        <w:r w:rsidR="00A134F0">
          <w:rPr>
            <w:rStyle w:val="af5"/>
            <w:rFonts w:hint="eastAsia"/>
            <w:snapToGrid w:val="0"/>
          </w:rPr>
          <w:t>调试验收</w:t>
        </w:r>
        <w:r w:rsidR="00A134F0">
          <w:tab/>
        </w:r>
        <w:r w:rsidR="00A134F0">
          <w:fldChar w:fldCharType="begin"/>
        </w:r>
        <w:r w:rsidR="00A134F0">
          <w:instrText xml:space="preserve"> PAGEREF _Toc69677073 \h </w:instrText>
        </w:r>
        <w:r w:rsidR="00A134F0">
          <w:fldChar w:fldCharType="separate"/>
        </w:r>
        <w:r w:rsidR="00A134F0">
          <w:t>3</w:t>
        </w:r>
        <w:r w:rsidR="00A134F0">
          <w:fldChar w:fldCharType="end"/>
        </w:r>
      </w:hyperlink>
      <w:r w:rsidR="00A134F0">
        <w:rPr>
          <w:rStyle w:val="af5"/>
        </w:rPr>
        <w:t>3</w:t>
      </w:r>
    </w:p>
    <w:p w14:paraId="1CF9B443"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0" w:history="1">
        <w:r w:rsidR="00A134F0">
          <w:rPr>
            <w:rStyle w:val="af5"/>
            <w:rFonts w:ascii="黑体" w:eastAsia="黑体" w:hAnsi="黑体"/>
            <w:snapToGrid w:val="0"/>
          </w:rPr>
          <w:t>6.1</w:t>
        </w:r>
        <w:r w:rsidR="00A134F0">
          <w:rPr>
            <w:rStyle w:val="af5"/>
            <w:rFonts w:ascii="黑体" w:eastAsia="黑体" w:hAnsi="黑体" w:hint="eastAsia"/>
            <w:snapToGrid w:val="0"/>
          </w:rPr>
          <w:t>一般</w:t>
        </w:r>
        <w:r w:rsidR="00A134F0">
          <w:rPr>
            <w:rStyle w:val="af5"/>
            <w:rFonts w:ascii="黑体" w:eastAsia="黑体" w:hAnsi="黑体"/>
            <w:snapToGrid w:val="0"/>
          </w:rPr>
          <w:t>规定</w:t>
        </w:r>
        <w:r w:rsidR="00A134F0">
          <w:tab/>
        </w:r>
      </w:hyperlink>
      <w:r w:rsidR="00A134F0">
        <w:rPr>
          <w:rStyle w:val="af5"/>
        </w:rPr>
        <w:t>33</w:t>
      </w:r>
    </w:p>
    <w:p w14:paraId="32854196"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0" w:history="1">
        <w:r w:rsidR="00A134F0">
          <w:rPr>
            <w:rStyle w:val="af5"/>
            <w:rFonts w:ascii="黑体" w:eastAsia="黑体" w:hAnsi="黑体"/>
            <w:snapToGrid w:val="0"/>
          </w:rPr>
          <w:t>6.2</w:t>
        </w:r>
        <w:r w:rsidR="00A134F0">
          <w:rPr>
            <w:rStyle w:val="af5"/>
            <w:rFonts w:ascii="黑体" w:eastAsia="黑体" w:hAnsi="黑体" w:hint="eastAsia"/>
            <w:snapToGrid w:val="0"/>
          </w:rPr>
          <w:t>调试</w:t>
        </w:r>
        <w:r w:rsidR="00A134F0">
          <w:tab/>
          <w:t>3</w:t>
        </w:r>
      </w:hyperlink>
      <w:r w:rsidR="00A134F0">
        <w:rPr>
          <w:rStyle w:val="af5"/>
        </w:rPr>
        <w:t>3</w:t>
      </w:r>
    </w:p>
    <w:p w14:paraId="3D31E9C4"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0" w:history="1">
        <w:r w:rsidR="00A134F0">
          <w:rPr>
            <w:rStyle w:val="af5"/>
            <w:rFonts w:ascii="黑体" w:eastAsia="黑体" w:hAnsi="黑体"/>
            <w:snapToGrid w:val="0"/>
          </w:rPr>
          <w:t>6.3</w:t>
        </w:r>
        <w:r w:rsidR="00A134F0">
          <w:rPr>
            <w:rStyle w:val="af5"/>
            <w:rFonts w:ascii="黑体" w:eastAsia="黑体" w:hAnsi="黑体" w:hint="eastAsia"/>
            <w:snapToGrid w:val="0"/>
          </w:rPr>
          <w:t>验收</w:t>
        </w:r>
        <w:r w:rsidR="00A134F0">
          <w:tab/>
        </w:r>
      </w:hyperlink>
      <w:r w:rsidR="00A134F0">
        <w:rPr>
          <w:rStyle w:val="af5"/>
        </w:rPr>
        <w:t>33</w:t>
      </w:r>
    </w:p>
    <w:p w14:paraId="3EE1C89D"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4" w:history="1">
        <w:r w:rsidR="00A134F0">
          <w:rPr>
            <w:rStyle w:val="af5"/>
            <w:snapToGrid w:val="0"/>
          </w:rPr>
          <w:t xml:space="preserve">7  </w:t>
        </w:r>
        <w:r w:rsidR="00A134F0">
          <w:rPr>
            <w:rStyle w:val="af5"/>
            <w:rFonts w:hint="eastAsia"/>
            <w:snapToGrid w:val="0"/>
          </w:rPr>
          <w:t>运行管理</w:t>
        </w:r>
        <w:r w:rsidR="00A134F0">
          <w:tab/>
        </w:r>
        <w:r w:rsidR="00A134F0">
          <w:fldChar w:fldCharType="begin"/>
        </w:r>
        <w:r w:rsidR="00A134F0">
          <w:instrText xml:space="preserve"> PAGEREF _Toc69677074 \h </w:instrText>
        </w:r>
        <w:r w:rsidR="00A134F0">
          <w:fldChar w:fldCharType="separate"/>
        </w:r>
        <w:r w:rsidR="00A134F0">
          <w:t>3</w:t>
        </w:r>
        <w:r w:rsidR="00A134F0">
          <w:fldChar w:fldCharType="end"/>
        </w:r>
      </w:hyperlink>
      <w:r w:rsidR="00A134F0">
        <w:rPr>
          <w:rStyle w:val="af5"/>
        </w:rPr>
        <w:t>5</w:t>
      </w:r>
    </w:p>
    <w:p w14:paraId="76DA02A7"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5" w:history="1">
        <w:r w:rsidR="00A134F0">
          <w:rPr>
            <w:rStyle w:val="af5"/>
            <w:rFonts w:ascii="黑体" w:eastAsia="黑体" w:hAnsi="黑体"/>
            <w:snapToGrid w:val="0"/>
          </w:rPr>
          <w:t xml:space="preserve">7.1 </w:t>
        </w:r>
        <w:r w:rsidR="00A134F0">
          <w:rPr>
            <w:rStyle w:val="af5"/>
            <w:rFonts w:ascii="黑体" w:eastAsia="黑体" w:hAnsi="黑体" w:hint="eastAsia"/>
            <w:snapToGrid w:val="0"/>
          </w:rPr>
          <w:t>一般规定</w:t>
        </w:r>
        <w:r w:rsidR="00A134F0">
          <w:tab/>
        </w:r>
        <w:r w:rsidR="00A134F0">
          <w:fldChar w:fldCharType="begin"/>
        </w:r>
        <w:r w:rsidR="00A134F0">
          <w:instrText xml:space="preserve"> PAGEREF _Toc69677075 \h </w:instrText>
        </w:r>
        <w:r w:rsidR="00A134F0">
          <w:fldChar w:fldCharType="separate"/>
        </w:r>
        <w:r w:rsidR="00A134F0">
          <w:t>3</w:t>
        </w:r>
        <w:r w:rsidR="00A134F0">
          <w:fldChar w:fldCharType="end"/>
        </w:r>
      </w:hyperlink>
      <w:r w:rsidR="00A134F0">
        <w:rPr>
          <w:rStyle w:val="af5"/>
        </w:rPr>
        <w:t>5</w:t>
      </w:r>
    </w:p>
    <w:p w14:paraId="24A4B5C8"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6" w:history="1">
        <w:r w:rsidR="00A134F0">
          <w:rPr>
            <w:rStyle w:val="af5"/>
            <w:rFonts w:ascii="黑体" w:eastAsia="黑体" w:hAnsi="黑体"/>
            <w:snapToGrid w:val="0"/>
          </w:rPr>
          <w:t xml:space="preserve">7.2 </w:t>
        </w:r>
        <w:r w:rsidR="00A134F0">
          <w:rPr>
            <w:rStyle w:val="af5"/>
            <w:rFonts w:ascii="黑体" w:eastAsia="黑体" w:hAnsi="黑体" w:hint="eastAsia"/>
            <w:snapToGrid w:val="0"/>
          </w:rPr>
          <w:t>设备及系统管理</w:t>
        </w:r>
        <w:r w:rsidR="00A134F0">
          <w:tab/>
        </w:r>
        <w:r w:rsidR="00A134F0">
          <w:fldChar w:fldCharType="begin"/>
        </w:r>
        <w:r w:rsidR="00A134F0">
          <w:instrText xml:space="preserve"> PAGEREF _Toc69677076 \h </w:instrText>
        </w:r>
        <w:r w:rsidR="00A134F0">
          <w:fldChar w:fldCharType="separate"/>
        </w:r>
        <w:r w:rsidR="00A134F0">
          <w:t>3</w:t>
        </w:r>
        <w:r w:rsidR="00A134F0">
          <w:fldChar w:fldCharType="end"/>
        </w:r>
      </w:hyperlink>
      <w:r w:rsidR="00A134F0">
        <w:rPr>
          <w:rStyle w:val="af5"/>
        </w:rPr>
        <w:t>5</w:t>
      </w:r>
    </w:p>
    <w:p w14:paraId="5DDE8FE6" w14:textId="77777777" w:rsidR="00C56614" w:rsidRDefault="00A134F0">
      <w:pPr>
        <w:pStyle w:val="10"/>
        <w:tabs>
          <w:tab w:val="right" w:leader="dot" w:pos="8495"/>
        </w:tabs>
        <w:rPr>
          <w:rFonts w:asciiTheme="minorHAnsi" w:eastAsiaTheme="minorEastAsia" w:hAnsiTheme="minorHAnsi" w:cstheme="minorBidi"/>
          <w:kern w:val="2"/>
          <w:szCs w:val="22"/>
        </w:rPr>
      </w:pPr>
      <w:r>
        <w:rPr>
          <w:b/>
          <w:snapToGrid w:val="0"/>
          <w:sz w:val="36"/>
          <w:szCs w:val="36"/>
        </w:rPr>
        <w:fldChar w:fldCharType="end"/>
      </w:r>
      <w:hyperlink w:anchor="_Toc69677076" w:history="1">
        <w:r>
          <w:rPr>
            <w:rStyle w:val="af5"/>
            <w:rFonts w:ascii="黑体" w:eastAsia="黑体" w:hAnsi="黑体"/>
            <w:snapToGrid w:val="0"/>
          </w:rPr>
          <w:t>7.</w:t>
        </w:r>
        <w:r>
          <w:rPr>
            <w:rStyle w:val="af5"/>
            <w:rFonts w:ascii="黑体" w:eastAsia="黑体" w:hAnsi="黑体" w:hint="eastAsia"/>
            <w:snapToGrid w:val="0"/>
          </w:rPr>
          <w:t>3</w:t>
        </w:r>
        <w:r>
          <w:rPr>
            <w:rStyle w:val="af5"/>
            <w:rFonts w:ascii="黑体" w:eastAsia="黑体" w:hAnsi="黑体"/>
            <w:snapToGrid w:val="0"/>
          </w:rPr>
          <w:t xml:space="preserve"> </w:t>
        </w:r>
        <w:r>
          <w:rPr>
            <w:rStyle w:val="af5"/>
            <w:rFonts w:ascii="黑体" w:eastAsia="黑体" w:hAnsi="黑体" w:hint="eastAsia"/>
            <w:snapToGrid w:val="0"/>
          </w:rPr>
          <w:t>仪器</w:t>
        </w:r>
        <w:r>
          <w:rPr>
            <w:rStyle w:val="af5"/>
            <w:rFonts w:ascii="黑体" w:eastAsia="黑体" w:hAnsi="黑体"/>
            <w:snapToGrid w:val="0"/>
          </w:rPr>
          <w:t>仪表</w:t>
        </w:r>
        <w:r>
          <w:rPr>
            <w:rStyle w:val="af5"/>
            <w:rFonts w:ascii="黑体" w:eastAsia="黑体" w:hAnsi="黑体" w:hint="eastAsia"/>
            <w:snapToGrid w:val="0"/>
          </w:rPr>
          <w:t>管理</w:t>
        </w:r>
        <w:r>
          <w:tab/>
        </w:r>
        <w:r>
          <w:fldChar w:fldCharType="begin"/>
        </w:r>
        <w:r>
          <w:instrText xml:space="preserve"> PAGEREF _Toc69677076 \h </w:instrText>
        </w:r>
        <w:r>
          <w:fldChar w:fldCharType="separate"/>
        </w:r>
        <w:r>
          <w:t>3</w:t>
        </w:r>
        <w:r>
          <w:fldChar w:fldCharType="end"/>
        </w:r>
      </w:hyperlink>
      <w:r>
        <w:rPr>
          <w:rStyle w:val="af5"/>
        </w:rPr>
        <w:t>6</w:t>
      </w:r>
    </w:p>
    <w:p w14:paraId="3E434704" w14:textId="77777777" w:rsidR="00C56614" w:rsidRDefault="00A0476B">
      <w:pPr>
        <w:pStyle w:val="10"/>
        <w:tabs>
          <w:tab w:val="right" w:leader="dot" w:pos="8495"/>
        </w:tabs>
        <w:rPr>
          <w:rFonts w:asciiTheme="minorHAnsi" w:eastAsiaTheme="minorEastAsia" w:hAnsiTheme="minorHAnsi" w:cstheme="minorBidi"/>
          <w:kern w:val="2"/>
          <w:szCs w:val="22"/>
        </w:rPr>
      </w:pPr>
      <w:hyperlink w:anchor="_Toc69677076" w:history="1">
        <w:r w:rsidR="00A134F0">
          <w:rPr>
            <w:rStyle w:val="af5"/>
            <w:rFonts w:ascii="黑体" w:eastAsia="黑体" w:hAnsi="黑体"/>
            <w:snapToGrid w:val="0"/>
          </w:rPr>
          <w:t>7.</w:t>
        </w:r>
        <w:r w:rsidR="00A134F0">
          <w:rPr>
            <w:rStyle w:val="af5"/>
            <w:rFonts w:ascii="黑体" w:eastAsia="黑体" w:hAnsi="黑体" w:hint="eastAsia"/>
            <w:snapToGrid w:val="0"/>
          </w:rPr>
          <w:t>4</w:t>
        </w:r>
        <w:r w:rsidR="00A134F0">
          <w:rPr>
            <w:rStyle w:val="af5"/>
            <w:rFonts w:ascii="黑体" w:eastAsia="黑体" w:hAnsi="黑体"/>
            <w:snapToGrid w:val="0"/>
          </w:rPr>
          <w:t xml:space="preserve"> </w:t>
        </w:r>
        <w:r w:rsidR="00A134F0">
          <w:rPr>
            <w:rStyle w:val="af5"/>
            <w:rFonts w:ascii="黑体" w:eastAsia="黑体" w:hAnsi="黑体" w:hint="eastAsia"/>
            <w:snapToGrid w:val="0"/>
          </w:rPr>
          <w:t>安全</w:t>
        </w:r>
        <w:r w:rsidR="00A134F0">
          <w:rPr>
            <w:rStyle w:val="af5"/>
            <w:rFonts w:ascii="黑体" w:eastAsia="黑体" w:hAnsi="黑体"/>
            <w:snapToGrid w:val="0"/>
          </w:rPr>
          <w:t>保护功能检查</w:t>
        </w:r>
        <w:r w:rsidR="00A134F0">
          <w:tab/>
        </w:r>
        <w:r w:rsidR="00A134F0">
          <w:fldChar w:fldCharType="begin"/>
        </w:r>
        <w:r w:rsidR="00A134F0">
          <w:instrText xml:space="preserve"> PAGEREF _Toc69677076 \h </w:instrText>
        </w:r>
        <w:r w:rsidR="00A134F0">
          <w:fldChar w:fldCharType="separate"/>
        </w:r>
        <w:r w:rsidR="00A134F0">
          <w:t>3</w:t>
        </w:r>
        <w:r w:rsidR="00A134F0">
          <w:fldChar w:fldCharType="end"/>
        </w:r>
      </w:hyperlink>
      <w:r w:rsidR="00A134F0">
        <w:rPr>
          <w:rStyle w:val="af5"/>
        </w:rPr>
        <w:t>6</w:t>
      </w:r>
    </w:p>
    <w:p w14:paraId="360843D6" w14:textId="77777777" w:rsidR="00C56614" w:rsidRDefault="00C56614">
      <w:pPr>
        <w:spacing w:beforeLines="100" w:before="240" w:after="360" w:line="360" w:lineRule="auto"/>
        <w:rPr>
          <w:b/>
          <w:snapToGrid w:val="0"/>
          <w:sz w:val="36"/>
          <w:szCs w:val="36"/>
        </w:rPr>
      </w:pPr>
    </w:p>
    <w:p w14:paraId="761F4B58" w14:textId="77777777" w:rsidR="00C56614" w:rsidRDefault="00C56614">
      <w:pPr>
        <w:spacing w:beforeLines="100" w:before="240" w:after="360" w:line="360" w:lineRule="auto"/>
        <w:rPr>
          <w:b/>
          <w:snapToGrid w:val="0"/>
          <w:sz w:val="36"/>
          <w:szCs w:val="36"/>
        </w:rPr>
      </w:pPr>
    </w:p>
    <w:p w14:paraId="299A70AC" w14:textId="77777777" w:rsidR="00C56614" w:rsidRDefault="00C56614">
      <w:pPr>
        <w:spacing w:beforeLines="100" w:before="240" w:after="360" w:line="360" w:lineRule="auto"/>
        <w:rPr>
          <w:b/>
          <w:snapToGrid w:val="0"/>
          <w:sz w:val="36"/>
          <w:szCs w:val="36"/>
        </w:rPr>
      </w:pPr>
    </w:p>
    <w:p w14:paraId="24E13A26" w14:textId="77777777" w:rsidR="00C56614" w:rsidRDefault="00C56614">
      <w:pPr>
        <w:spacing w:beforeLines="100" w:before="240" w:after="360" w:line="360" w:lineRule="auto"/>
        <w:rPr>
          <w:b/>
          <w:snapToGrid w:val="0"/>
          <w:sz w:val="36"/>
          <w:szCs w:val="36"/>
        </w:rPr>
      </w:pPr>
    </w:p>
    <w:p w14:paraId="6F80781A" w14:textId="77777777" w:rsidR="00C56614" w:rsidRDefault="00C56614">
      <w:pPr>
        <w:spacing w:beforeLines="100" w:before="240" w:after="360" w:line="360" w:lineRule="auto"/>
        <w:rPr>
          <w:b/>
          <w:snapToGrid w:val="0"/>
          <w:sz w:val="36"/>
          <w:szCs w:val="36"/>
        </w:rPr>
      </w:pPr>
    </w:p>
    <w:p w14:paraId="2E8C7568" w14:textId="77777777" w:rsidR="00C56614" w:rsidRDefault="00A134F0">
      <w:pPr>
        <w:pStyle w:val="1"/>
        <w:spacing w:before="120" w:after="120" w:line="360" w:lineRule="auto"/>
        <w:jc w:val="center"/>
        <w:rPr>
          <w:bCs w:val="0"/>
          <w:snapToGrid w:val="0"/>
          <w:sz w:val="32"/>
          <w:szCs w:val="32"/>
        </w:rPr>
      </w:pPr>
      <w:bookmarkStart w:id="119" w:name="_Toc69677059"/>
      <w:bookmarkStart w:id="120" w:name="_Toc69678122"/>
      <w:r>
        <w:rPr>
          <w:bCs w:val="0"/>
          <w:snapToGrid w:val="0"/>
          <w:sz w:val="32"/>
          <w:szCs w:val="32"/>
        </w:rPr>
        <w:t xml:space="preserve">1  </w:t>
      </w:r>
      <w:r>
        <w:rPr>
          <w:bCs w:val="0"/>
          <w:snapToGrid w:val="0"/>
          <w:sz w:val="32"/>
          <w:szCs w:val="32"/>
        </w:rPr>
        <w:t>总</w:t>
      </w:r>
      <w:r>
        <w:rPr>
          <w:rFonts w:hint="eastAsia"/>
          <w:bCs w:val="0"/>
          <w:snapToGrid w:val="0"/>
          <w:sz w:val="32"/>
          <w:szCs w:val="32"/>
        </w:rPr>
        <w:t xml:space="preserve"> </w:t>
      </w:r>
      <w:r>
        <w:rPr>
          <w:bCs w:val="0"/>
          <w:snapToGrid w:val="0"/>
          <w:sz w:val="32"/>
          <w:szCs w:val="32"/>
        </w:rPr>
        <w:t xml:space="preserve">   </w:t>
      </w:r>
      <w:r>
        <w:rPr>
          <w:bCs w:val="0"/>
          <w:snapToGrid w:val="0"/>
          <w:sz w:val="32"/>
          <w:szCs w:val="32"/>
        </w:rPr>
        <w:t>则</w:t>
      </w:r>
      <w:bookmarkEnd w:id="119"/>
      <w:bookmarkEnd w:id="120"/>
    </w:p>
    <w:p w14:paraId="5D80E947"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1.0.1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目前，国内有关人工环境及设备实验室的标准规范主要以实验方法为主，缺少对于实验室建设过程及运行维护方面的参考。本技术规程主要规范了整个流程中所需要考虑的关键因素，为建设技术先进、安全适用、经济合理的高质量实验室提供保障。</w:t>
      </w:r>
    </w:p>
    <w:p w14:paraId="3582221C"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1.0.2</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研究机构、生产企业、大专院校对于人工环境及设备实验室的需求各有差异。部分实验室依据标准实验方法进行建设，部分实验室根据实验具体需求进行非标定制。实验室设计、安装、调试验收和运行管理等环节之间需要统筹安排。</w:t>
      </w:r>
    </w:p>
    <w:p w14:paraId="5C63536D"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1.0.3   </w:t>
      </w:r>
      <w:r>
        <w:rPr>
          <w:rFonts w:ascii="Times New Roman" w:hAnsi="Times New Roman" w:cs="Times New Roman" w:hint="eastAsia"/>
          <w:b/>
          <w:snapToGrid w:val="0"/>
          <w:kern w:val="0"/>
          <w:sz w:val="24"/>
          <w:szCs w:val="24"/>
        </w:rPr>
        <w:t>由于人工环境及设备实验室建设和运行过程中所涉及的因素太多，本规程不可能面面俱到。因此除了本规程外，在实验室建设和运行过程中还应遵循国家现行相关标准和规范的规定。</w:t>
      </w:r>
    </w:p>
    <w:p w14:paraId="698472D5"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19364759"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525BDF5F"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299528A3"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5A44C8FC"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1BDF483C"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5FE2F3B8"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20ACD674"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21ABD63E"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5846C18B"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2D7BD41A"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0284C4C9"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3A7E169B"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12360C02" w14:textId="77777777" w:rsidR="00C56614" w:rsidRDefault="00A134F0">
      <w:pPr>
        <w:pStyle w:val="1"/>
        <w:spacing w:before="120" w:after="120" w:line="360" w:lineRule="auto"/>
        <w:jc w:val="center"/>
        <w:rPr>
          <w:bCs w:val="0"/>
          <w:snapToGrid w:val="0"/>
          <w:sz w:val="32"/>
          <w:szCs w:val="32"/>
        </w:rPr>
      </w:pPr>
      <w:bookmarkStart w:id="121" w:name="_Toc69678123"/>
      <w:bookmarkStart w:id="122" w:name="_Toc69677060"/>
      <w:r>
        <w:rPr>
          <w:bCs w:val="0"/>
          <w:snapToGrid w:val="0"/>
          <w:sz w:val="32"/>
          <w:szCs w:val="32"/>
        </w:rPr>
        <w:lastRenderedPageBreak/>
        <w:t xml:space="preserve">3  </w:t>
      </w:r>
      <w:r>
        <w:rPr>
          <w:bCs w:val="0"/>
          <w:snapToGrid w:val="0"/>
          <w:sz w:val="32"/>
          <w:szCs w:val="32"/>
        </w:rPr>
        <w:t>基本规定</w:t>
      </w:r>
      <w:bookmarkEnd w:id="121"/>
      <w:bookmarkEnd w:id="122"/>
    </w:p>
    <w:p w14:paraId="3E776F16"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3</w:t>
      </w:r>
      <w:r>
        <w:rPr>
          <w:rFonts w:ascii="Times New Roman" w:hAnsi="Times New Roman" w:cs="Times New Roman"/>
          <w:b/>
          <w:snapToGrid w:val="0"/>
          <w:kern w:val="0"/>
          <w:sz w:val="24"/>
          <w:szCs w:val="24"/>
        </w:rPr>
        <w:t xml:space="preserve">.0.1   </w:t>
      </w:r>
      <w:r>
        <w:rPr>
          <w:rFonts w:ascii="Times New Roman" w:hAnsi="Times New Roman" w:cs="Times New Roman" w:hint="eastAsia"/>
          <w:b/>
          <w:snapToGrid w:val="0"/>
          <w:kern w:val="0"/>
          <w:sz w:val="24"/>
          <w:szCs w:val="24"/>
        </w:rPr>
        <w:t>由于人工环境及设备实验室对于场地条件要求较高，建成后对周边环境存在一定的影响。因此在立项之前必须综合考虑相关因素，进行评估并形成评估报告。</w:t>
      </w:r>
    </w:p>
    <w:p w14:paraId="06ED67FA"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3.0.2   </w:t>
      </w:r>
      <w:r>
        <w:rPr>
          <w:rFonts w:ascii="Times New Roman" w:hAnsi="Times New Roman" w:cs="Times New Roman" w:hint="eastAsia"/>
          <w:b/>
          <w:snapToGrid w:val="0"/>
          <w:kern w:val="0"/>
          <w:sz w:val="24"/>
          <w:szCs w:val="24"/>
        </w:rPr>
        <w:t>人工环境及设备实验室一般建成后使用年限较长。在建设前期应综合考虑将来使用过程中的实验频次、能效等因素，以便可以节能运行。部分实验室存在扩容、改建的可能，因此在建设初期宜考虑预留空间及容量。</w:t>
      </w:r>
    </w:p>
    <w:p w14:paraId="5CBA9226"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3.0.3</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在环境控制参数中，温度、湿度、风速、压力和流量较为常见，构成了人工环境及设备实验室的基本组成。在特定需求中，需要对空气洁净度、特定气体浓度、声学、光学等参数进行控制，需进行专项设计。</w:t>
      </w:r>
    </w:p>
    <w:p w14:paraId="7C859BB6"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2CB38224"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7D945DA4"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3FD9501E"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0EE36C56"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45BFE620"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6DEC2D05"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1887F907"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33693DB6"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6771437C"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7F36DA1D"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765A8437"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098F3196"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556E07DB"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79303785"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49CED6C9"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1F12C566" w14:textId="77777777" w:rsidR="00C56614" w:rsidRDefault="00A134F0">
      <w:pPr>
        <w:pStyle w:val="1"/>
        <w:spacing w:before="120" w:after="120" w:line="360" w:lineRule="auto"/>
        <w:jc w:val="center"/>
        <w:rPr>
          <w:bCs w:val="0"/>
          <w:snapToGrid w:val="0"/>
          <w:sz w:val="32"/>
          <w:szCs w:val="32"/>
        </w:rPr>
      </w:pPr>
      <w:bookmarkStart w:id="123" w:name="_Toc69677061"/>
      <w:bookmarkStart w:id="124" w:name="_Toc69678124"/>
      <w:r>
        <w:rPr>
          <w:rFonts w:hint="eastAsia"/>
          <w:bCs w:val="0"/>
          <w:snapToGrid w:val="0"/>
          <w:sz w:val="32"/>
          <w:szCs w:val="32"/>
        </w:rPr>
        <w:lastRenderedPageBreak/>
        <w:t xml:space="preserve">4 </w:t>
      </w:r>
      <w:r>
        <w:rPr>
          <w:bCs w:val="0"/>
          <w:snapToGrid w:val="0"/>
          <w:sz w:val="32"/>
          <w:szCs w:val="32"/>
        </w:rPr>
        <w:t xml:space="preserve"> </w:t>
      </w:r>
      <w:r>
        <w:rPr>
          <w:rFonts w:hint="eastAsia"/>
          <w:bCs w:val="0"/>
          <w:snapToGrid w:val="0"/>
          <w:sz w:val="32"/>
          <w:szCs w:val="32"/>
        </w:rPr>
        <w:t>设</w:t>
      </w:r>
      <w:r>
        <w:rPr>
          <w:rFonts w:hint="eastAsia"/>
          <w:bCs w:val="0"/>
          <w:snapToGrid w:val="0"/>
          <w:sz w:val="32"/>
          <w:szCs w:val="32"/>
        </w:rPr>
        <w:t xml:space="preserve"> </w:t>
      </w:r>
      <w:r>
        <w:rPr>
          <w:bCs w:val="0"/>
          <w:snapToGrid w:val="0"/>
          <w:sz w:val="32"/>
          <w:szCs w:val="32"/>
        </w:rPr>
        <w:t xml:space="preserve">   </w:t>
      </w:r>
      <w:r>
        <w:rPr>
          <w:rFonts w:hint="eastAsia"/>
          <w:bCs w:val="0"/>
          <w:snapToGrid w:val="0"/>
          <w:sz w:val="32"/>
          <w:szCs w:val="32"/>
        </w:rPr>
        <w:t>计</w:t>
      </w:r>
      <w:bookmarkEnd w:id="123"/>
      <w:bookmarkEnd w:id="124"/>
    </w:p>
    <w:p w14:paraId="2E2B8E82" w14:textId="77777777" w:rsidR="00C56614" w:rsidRDefault="00A134F0">
      <w:pPr>
        <w:pStyle w:val="2"/>
        <w:spacing w:before="240" w:after="240"/>
        <w:rPr>
          <w:snapToGrid w:val="0"/>
          <w:kern w:val="0"/>
        </w:rPr>
      </w:pPr>
      <w:bookmarkStart w:id="125" w:name="_Toc69678125"/>
      <w:bookmarkStart w:id="126" w:name="_Toc69677062"/>
      <w:r>
        <w:rPr>
          <w:snapToGrid w:val="0"/>
          <w:kern w:val="0"/>
        </w:rPr>
        <w:t xml:space="preserve">4.1 </w:t>
      </w:r>
      <w:r>
        <w:rPr>
          <w:rFonts w:hint="eastAsia"/>
          <w:snapToGrid w:val="0"/>
          <w:kern w:val="0"/>
        </w:rPr>
        <w:t>一般规定</w:t>
      </w:r>
      <w:bookmarkEnd w:id="125"/>
      <w:bookmarkEnd w:id="126"/>
    </w:p>
    <w:p w14:paraId="5806CA65" w14:textId="77777777" w:rsidR="00C56614" w:rsidRDefault="00A134F0">
      <w:pPr>
        <w:pStyle w:val="15"/>
        <w:snapToGrid w:val="0"/>
        <w:spacing w:after="0" w:line="500" w:lineRule="exact"/>
        <w:ind w:firstLineChars="0" w:firstLine="0"/>
        <w:rPr>
          <w:rFonts w:ascii="宋体" w:hAnsi="宋体" w:cs="Times New Roman"/>
          <w:b/>
          <w:bCs/>
          <w:snapToGrid w:val="0"/>
          <w:kern w:val="0"/>
          <w:sz w:val="24"/>
          <w:szCs w:val="24"/>
        </w:rPr>
      </w:pPr>
      <w:r>
        <w:rPr>
          <w:rFonts w:ascii="Times New Roman" w:hAnsi="Times New Roman" w:cs="Times New Roman"/>
          <w:b/>
          <w:snapToGrid w:val="0"/>
          <w:kern w:val="0"/>
          <w:sz w:val="24"/>
          <w:szCs w:val="24"/>
        </w:rPr>
        <w:t xml:space="preserve">4.1.1   </w:t>
      </w:r>
      <w:r>
        <w:rPr>
          <w:rFonts w:ascii="Times New Roman" w:hAnsi="Times New Roman" w:cs="Times New Roman" w:hint="eastAsia"/>
          <w:b/>
          <w:snapToGrid w:val="0"/>
          <w:kern w:val="0"/>
          <w:sz w:val="24"/>
          <w:szCs w:val="24"/>
        </w:rPr>
        <w:t>实验室需求方的技术需求书一般包括实验功能需求、依据标准或实验方法、参数控制精度、测试容量范围等内容。</w:t>
      </w:r>
    </w:p>
    <w:p w14:paraId="178F753D" w14:textId="77777777" w:rsidR="00C56614" w:rsidRDefault="00A134F0">
      <w:pPr>
        <w:pStyle w:val="15"/>
        <w:snapToGrid w:val="0"/>
        <w:spacing w:after="0" w:line="500" w:lineRule="exact"/>
        <w:ind w:firstLineChars="0" w:firstLine="0"/>
        <w:rPr>
          <w:rFonts w:ascii="宋体" w:hAnsi="宋体" w:cs="Times New Roman"/>
          <w:b/>
          <w:bCs/>
          <w:snapToGrid w:val="0"/>
          <w:kern w:val="0"/>
          <w:sz w:val="24"/>
        </w:rPr>
      </w:pPr>
      <w:r>
        <w:rPr>
          <w:rFonts w:ascii="Times New Roman" w:hAnsi="Times New Roman" w:cs="Times New Roman"/>
          <w:b/>
          <w:snapToGrid w:val="0"/>
          <w:kern w:val="0"/>
          <w:sz w:val="24"/>
          <w:szCs w:val="24"/>
        </w:rPr>
        <w:t xml:space="preserve">4.1.2   </w:t>
      </w:r>
      <w:r>
        <w:rPr>
          <w:rFonts w:ascii="Times New Roman" w:hAnsi="Times New Roman" w:cs="Times New Roman" w:hint="eastAsia"/>
          <w:b/>
          <w:snapToGrid w:val="0"/>
          <w:kern w:val="0"/>
          <w:sz w:val="24"/>
          <w:szCs w:val="24"/>
        </w:rPr>
        <w:t>为保障实验室安全，应设置控制进出门，管理人员出入。考虑不同实验室可能存在噪声和环境污染，为了不影响其他人员的工作，建议与其他功能房间互相分开。</w:t>
      </w:r>
    </w:p>
    <w:p w14:paraId="759151E4" w14:textId="77777777" w:rsidR="00C56614" w:rsidRDefault="00A134F0">
      <w:pPr>
        <w:pStyle w:val="2"/>
        <w:spacing w:before="240" w:after="240"/>
        <w:rPr>
          <w:snapToGrid w:val="0"/>
          <w:kern w:val="0"/>
          <w:lang w:val="zh-CN"/>
        </w:rPr>
      </w:pPr>
      <w:bookmarkStart w:id="127" w:name="_Toc69677063"/>
      <w:bookmarkStart w:id="128" w:name="_Toc69678126"/>
      <w:r>
        <w:rPr>
          <w:rFonts w:hint="eastAsia"/>
          <w:snapToGrid w:val="0"/>
          <w:kern w:val="0"/>
        </w:rPr>
        <w:t xml:space="preserve">4.2 </w:t>
      </w:r>
      <w:r>
        <w:rPr>
          <w:rFonts w:hint="eastAsia"/>
          <w:snapToGrid w:val="0"/>
          <w:kern w:val="0"/>
        </w:rPr>
        <w:t>围护结构设计</w:t>
      </w:r>
      <w:bookmarkEnd w:id="127"/>
      <w:bookmarkEnd w:id="128"/>
    </w:p>
    <w:p w14:paraId="62FF8286"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4.2.1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围护结构尺寸设计应符合下述规定：</w:t>
      </w:r>
    </w:p>
    <w:p w14:paraId="7F3F41B1" w14:textId="77777777" w:rsidR="00C56614" w:rsidRDefault="00A134F0">
      <w:pPr>
        <w:pStyle w:val="15"/>
        <w:snapToGrid w:val="0"/>
        <w:spacing w:after="0" w:line="500" w:lineRule="exact"/>
        <w:ind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1 </w:t>
      </w:r>
      <w:r>
        <w:rPr>
          <w:rFonts w:ascii="Times New Roman" w:hAnsi="Times New Roman" w:cs="Times New Roman" w:hint="eastAsia"/>
          <w:b/>
          <w:snapToGrid w:val="0"/>
          <w:kern w:val="0"/>
          <w:sz w:val="24"/>
          <w:szCs w:val="24"/>
        </w:rPr>
        <w:t>实验设备仪器布置应合理紧凑，并据此确定实验室占用平面和占用高度；</w:t>
      </w:r>
    </w:p>
    <w:p w14:paraId="38C81C89" w14:textId="77777777" w:rsidR="00C56614" w:rsidRDefault="00A134F0">
      <w:pPr>
        <w:pStyle w:val="15"/>
        <w:snapToGrid w:val="0"/>
        <w:spacing w:after="0" w:line="500" w:lineRule="exact"/>
        <w:ind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2 </w:t>
      </w:r>
      <w:r>
        <w:rPr>
          <w:rFonts w:ascii="Times New Roman" w:hAnsi="Times New Roman" w:cs="Times New Roman" w:hint="eastAsia"/>
          <w:b/>
          <w:snapToGrid w:val="0"/>
          <w:kern w:val="0"/>
          <w:sz w:val="24"/>
          <w:szCs w:val="24"/>
        </w:rPr>
        <w:t>围护结构占用平面周边应留有检修空间和人员操作通道，不得小于</w:t>
      </w:r>
      <w:r>
        <w:rPr>
          <w:rFonts w:ascii="Times New Roman" w:hAnsi="Times New Roman" w:cs="Times New Roman"/>
          <w:b/>
          <w:snapToGrid w:val="0"/>
          <w:kern w:val="0"/>
          <w:sz w:val="24"/>
          <w:szCs w:val="24"/>
        </w:rPr>
        <w:t>0.6m</w:t>
      </w:r>
      <w:r>
        <w:rPr>
          <w:rFonts w:ascii="Times New Roman" w:hAnsi="Times New Roman" w:cs="Times New Roman" w:hint="eastAsia"/>
          <w:b/>
          <w:snapToGrid w:val="0"/>
          <w:kern w:val="0"/>
          <w:sz w:val="24"/>
          <w:szCs w:val="24"/>
        </w:rPr>
        <w:t>，且不宜大于检修尺寸与</w:t>
      </w:r>
      <w:r>
        <w:rPr>
          <w:rFonts w:ascii="Times New Roman" w:hAnsi="Times New Roman" w:cs="Times New Roman"/>
          <w:b/>
          <w:snapToGrid w:val="0"/>
          <w:kern w:val="0"/>
          <w:sz w:val="24"/>
          <w:szCs w:val="24"/>
        </w:rPr>
        <w:t>1m</w:t>
      </w:r>
      <w:r>
        <w:rPr>
          <w:rFonts w:ascii="Times New Roman" w:hAnsi="Times New Roman" w:cs="Times New Roman" w:hint="eastAsia"/>
          <w:b/>
          <w:snapToGrid w:val="0"/>
          <w:kern w:val="0"/>
          <w:sz w:val="24"/>
          <w:szCs w:val="24"/>
        </w:rPr>
        <w:t>的大值。</w:t>
      </w:r>
    </w:p>
    <w:p w14:paraId="6FFB89B6"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4.2.2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如实验过程需要观察，需在围护结构上增加透明窗口；为不影响围护结构内部实验操作的空间，宜采用外开或者推拉门。</w:t>
      </w:r>
    </w:p>
    <w:p w14:paraId="1FDEF212" w14:textId="77777777" w:rsidR="00C56614" w:rsidRDefault="00A134F0">
      <w:pPr>
        <w:pStyle w:val="15"/>
        <w:snapToGrid w:val="0"/>
        <w:spacing w:after="0" w:line="500" w:lineRule="exact"/>
        <w:ind w:firstLineChars="0" w:firstLine="0"/>
        <w:rPr>
          <w:rFonts w:ascii="Times New Roman" w:hAnsi="Times New Roman" w:cs="Times New Roman"/>
          <w:b/>
          <w:snapToGrid w:val="0"/>
          <w:kern w:val="0"/>
          <w:szCs w:val="24"/>
        </w:rPr>
      </w:pPr>
      <w:r>
        <w:rPr>
          <w:rFonts w:ascii="Times New Roman" w:hAnsi="Times New Roman" w:cs="Times New Roman"/>
          <w:b/>
          <w:snapToGrid w:val="0"/>
          <w:kern w:val="0"/>
          <w:sz w:val="24"/>
          <w:szCs w:val="24"/>
        </w:rPr>
        <w:t xml:space="preserve">4.2.3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围护结构的地面经常放置实验设备、被人员踩踏，所需选用的材料应不易磨损，防止人员滑倒，并不易起尘对室内环境造成影响。</w:t>
      </w:r>
    </w:p>
    <w:p w14:paraId="46F96632" w14:textId="77777777" w:rsidR="00C56614" w:rsidRDefault="00A134F0">
      <w:pPr>
        <w:pStyle w:val="15"/>
        <w:snapToGrid w:val="0"/>
        <w:spacing w:after="0" w:line="500" w:lineRule="exact"/>
        <w:ind w:firstLineChars="0" w:firstLine="0"/>
        <w:rPr>
          <w:rFonts w:ascii="Times New Roman" w:hAnsi="Times New Roman" w:cs="Times New Roman"/>
          <w:b/>
          <w:snapToGrid w:val="0"/>
        </w:rPr>
      </w:pPr>
      <w:r>
        <w:rPr>
          <w:rFonts w:ascii="Times New Roman" w:hAnsi="Times New Roman" w:cs="Times New Roman"/>
          <w:b/>
          <w:snapToGrid w:val="0"/>
          <w:kern w:val="0"/>
          <w:sz w:val="24"/>
          <w:szCs w:val="24"/>
        </w:rPr>
        <w:t xml:space="preserve">4.2.4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在进行实验的各种工况过程中，围护结构热工性能需能满足隔热的要求，并且表面不能结露。</w:t>
      </w:r>
    </w:p>
    <w:p w14:paraId="68D254D8" w14:textId="77777777" w:rsidR="00C56614" w:rsidRDefault="00A134F0">
      <w:pPr>
        <w:pStyle w:val="15"/>
        <w:snapToGrid w:val="0"/>
        <w:spacing w:after="0" w:line="500" w:lineRule="exact"/>
        <w:ind w:firstLineChars="0" w:firstLine="0"/>
        <w:rPr>
          <w:rFonts w:ascii="Times New Roman" w:hAnsi="Times New Roman" w:cs="Times New Roman"/>
          <w:b/>
          <w:snapToGrid w:val="0"/>
        </w:rPr>
      </w:pPr>
      <w:r>
        <w:rPr>
          <w:rFonts w:ascii="Times New Roman" w:hAnsi="Times New Roman" w:cs="Times New Roman"/>
          <w:b/>
          <w:snapToGrid w:val="0"/>
          <w:kern w:val="0"/>
          <w:sz w:val="24"/>
          <w:szCs w:val="24"/>
        </w:rPr>
        <w:t>4.2.5</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出于功能需要，部分围护结构顶部需放置或吊装设备、构件或装置等，为保障安全必须校核围护结构的结构强度，满足承重要求。</w:t>
      </w:r>
    </w:p>
    <w:p w14:paraId="680DC3A6" w14:textId="77777777" w:rsidR="00C56614" w:rsidRDefault="00A134F0">
      <w:pPr>
        <w:pStyle w:val="2"/>
        <w:spacing w:before="240" w:after="240"/>
        <w:rPr>
          <w:rFonts w:ascii="黑体" w:hAnsi="黑体"/>
          <w:snapToGrid w:val="0"/>
          <w:kern w:val="0"/>
        </w:rPr>
      </w:pPr>
      <w:bookmarkStart w:id="129" w:name="_Toc69677064"/>
      <w:bookmarkStart w:id="130" w:name="_Toc69678127"/>
      <w:r>
        <w:rPr>
          <w:rFonts w:ascii="黑体" w:hAnsi="黑体"/>
          <w:snapToGrid w:val="0"/>
          <w:kern w:val="0"/>
        </w:rPr>
        <w:t xml:space="preserve">4.3 </w:t>
      </w:r>
      <w:r>
        <w:rPr>
          <w:rFonts w:ascii="黑体" w:hAnsi="黑体" w:hint="eastAsia"/>
          <w:snapToGrid w:val="0"/>
          <w:kern w:val="0"/>
        </w:rPr>
        <w:t>冷热源系统设计</w:t>
      </w:r>
      <w:bookmarkEnd w:id="129"/>
      <w:bookmarkEnd w:id="130"/>
    </w:p>
    <w:p w14:paraId="7317A7B2" w14:textId="77777777" w:rsidR="00C56614" w:rsidRDefault="00A134F0">
      <w:pPr>
        <w:pStyle w:val="af"/>
        <w:adjustRightInd w:val="0"/>
        <w:snapToGrid w:val="0"/>
        <w:spacing w:before="0" w:beforeAutospacing="0" w:after="0" w:afterAutospacing="0" w:line="500" w:lineRule="exact"/>
        <w:rPr>
          <w:rFonts w:ascii="Times New Roman" w:hAnsi="Times New Roman" w:cs="Times New Roman"/>
          <w:b/>
          <w:snapToGrid w:val="0"/>
        </w:rPr>
      </w:pPr>
      <w:r>
        <w:rPr>
          <w:rFonts w:ascii="Times New Roman" w:hAnsi="Times New Roman" w:cs="Times New Roman" w:hint="eastAsia"/>
          <w:b/>
          <w:snapToGrid w:val="0"/>
        </w:rPr>
        <w:t xml:space="preserve">4.3.1  </w:t>
      </w:r>
      <w:r>
        <w:rPr>
          <w:rFonts w:ascii="Times New Roman" w:hAnsi="Times New Roman" w:cs="Times New Roman"/>
          <w:b/>
          <w:snapToGrid w:val="0"/>
        </w:rPr>
        <w:t xml:space="preserve"> </w:t>
      </w:r>
      <w:r>
        <w:rPr>
          <w:rFonts w:ascii="Times New Roman" w:hAnsi="Times New Roman" w:cs="Times New Roman" w:hint="eastAsia"/>
          <w:b/>
          <w:snapToGrid w:val="0"/>
        </w:rPr>
        <w:t xml:space="preserve"> </w:t>
      </w:r>
      <w:r>
        <w:rPr>
          <w:rFonts w:ascii="Times New Roman" w:hAnsi="Times New Roman" w:cs="Times New Roman" w:hint="eastAsia"/>
          <w:b/>
          <w:snapToGrid w:val="0"/>
        </w:rPr>
        <w:t>热湿负荷计算根据技术需求书中的要求，不仅需要考虑通过围护结构进入内部的热量湿量，还需考虑围护结构内部设备和人员的散热量和散湿量。</w:t>
      </w:r>
    </w:p>
    <w:p w14:paraId="6D89432F" w14:textId="77777777" w:rsidR="00C56614" w:rsidRDefault="00A134F0">
      <w:pPr>
        <w:pStyle w:val="af"/>
        <w:adjustRightInd w:val="0"/>
        <w:snapToGrid w:val="0"/>
        <w:spacing w:before="0" w:beforeAutospacing="0" w:after="0" w:afterAutospacing="0" w:line="500" w:lineRule="exact"/>
        <w:rPr>
          <w:rFonts w:ascii="Times New Roman" w:hAnsi="Times New Roman" w:cs="Times New Roman"/>
          <w:b/>
          <w:snapToGrid w:val="0"/>
        </w:rPr>
      </w:pPr>
      <w:r>
        <w:rPr>
          <w:rFonts w:ascii="Times New Roman" w:hAnsi="Times New Roman" w:cs="Times New Roman" w:hint="eastAsia"/>
          <w:b/>
          <w:snapToGrid w:val="0"/>
        </w:rPr>
        <w:t xml:space="preserve">4.3.2   </w:t>
      </w:r>
      <w:r>
        <w:rPr>
          <w:rFonts w:ascii="Times New Roman" w:hAnsi="Times New Roman" w:cs="Times New Roman" w:hint="eastAsia"/>
          <w:b/>
          <w:snapToGrid w:val="0"/>
        </w:rPr>
        <w:t>冷源与热源包括冷热水机组、建筑物内的锅炉和换热设备、直接蒸发冷却机组、多联机、蓄能设备等。在公共建筑中，冷热源的能耗占空调系统能耗</w:t>
      </w:r>
      <w:r>
        <w:rPr>
          <w:rFonts w:ascii="Times New Roman" w:hAnsi="Times New Roman" w:cs="Times New Roman"/>
          <w:b/>
          <w:snapToGrid w:val="0"/>
        </w:rPr>
        <w:lastRenderedPageBreak/>
        <w:t>40</w:t>
      </w:r>
      <w:r>
        <w:rPr>
          <w:rFonts w:ascii="Times New Roman" w:hAnsi="Times New Roman" w:cs="Times New Roman" w:hint="eastAsia"/>
          <w:b/>
          <w:snapToGrid w:val="0"/>
        </w:rPr>
        <w:t>％以上。当前各种机组、设备类型繁多，电制冷机组、溴化锂吸收式机组及蓄冷蓄热设备等各具特色，地源热泵、蒸发冷却等利用可再生能源或天然冷源的技术应用广泛。由于使用这些机组和设备时会受到能源、环境、工程状况使用时间及要求等多种因素的影响和制约，因此应客观全面地对冷热源方案进行技术经济比较分析，以可持续发展的思路确定合理的冷热源方案。</w:t>
      </w:r>
    </w:p>
    <w:p w14:paraId="45E35517" w14:textId="77777777" w:rsidR="00C56614" w:rsidRDefault="00A134F0">
      <w:pPr>
        <w:pStyle w:val="Style78"/>
        <w:spacing w:before="0" w:line="500" w:lineRule="exact"/>
        <w:ind w:left="0"/>
        <w:rPr>
          <w:rFonts w:ascii="Times New Roman" w:hAnsi="Times New Roman" w:cs="Times New Roman"/>
          <w:b/>
          <w:snapToGrid w:val="0"/>
          <w:kern w:val="0"/>
          <w:sz w:val="24"/>
        </w:rPr>
      </w:pPr>
      <w:r>
        <w:rPr>
          <w:rFonts w:ascii="Times New Roman" w:hAnsi="Times New Roman" w:cs="Times New Roman" w:hint="eastAsia"/>
          <w:b/>
          <w:snapToGrid w:val="0"/>
          <w:kern w:val="0"/>
          <w:sz w:val="24"/>
        </w:rPr>
        <w:t>4</w:t>
      </w:r>
      <w:r>
        <w:rPr>
          <w:rFonts w:ascii="Times New Roman" w:hAnsi="Times New Roman" w:cs="Times New Roman"/>
          <w:b/>
          <w:snapToGrid w:val="0"/>
          <w:kern w:val="0"/>
          <w:sz w:val="24"/>
        </w:rPr>
        <w:t xml:space="preserve">.3.3   </w:t>
      </w:r>
      <w:r>
        <w:rPr>
          <w:rFonts w:ascii="Times New Roman" w:hAnsi="Times New Roman" w:cs="Times New Roman" w:hint="eastAsia"/>
          <w:b/>
          <w:snapToGrid w:val="0"/>
          <w:kern w:val="0"/>
          <w:sz w:val="24"/>
        </w:rPr>
        <w:t>冷（热）源配置不宜少于两台，便于调节制冷量（制热量）适应负荷变化需求，易于实现节能运行。</w:t>
      </w:r>
    </w:p>
    <w:p w14:paraId="3D44264D"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4.3.4   </w:t>
      </w:r>
      <w:r>
        <w:rPr>
          <w:rFonts w:ascii="Times New Roman" w:hAnsi="宋体" w:cs="Times New Roman" w:hint="eastAsia"/>
          <w:b/>
          <w:snapToGrid w:val="0"/>
          <w:kern w:val="0"/>
          <w:sz w:val="24"/>
          <w:szCs w:val="24"/>
        </w:rPr>
        <w:t>制冷量（制热量）调节方式包括但不限于变频调节、制冷剂旁通调节、压缩容积调节等方式。</w:t>
      </w:r>
    </w:p>
    <w:p w14:paraId="7A7E34BB" w14:textId="77777777" w:rsidR="00C56614" w:rsidRDefault="00A134F0">
      <w:pPr>
        <w:pStyle w:val="2"/>
        <w:spacing w:before="240" w:after="240"/>
        <w:rPr>
          <w:snapToGrid w:val="0"/>
          <w:kern w:val="0"/>
          <w:szCs w:val="24"/>
        </w:rPr>
      </w:pPr>
      <w:bookmarkStart w:id="131" w:name="_Toc69678128"/>
      <w:bookmarkStart w:id="132" w:name="_Toc69677065"/>
      <w:r>
        <w:rPr>
          <w:b w:val="0"/>
          <w:bCs w:val="0"/>
          <w:snapToGrid w:val="0"/>
          <w:kern w:val="0"/>
        </w:rPr>
        <w:t>4.4</w:t>
      </w:r>
      <w:bookmarkEnd w:id="131"/>
      <w:bookmarkEnd w:id="132"/>
      <w:r>
        <w:rPr>
          <w:b w:val="0"/>
          <w:bCs w:val="0"/>
          <w:snapToGrid w:val="0"/>
          <w:kern w:val="0"/>
        </w:rPr>
        <w:t xml:space="preserve"> </w:t>
      </w:r>
      <w:bookmarkStart w:id="133" w:name="_Toc69677066"/>
      <w:bookmarkStart w:id="134" w:name="_Toc69678129"/>
      <w:r>
        <w:rPr>
          <w:rFonts w:hint="eastAsia"/>
          <w:snapToGrid w:val="0"/>
          <w:kern w:val="0"/>
          <w:szCs w:val="24"/>
        </w:rPr>
        <w:t>风系统设计</w:t>
      </w:r>
      <w:bookmarkEnd w:id="133"/>
      <w:bookmarkEnd w:id="134"/>
    </w:p>
    <w:p w14:paraId="56B9E531"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4.4.1</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空气处理机组是处理风系统状态参数的核心组成部分，机组的余压、热湿处理能力需满足实验工况的要求。如实验室对环境参数有特殊要求，需相应增加对应的功能段。</w:t>
      </w:r>
    </w:p>
    <w:p w14:paraId="349A5B00"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4.4.2</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风机作为风系统的动力设备，应根据定风量或者变风量系统的不同要求来选择定速风机还是调速风机，以及风机的风量和风压等主要参数。</w:t>
      </w:r>
    </w:p>
    <w:p w14:paraId="20A1CC72"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4.4.4   </w:t>
      </w:r>
      <w:r>
        <w:rPr>
          <w:rFonts w:ascii="Times New Roman" w:hAnsi="Times New Roman" w:cs="Times New Roman" w:hint="eastAsia"/>
          <w:b/>
          <w:snapToGrid w:val="0"/>
          <w:kern w:val="0"/>
          <w:sz w:val="24"/>
          <w:szCs w:val="24"/>
        </w:rPr>
        <w:t>气流组织应根据技术需求书中对实验区域内的温湿度参数、允许风速、噪声标准、空气质量、室内温度梯度以及空气分布特性指标等要求，结合围护结构的特点、实验工艺（含设备散热因素）或内部设备布置等进行设计。</w:t>
      </w:r>
    </w:p>
    <w:p w14:paraId="7A2CE2CA" w14:textId="77777777" w:rsidR="00C56614" w:rsidRDefault="00A134F0">
      <w:pPr>
        <w:snapToGrid w:val="0"/>
        <w:spacing w:after="0" w:line="500" w:lineRule="exact"/>
        <w:rPr>
          <w:rFonts w:ascii="宋体" w:hAnsi="宋体" w:cs="Times New Roman"/>
          <w:b/>
          <w:snapToGrid w:val="0"/>
          <w:kern w:val="0"/>
          <w:sz w:val="24"/>
        </w:rPr>
      </w:pPr>
      <w:r>
        <w:rPr>
          <w:rFonts w:ascii="Times New Roman" w:hAnsi="Times New Roman" w:cs="Times New Roman"/>
          <w:b/>
          <w:snapToGrid w:val="0"/>
          <w:kern w:val="0"/>
          <w:sz w:val="24"/>
          <w:szCs w:val="24"/>
        </w:rPr>
        <w:t>4.4.6</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在进行风速、风压测量时，应避免受到局部阻力部件所造成的气流波动的干扰，因此测点应选择在直管段处进行。而在测量风系统的温度、湿度参数时，由于采样只是局部空气，要使得空气充分混合均匀或者整个断面取样。采用椭圆喷嘴测量风量，喷嘴喉部风速需在</w:t>
      </w:r>
      <w:r>
        <w:rPr>
          <w:rFonts w:ascii="Times New Roman" w:hAnsi="Times New Roman" w:cs="Times New Roman"/>
          <w:b/>
          <w:snapToGrid w:val="0"/>
          <w:kern w:val="0"/>
          <w:sz w:val="24"/>
          <w:szCs w:val="24"/>
        </w:rPr>
        <w:t>15</w:t>
      </w:r>
      <w:r>
        <w:rPr>
          <w:rFonts w:ascii="宋体" w:hAnsi="宋体" w:cs="Times New Roman" w:hint="eastAsia"/>
          <w:b/>
          <w:snapToGrid w:val="0"/>
          <w:kern w:val="0"/>
          <w:sz w:val="24"/>
          <w:szCs w:val="24"/>
        </w:rPr>
        <w:t>～</w:t>
      </w:r>
      <w:r>
        <w:rPr>
          <w:rFonts w:ascii="Times New Roman" w:hAnsi="Times New Roman" w:cs="Times New Roman"/>
          <w:b/>
          <w:snapToGrid w:val="0"/>
          <w:kern w:val="0"/>
          <w:sz w:val="24"/>
          <w:szCs w:val="24"/>
        </w:rPr>
        <w:t>35m/s</w:t>
      </w:r>
      <w:r>
        <w:rPr>
          <w:rFonts w:ascii="Times New Roman" w:hAnsi="Times New Roman" w:cs="Times New Roman" w:hint="eastAsia"/>
          <w:b/>
          <w:snapToGrid w:val="0"/>
          <w:kern w:val="0"/>
          <w:sz w:val="24"/>
          <w:szCs w:val="24"/>
        </w:rPr>
        <w:t>。在确定多喷嘴风量测量装置的喷嘴组合时，应根据实验室技术需求书要求的风量测量范围，确定喷嘴的尺寸和数目。</w:t>
      </w:r>
    </w:p>
    <w:p w14:paraId="2705541F" w14:textId="77777777" w:rsidR="00C56614" w:rsidRDefault="00A134F0">
      <w:pPr>
        <w:pStyle w:val="2"/>
        <w:spacing w:before="240" w:after="240"/>
        <w:rPr>
          <w:snapToGrid w:val="0"/>
          <w:kern w:val="0"/>
        </w:rPr>
      </w:pPr>
      <w:bookmarkStart w:id="135" w:name="_Toc69677067"/>
      <w:bookmarkStart w:id="136" w:name="_Toc69678130"/>
      <w:r>
        <w:rPr>
          <w:rFonts w:hint="eastAsia"/>
          <w:snapToGrid w:val="0"/>
          <w:kern w:val="0"/>
        </w:rPr>
        <w:t xml:space="preserve">4.5 </w:t>
      </w:r>
      <w:r>
        <w:rPr>
          <w:rFonts w:hint="eastAsia"/>
          <w:snapToGrid w:val="0"/>
          <w:kern w:val="0"/>
        </w:rPr>
        <w:t>水系统设计</w:t>
      </w:r>
      <w:bookmarkEnd w:id="135"/>
      <w:bookmarkEnd w:id="136"/>
    </w:p>
    <w:p w14:paraId="1279031B"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4.5.1   </w:t>
      </w:r>
      <w:r>
        <w:rPr>
          <w:rFonts w:ascii="Times New Roman" w:hAnsi="Times New Roman" w:cs="Times New Roman" w:hint="eastAsia"/>
          <w:b/>
          <w:snapToGrid w:val="0"/>
          <w:kern w:val="0"/>
          <w:sz w:val="24"/>
          <w:szCs w:val="24"/>
        </w:rPr>
        <w:t>保证设备在实际运行时的工作压力不超过其额定工作压力，是系统安全运行的必要条件。</w:t>
      </w:r>
    </w:p>
    <w:p w14:paraId="4778CE1E"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lastRenderedPageBreak/>
        <w:t xml:space="preserve">4.5.2   </w:t>
      </w:r>
      <w:r>
        <w:rPr>
          <w:rFonts w:ascii="Times New Roman" w:hAnsi="Times New Roman" w:cs="Times New Roman" w:hint="eastAsia"/>
          <w:b/>
          <w:snapToGrid w:val="0"/>
          <w:kern w:val="0"/>
          <w:sz w:val="24"/>
          <w:szCs w:val="24"/>
        </w:rPr>
        <w:t>从投资和控制两方面来看，当水泵与冷水机组采用“一对一”连接时，可以取消冷水机组共用集管连接时所需要的支路电动开关阀（通常为电动蝶阀），以及某些工程设计中为了保证流量分配均匀而设置的定流量阀，以减少控制环节和系统阻力、提高可靠性、降低投资。</w:t>
      </w:r>
    </w:p>
    <w:p w14:paraId="00882E4B"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水泵采用变频调速是为了适应运行过程中流量和压差的变化，并节能降耗。同时也可有效降低水泵启闭时对系统产生的水锤压力，延长系统寿命。</w:t>
      </w:r>
    </w:p>
    <w:p w14:paraId="03649B1D"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 xml:space="preserve">4.5.3   </w:t>
      </w:r>
      <w:r>
        <w:rPr>
          <w:rFonts w:ascii="Times New Roman" w:hAnsi="Times New Roman" w:cs="Times New Roman" w:hint="eastAsia"/>
          <w:b/>
          <w:snapToGrid w:val="0"/>
          <w:kern w:val="0"/>
          <w:sz w:val="24"/>
          <w:szCs w:val="24"/>
        </w:rPr>
        <w:t>系统补水量是确定补水管管径、补水泵流量的依据，系统补水量除与系统本身的设计情况有关外（例如热膨胀等），还与系统的运行管理密切相关，在无法确定运行管理可能带来的补水量时，可按照系统水容量大小来计算确定。如果水系统结垢，会造成系统换热效率变差、实验工况恶化等后果，因此需增设净水装置。</w:t>
      </w:r>
    </w:p>
    <w:p w14:paraId="459F4CED"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冷水管道如果保温效果不好，容易结露，造成实验室仪器和设备受潮腐蚀，所以必须采取防结露措施。</w:t>
      </w:r>
    </w:p>
    <w:p w14:paraId="0B56F793"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4.5.4</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根据流量计的不同，选择合适的直管段满足测试需要：</w:t>
      </w:r>
    </w:p>
    <w:p w14:paraId="226483F7"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1</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转子流量计，上游不小于</w:t>
      </w:r>
      <w:r>
        <w:rPr>
          <w:rFonts w:ascii="Times New Roman" w:hAnsi="Times New Roman" w:cs="Times New Roman"/>
          <w:b/>
          <w:snapToGrid w:val="0"/>
          <w:kern w:val="0"/>
          <w:sz w:val="24"/>
          <w:szCs w:val="24"/>
        </w:rPr>
        <w:t>0</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5D</w:t>
      </w:r>
      <w:r>
        <w:rPr>
          <w:rFonts w:ascii="Times New Roman" w:hAnsi="Times New Roman" w:cs="Times New Roman" w:hint="eastAsia"/>
          <w:b/>
          <w:snapToGrid w:val="0"/>
          <w:kern w:val="0"/>
          <w:sz w:val="24"/>
          <w:szCs w:val="24"/>
        </w:rPr>
        <w:t>，下游无要求；</w:t>
      </w:r>
    </w:p>
    <w:p w14:paraId="0527721A"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2</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靶式流量计，上游不小于</w:t>
      </w:r>
      <w:r>
        <w:rPr>
          <w:rFonts w:ascii="Times New Roman" w:hAnsi="Times New Roman" w:cs="Times New Roman"/>
          <w:b/>
          <w:snapToGrid w:val="0"/>
          <w:kern w:val="0"/>
          <w:sz w:val="24"/>
          <w:szCs w:val="24"/>
        </w:rPr>
        <w:t xml:space="preserve">5D, </w:t>
      </w:r>
      <w:r>
        <w:rPr>
          <w:rFonts w:ascii="Times New Roman" w:hAnsi="Times New Roman" w:cs="Times New Roman" w:hint="eastAsia"/>
          <w:b/>
          <w:snapToGrid w:val="0"/>
          <w:kern w:val="0"/>
          <w:sz w:val="24"/>
          <w:szCs w:val="24"/>
        </w:rPr>
        <w:t>下游不小于</w:t>
      </w:r>
      <w:r>
        <w:rPr>
          <w:rFonts w:ascii="Times New Roman" w:hAnsi="Times New Roman" w:cs="Times New Roman"/>
          <w:b/>
          <w:snapToGrid w:val="0"/>
          <w:kern w:val="0"/>
          <w:sz w:val="24"/>
          <w:szCs w:val="24"/>
        </w:rPr>
        <w:t>3D</w:t>
      </w:r>
      <w:r>
        <w:rPr>
          <w:rFonts w:ascii="Times New Roman" w:hAnsi="Times New Roman" w:cs="Times New Roman" w:hint="eastAsia"/>
          <w:b/>
          <w:snapToGrid w:val="0"/>
          <w:kern w:val="0"/>
          <w:sz w:val="24"/>
          <w:szCs w:val="24"/>
        </w:rPr>
        <w:t>；</w:t>
      </w:r>
    </w:p>
    <w:p w14:paraId="5550FAFA"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3</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涡轮流量计，上游不小于</w:t>
      </w:r>
      <w:r>
        <w:rPr>
          <w:rFonts w:ascii="Times New Roman" w:hAnsi="Times New Roman" w:cs="Times New Roman"/>
          <w:b/>
          <w:snapToGrid w:val="0"/>
          <w:kern w:val="0"/>
          <w:sz w:val="24"/>
          <w:szCs w:val="24"/>
        </w:rPr>
        <w:t>5</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 xml:space="preserve">20D, </w:t>
      </w:r>
      <w:r>
        <w:rPr>
          <w:rFonts w:ascii="Times New Roman" w:hAnsi="Times New Roman" w:cs="Times New Roman" w:hint="eastAsia"/>
          <w:b/>
          <w:snapToGrid w:val="0"/>
          <w:kern w:val="0"/>
          <w:sz w:val="24"/>
          <w:szCs w:val="24"/>
        </w:rPr>
        <w:t>下游不小于</w:t>
      </w:r>
      <w:r>
        <w:rPr>
          <w:rFonts w:ascii="Times New Roman" w:hAnsi="Times New Roman" w:cs="Times New Roman"/>
          <w:b/>
          <w:snapToGrid w:val="0"/>
          <w:kern w:val="0"/>
          <w:sz w:val="24"/>
          <w:szCs w:val="24"/>
        </w:rPr>
        <w:t>3</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10D</w:t>
      </w:r>
      <w:r>
        <w:rPr>
          <w:rFonts w:ascii="Times New Roman" w:hAnsi="Times New Roman" w:cs="Times New Roman" w:hint="eastAsia"/>
          <w:b/>
          <w:snapToGrid w:val="0"/>
          <w:kern w:val="0"/>
          <w:sz w:val="24"/>
          <w:szCs w:val="24"/>
        </w:rPr>
        <w:t>；</w:t>
      </w:r>
    </w:p>
    <w:p w14:paraId="1EB9371E"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4</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涡街流量计，上游不小于</w:t>
      </w:r>
      <w:r>
        <w:rPr>
          <w:rFonts w:ascii="Times New Roman" w:hAnsi="Times New Roman" w:cs="Times New Roman"/>
          <w:b/>
          <w:snapToGrid w:val="0"/>
          <w:kern w:val="0"/>
          <w:sz w:val="24"/>
          <w:szCs w:val="24"/>
        </w:rPr>
        <w:t>10</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 xml:space="preserve">40D, </w:t>
      </w:r>
      <w:r>
        <w:rPr>
          <w:rFonts w:ascii="Times New Roman" w:hAnsi="Times New Roman" w:cs="Times New Roman" w:hint="eastAsia"/>
          <w:b/>
          <w:snapToGrid w:val="0"/>
          <w:kern w:val="0"/>
          <w:sz w:val="24"/>
          <w:szCs w:val="24"/>
        </w:rPr>
        <w:t>下游不小于</w:t>
      </w:r>
      <w:r>
        <w:rPr>
          <w:rFonts w:ascii="Times New Roman" w:hAnsi="Times New Roman" w:cs="Times New Roman"/>
          <w:b/>
          <w:snapToGrid w:val="0"/>
          <w:kern w:val="0"/>
          <w:sz w:val="24"/>
          <w:szCs w:val="24"/>
        </w:rPr>
        <w:t>5D</w:t>
      </w:r>
      <w:r>
        <w:rPr>
          <w:rFonts w:ascii="Times New Roman" w:hAnsi="Times New Roman" w:cs="Times New Roman" w:hint="eastAsia"/>
          <w:b/>
          <w:snapToGrid w:val="0"/>
          <w:kern w:val="0"/>
          <w:sz w:val="24"/>
          <w:szCs w:val="24"/>
        </w:rPr>
        <w:t>；</w:t>
      </w:r>
    </w:p>
    <w:p w14:paraId="42843BC3"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5</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电磁流量计，上游不小于</w:t>
      </w:r>
      <w:r>
        <w:rPr>
          <w:rFonts w:ascii="Times New Roman" w:hAnsi="Times New Roman" w:cs="Times New Roman"/>
          <w:b/>
          <w:snapToGrid w:val="0"/>
          <w:kern w:val="0"/>
          <w:sz w:val="24"/>
          <w:szCs w:val="24"/>
        </w:rPr>
        <w:t>5</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 xml:space="preserve">10D, </w:t>
      </w:r>
      <w:r>
        <w:rPr>
          <w:rFonts w:ascii="Times New Roman" w:hAnsi="Times New Roman" w:cs="Times New Roman" w:hint="eastAsia"/>
          <w:b/>
          <w:snapToGrid w:val="0"/>
          <w:kern w:val="0"/>
          <w:sz w:val="24"/>
          <w:szCs w:val="24"/>
        </w:rPr>
        <w:t>下游不小于</w:t>
      </w:r>
      <w:r>
        <w:rPr>
          <w:rFonts w:ascii="Times New Roman" w:hAnsi="Times New Roman" w:cs="Times New Roman"/>
          <w:b/>
          <w:snapToGrid w:val="0"/>
          <w:kern w:val="0"/>
          <w:sz w:val="24"/>
          <w:szCs w:val="24"/>
        </w:rPr>
        <w:t>0</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5D</w:t>
      </w:r>
      <w:r>
        <w:rPr>
          <w:rFonts w:ascii="Times New Roman" w:hAnsi="Times New Roman" w:cs="Times New Roman" w:hint="eastAsia"/>
          <w:b/>
          <w:snapToGrid w:val="0"/>
          <w:kern w:val="0"/>
          <w:sz w:val="24"/>
          <w:szCs w:val="24"/>
        </w:rPr>
        <w:t>；</w:t>
      </w:r>
    </w:p>
    <w:p w14:paraId="65F574B7"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b/>
          <w:snapToGrid w:val="0"/>
          <w:kern w:val="0"/>
          <w:sz w:val="24"/>
          <w:szCs w:val="24"/>
        </w:rPr>
        <w:t>6</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超声波流量计，上游不小于</w:t>
      </w:r>
      <w:r>
        <w:rPr>
          <w:rFonts w:ascii="Times New Roman" w:hAnsi="Times New Roman" w:cs="Times New Roman"/>
          <w:b/>
          <w:snapToGrid w:val="0"/>
          <w:kern w:val="0"/>
          <w:sz w:val="24"/>
          <w:szCs w:val="24"/>
        </w:rPr>
        <w:t>10</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 xml:space="preserve">50D, </w:t>
      </w:r>
      <w:r>
        <w:rPr>
          <w:rFonts w:ascii="Times New Roman" w:hAnsi="Times New Roman" w:cs="Times New Roman" w:hint="eastAsia"/>
          <w:b/>
          <w:snapToGrid w:val="0"/>
          <w:kern w:val="0"/>
          <w:sz w:val="24"/>
          <w:szCs w:val="24"/>
        </w:rPr>
        <w:t>下游不小于</w:t>
      </w:r>
      <w:r>
        <w:rPr>
          <w:rFonts w:ascii="Times New Roman" w:hAnsi="Times New Roman" w:cs="Times New Roman"/>
          <w:b/>
          <w:snapToGrid w:val="0"/>
          <w:kern w:val="0"/>
          <w:sz w:val="24"/>
          <w:szCs w:val="24"/>
        </w:rPr>
        <w:t>5D</w:t>
      </w:r>
      <w:r>
        <w:rPr>
          <w:rFonts w:ascii="Times New Roman" w:hAnsi="Times New Roman" w:cs="Times New Roman" w:hint="eastAsia"/>
          <w:b/>
          <w:snapToGrid w:val="0"/>
          <w:kern w:val="0"/>
          <w:sz w:val="24"/>
          <w:szCs w:val="24"/>
        </w:rPr>
        <w:t>。</w:t>
      </w:r>
    </w:p>
    <w:p w14:paraId="148B7842"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水压的测试点应避免局部阻力部件的影响，选择在直管段上。</w:t>
      </w:r>
    </w:p>
    <w:p w14:paraId="45914568"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水在流动的过程中会出现温度分层的现象，为了准确的测试某一管路断面的平均水温，应设置混流装置使水流充分混合后再进行水温的测试。</w:t>
      </w:r>
    </w:p>
    <w:p w14:paraId="712080EB" w14:textId="77777777" w:rsidR="00C56614" w:rsidRDefault="00A134F0">
      <w:pPr>
        <w:pStyle w:val="110"/>
        <w:snapToGrid w:val="0"/>
        <w:spacing w:line="500" w:lineRule="exact"/>
        <w:ind w:firstLine="482"/>
        <w:rPr>
          <w:rFonts w:ascii="Times New Roman" w:hAnsi="Times New Roman" w:cs="Times New Roman"/>
          <w:b/>
          <w:snapToGrid w:val="0"/>
          <w:kern w:val="0"/>
          <w:sz w:val="24"/>
        </w:rPr>
      </w:pPr>
      <w:r>
        <w:rPr>
          <w:rFonts w:ascii="Times New Roman" w:eastAsia="宋体" w:hAnsi="Times New Roman" w:cs="Times New Roman" w:hint="eastAsia"/>
          <w:b/>
          <w:snapToGrid w:val="0"/>
          <w:kern w:val="0"/>
          <w:sz w:val="24"/>
        </w:rPr>
        <w:t>管路中有电加热设备时，必须保证在水流动时才能开启电加热设备，因此需加入流量开关进行判别。</w:t>
      </w:r>
    </w:p>
    <w:p w14:paraId="06FEA4EC" w14:textId="77777777" w:rsidR="00C56614" w:rsidRDefault="00A134F0">
      <w:pPr>
        <w:pStyle w:val="2"/>
        <w:spacing w:before="240" w:after="240"/>
        <w:rPr>
          <w:snapToGrid w:val="0"/>
          <w:kern w:val="0"/>
        </w:rPr>
      </w:pPr>
      <w:bookmarkStart w:id="137" w:name="_Toc69678131"/>
      <w:bookmarkStart w:id="138" w:name="_Toc69677068"/>
      <w:r>
        <w:rPr>
          <w:snapToGrid w:val="0"/>
          <w:kern w:val="0"/>
        </w:rPr>
        <w:t>4.6</w:t>
      </w:r>
      <w:r>
        <w:rPr>
          <w:rFonts w:hint="eastAsia"/>
          <w:snapToGrid w:val="0"/>
          <w:kern w:val="0"/>
        </w:rPr>
        <w:t xml:space="preserve"> </w:t>
      </w:r>
      <w:r>
        <w:rPr>
          <w:rFonts w:hint="eastAsia"/>
          <w:snapToGrid w:val="0"/>
          <w:kern w:val="0"/>
        </w:rPr>
        <w:t>电气和自控系统设计</w:t>
      </w:r>
      <w:bookmarkEnd w:id="137"/>
      <w:bookmarkEnd w:id="138"/>
    </w:p>
    <w:p w14:paraId="7209946C"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 xml:space="preserve">4.6.1   </w:t>
      </w:r>
      <w:r>
        <w:rPr>
          <w:rFonts w:ascii="Times New Roman" w:hAnsi="Times New Roman" w:cs="Times New Roman" w:hint="eastAsia"/>
          <w:b/>
          <w:snapToGrid w:val="0"/>
          <w:kern w:val="0"/>
          <w:sz w:val="24"/>
          <w:szCs w:val="24"/>
        </w:rPr>
        <w:t>保证用电的可靠性是实验正常顺利进行的重要条件，必须满足最大用电负</w:t>
      </w:r>
      <w:r>
        <w:rPr>
          <w:rFonts w:ascii="Times New Roman" w:hAnsi="Times New Roman" w:cs="Times New Roman" w:hint="eastAsia"/>
          <w:b/>
          <w:snapToGrid w:val="0"/>
          <w:kern w:val="0"/>
          <w:sz w:val="24"/>
          <w:szCs w:val="24"/>
        </w:rPr>
        <w:lastRenderedPageBreak/>
        <w:t>荷。配电箱是电力供应系统的关键节点，对保障电力供应的安全至关重要。实验室的配电箱应专用，应设置在实验室防护区外，其放置位置应考虑人员误操作的风险、恶意破坏的风险及受潮湿、水灾侵害等的风险。</w:t>
      </w:r>
    </w:p>
    <w:p w14:paraId="748FF741"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实验室内固定电源插座数量一定要多于使用设备，避免多台设备共用</w:t>
      </w:r>
      <w:r>
        <w:rPr>
          <w:rFonts w:ascii="Times New Roman" w:hAnsi="Times New Roman" w:cs="Times New Roman"/>
          <w:b/>
          <w:snapToGrid w:val="0"/>
          <w:kern w:val="0"/>
          <w:sz w:val="24"/>
          <w:szCs w:val="24"/>
        </w:rPr>
        <w:t>1</w:t>
      </w:r>
      <w:r>
        <w:rPr>
          <w:rFonts w:ascii="Times New Roman" w:hAnsi="Times New Roman" w:cs="Times New Roman" w:hint="eastAsia"/>
          <w:b/>
          <w:snapToGrid w:val="0"/>
          <w:kern w:val="0"/>
          <w:sz w:val="24"/>
          <w:szCs w:val="24"/>
        </w:rPr>
        <w:t>个电源插座。</w:t>
      </w:r>
    </w:p>
    <w:p w14:paraId="520D7AEA"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为防止实验环境电磁干扰宜选用净化稳压电源。</w:t>
      </w:r>
    </w:p>
    <w:p w14:paraId="6A31380D"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4.6.2</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为了满足工作的需要，实验室应具备适宜的照度。吸顶式防水洁净照明灯表面光洁、不易积尘。</w:t>
      </w:r>
    </w:p>
    <w:p w14:paraId="7D402AC7"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为了满足应急之需应设置应急照明系统，紧急情况发生时工作人员需要对未完成的实验进行处理，需要维持一定时间正常工作照明。当处理工作完成后，人员需要安全撤离，其出口、通道应设置疏散照明。</w:t>
      </w:r>
    </w:p>
    <w:p w14:paraId="21B60F41"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 xml:space="preserve">4.6.3   </w:t>
      </w:r>
      <w:r>
        <w:rPr>
          <w:rFonts w:ascii="Times New Roman" w:hAnsi="Times New Roman" w:cs="Times New Roman" w:hint="eastAsia"/>
          <w:b/>
          <w:snapToGrid w:val="0"/>
          <w:kern w:val="0"/>
          <w:sz w:val="24"/>
          <w:szCs w:val="24"/>
        </w:rPr>
        <w:t>自动控制系统可采用就地仪表手动控制、就地仪表自动控制和计算机远程控制等多种方式。设计时究竟采用那种方式，应根据实验的功能和要求、系统类型、运行时间和工艺对管理的要求等因素，经技术经济比较确定。</w:t>
      </w:r>
    </w:p>
    <w:p w14:paraId="6073E6EF"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为使动力设备安全运行及便于维修，采用集中自动控制系统时，应在动力设备附近的动力柜上设置就地手动控制装置及远程</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就地转换开关，并要求能监视远程</w:t>
      </w:r>
      <w:r>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就地转换开关状态。为保障检修人员安全，在开关状态为就地手动控制时，不能进行设备的远程启停控制。</w:t>
      </w:r>
    </w:p>
    <w:p w14:paraId="596F531D"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采用集中自动控制系统时，设备联动、</w:t>
      </w:r>
      <w:r w:rsidR="00B77B3A" w:rsidRPr="00B77B3A">
        <w:rPr>
          <w:rFonts w:ascii="Times New Roman" w:hAnsi="Times New Roman" w:cs="Times New Roman" w:hint="eastAsia"/>
          <w:b/>
          <w:snapToGrid w:val="0"/>
          <w:kern w:val="0"/>
          <w:sz w:val="24"/>
          <w:szCs w:val="24"/>
        </w:rPr>
        <w:t>联锁</w:t>
      </w:r>
      <w:r>
        <w:rPr>
          <w:rFonts w:ascii="Times New Roman" w:hAnsi="Times New Roman" w:cs="Times New Roman" w:hint="eastAsia"/>
          <w:b/>
          <w:snapToGrid w:val="0"/>
          <w:kern w:val="0"/>
          <w:sz w:val="24"/>
          <w:szCs w:val="24"/>
        </w:rPr>
        <w:t>等保护措施应直接通过下位机的控制程序或点到点的连接实现，尤其联动、</w:t>
      </w:r>
      <w:r w:rsidR="00B77B3A" w:rsidRPr="00B77B3A">
        <w:rPr>
          <w:rFonts w:ascii="Times New Roman" w:hAnsi="Times New Roman" w:cs="Times New Roman" w:hint="eastAsia"/>
          <w:b/>
          <w:snapToGrid w:val="0"/>
          <w:kern w:val="0"/>
          <w:sz w:val="24"/>
          <w:szCs w:val="24"/>
        </w:rPr>
        <w:t>联</w:t>
      </w:r>
      <w:r w:rsidRPr="00B77B3A">
        <w:rPr>
          <w:rFonts w:ascii="Times New Roman" w:hAnsi="Times New Roman" w:cs="Times New Roman" w:hint="eastAsia"/>
          <w:b/>
          <w:snapToGrid w:val="0"/>
          <w:kern w:val="0"/>
          <w:sz w:val="24"/>
          <w:szCs w:val="24"/>
        </w:rPr>
        <w:t>锁</w:t>
      </w:r>
      <w:r>
        <w:rPr>
          <w:rFonts w:ascii="Times New Roman" w:hAnsi="Times New Roman" w:cs="Times New Roman" w:hint="eastAsia"/>
          <w:b/>
          <w:snapToGrid w:val="0"/>
          <w:kern w:val="0"/>
          <w:sz w:val="24"/>
          <w:szCs w:val="24"/>
        </w:rPr>
        <w:t>分布在不同区域时优越性更大。</w:t>
      </w:r>
    </w:p>
    <w:p w14:paraId="1ED455C8"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采用就地自控系统时，设备联动、</w:t>
      </w:r>
      <w:r w:rsidR="00B77B3A" w:rsidRPr="00B77B3A">
        <w:rPr>
          <w:rFonts w:ascii="Times New Roman" w:hAnsi="Times New Roman" w:cs="Times New Roman" w:hint="eastAsia"/>
          <w:b/>
          <w:snapToGrid w:val="0"/>
          <w:kern w:val="0"/>
          <w:sz w:val="24"/>
          <w:szCs w:val="24"/>
        </w:rPr>
        <w:t>联</w:t>
      </w:r>
      <w:r w:rsidRPr="00B77B3A">
        <w:rPr>
          <w:rFonts w:ascii="Times New Roman" w:hAnsi="Times New Roman" w:cs="Times New Roman" w:hint="eastAsia"/>
          <w:b/>
          <w:snapToGrid w:val="0"/>
          <w:kern w:val="0"/>
          <w:sz w:val="24"/>
          <w:szCs w:val="24"/>
        </w:rPr>
        <w:t>锁</w:t>
      </w:r>
      <w:r>
        <w:rPr>
          <w:rFonts w:ascii="Times New Roman" w:hAnsi="Times New Roman" w:cs="Times New Roman" w:hint="eastAsia"/>
          <w:b/>
          <w:snapToGrid w:val="0"/>
          <w:kern w:val="0"/>
          <w:sz w:val="24"/>
          <w:szCs w:val="24"/>
        </w:rPr>
        <w:t>等保护措施应为就地控制系统的一部分或分开设置成两个独立的系统。</w:t>
      </w:r>
    </w:p>
    <w:p w14:paraId="52EB8FC1"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对于不采用集中自动控制系统与就地自动控制的系统，处于安全目的，联动、</w:t>
      </w:r>
      <w:r w:rsidR="00B77B3A" w:rsidRPr="00B77B3A">
        <w:rPr>
          <w:rFonts w:ascii="Times New Roman" w:hAnsi="Times New Roman" w:cs="Times New Roman" w:hint="eastAsia"/>
          <w:b/>
          <w:snapToGrid w:val="0"/>
          <w:kern w:val="0"/>
          <w:sz w:val="24"/>
          <w:szCs w:val="24"/>
        </w:rPr>
        <w:t>联</w:t>
      </w:r>
      <w:r w:rsidRPr="00B77B3A">
        <w:rPr>
          <w:rFonts w:ascii="Times New Roman" w:hAnsi="Times New Roman" w:cs="Times New Roman" w:hint="eastAsia"/>
          <w:b/>
          <w:snapToGrid w:val="0"/>
          <w:kern w:val="0"/>
          <w:sz w:val="24"/>
          <w:szCs w:val="24"/>
        </w:rPr>
        <w:t>锁</w:t>
      </w:r>
      <w:r>
        <w:rPr>
          <w:rFonts w:ascii="Times New Roman" w:hAnsi="Times New Roman" w:cs="Times New Roman" w:hint="eastAsia"/>
          <w:b/>
          <w:snapToGrid w:val="0"/>
          <w:kern w:val="0"/>
          <w:sz w:val="24"/>
          <w:szCs w:val="24"/>
        </w:rPr>
        <w:t>应独立设置。</w:t>
      </w:r>
    </w:p>
    <w:p w14:paraId="31F6BE80"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 xml:space="preserve">4.6.4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仪表和传感器自身都有一定的尺寸，在安装时必须预留相应的安装位置和空间。</w:t>
      </w:r>
    </w:p>
    <w:p w14:paraId="61F6F0BE"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传感器直接接触可以准确的测量被测参数，当被测物有易燃易爆危险时，应</w:t>
      </w:r>
      <w:r>
        <w:rPr>
          <w:rFonts w:ascii="Times New Roman" w:hAnsi="Times New Roman" w:cs="Times New Roman" w:hint="eastAsia"/>
          <w:b/>
          <w:snapToGrid w:val="0"/>
          <w:kern w:val="0"/>
          <w:sz w:val="24"/>
          <w:szCs w:val="24"/>
        </w:rPr>
        <w:lastRenderedPageBreak/>
        <w:t>采用本质安全型传感器。（本质安全型是电气设备的一种防爆方式，它将设备内部和暴露于潜在爆炸性环境的连接导线可能产生的电火花或热效应能量限制在不能产生点燃的水平。）</w:t>
      </w:r>
    </w:p>
    <w:p w14:paraId="597E845C"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在测量同类参数时使用同种品牌和规格的仪表更方便操作。</w:t>
      </w:r>
    </w:p>
    <w:p w14:paraId="65A8A75E" w14:textId="77777777" w:rsidR="00C56614" w:rsidRDefault="00A134F0">
      <w:pPr>
        <w:pStyle w:val="2"/>
        <w:spacing w:before="240" w:after="240"/>
        <w:rPr>
          <w:snapToGrid w:val="0"/>
          <w:kern w:val="0"/>
        </w:rPr>
      </w:pPr>
      <w:bookmarkStart w:id="139" w:name="_Toc69677069"/>
      <w:bookmarkStart w:id="140" w:name="_Toc69678132"/>
      <w:r>
        <w:rPr>
          <w:snapToGrid w:val="0"/>
          <w:kern w:val="0"/>
        </w:rPr>
        <w:t>4.7</w:t>
      </w:r>
      <w:r>
        <w:rPr>
          <w:rFonts w:hint="eastAsia"/>
          <w:snapToGrid w:val="0"/>
          <w:kern w:val="0"/>
        </w:rPr>
        <w:t xml:space="preserve"> </w:t>
      </w:r>
      <w:r>
        <w:rPr>
          <w:rFonts w:hint="eastAsia"/>
          <w:snapToGrid w:val="0"/>
          <w:kern w:val="0"/>
        </w:rPr>
        <w:t>专项设计</w:t>
      </w:r>
      <w:bookmarkEnd w:id="139"/>
      <w:bookmarkEnd w:id="140"/>
    </w:p>
    <w:p w14:paraId="1229BB36" w14:textId="77777777" w:rsidR="00C56614" w:rsidRDefault="00A134F0">
      <w:pPr>
        <w:snapToGrid w:val="0"/>
        <w:spacing w:after="0" w:line="500" w:lineRule="exact"/>
        <w:rPr>
          <w:b/>
          <w:sz w:val="24"/>
        </w:rPr>
      </w:pPr>
      <w:r>
        <w:rPr>
          <w:rFonts w:ascii="Times New Roman" w:hAnsi="Times New Roman" w:cs="Times New Roman"/>
          <w:b/>
          <w:snapToGrid w:val="0"/>
          <w:kern w:val="0"/>
          <w:sz w:val="24"/>
          <w:szCs w:val="24"/>
        </w:rPr>
        <w:t>4.7.1</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影响气流组织的因素有：送风口的位置和型式、送风射流参数（例如，送风量、出口风速、送风温度等）、回风口的位置、房间的几何形状以及热源在室内的位置等，其中送风口的位置和型式、送风射流参数是主要影响因素。当实验涉及多种气流组织时，应合理选择风口、风管、风阀等功能部件，通过风系统调节和切换来满足需要。</w:t>
      </w:r>
    </w:p>
    <w:p w14:paraId="65FFB5F8"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4.7.2</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选择过滤器时，首先应根据洁净室的级别、无菌程度、温湿度、耐火程度、防腐等选择效率最高的过滤器。一般低于或等于</w:t>
      </w:r>
      <w:r>
        <w:rPr>
          <w:rFonts w:ascii="Times New Roman" w:hAnsi="Times New Roman" w:cs="Times New Roman"/>
          <w:b/>
          <w:snapToGrid w:val="0"/>
          <w:kern w:val="0"/>
          <w:sz w:val="24"/>
          <w:szCs w:val="24"/>
        </w:rPr>
        <w:t>10</w:t>
      </w:r>
      <w:r>
        <w:rPr>
          <w:rFonts w:ascii="Times New Roman" w:hAnsi="Times New Roman" w:cs="Times New Roman" w:hint="eastAsia"/>
          <w:b/>
          <w:snapToGrid w:val="0"/>
          <w:kern w:val="0"/>
          <w:sz w:val="24"/>
          <w:szCs w:val="24"/>
        </w:rPr>
        <w:t>万级可以选</w:t>
      </w:r>
      <w:r>
        <w:rPr>
          <w:rFonts w:ascii="Times New Roman" w:hAnsi="Times New Roman" w:cs="Times New Roman"/>
          <w:b/>
          <w:snapToGrid w:val="0"/>
          <w:kern w:val="0"/>
          <w:sz w:val="24"/>
          <w:szCs w:val="24"/>
        </w:rPr>
        <w:t>A</w:t>
      </w:r>
      <w:r>
        <w:rPr>
          <w:rFonts w:ascii="Times New Roman" w:hAnsi="Times New Roman" w:cs="Times New Roman" w:hint="eastAsia"/>
          <w:b/>
          <w:snapToGrid w:val="0"/>
          <w:kern w:val="0"/>
          <w:sz w:val="24"/>
          <w:szCs w:val="24"/>
        </w:rPr>
        <w:t>类，</w:t>
      </w:r>
      <w:r>
        <w:rPr>
          <w:rFonts w:ascii="Times New Roman" w:hAnsi="Times New Roman" w:cs="Times New Roman"/>
          <w:b/>
          <w:snapToGrid w:val="0"/>
          <w:kern w:val="0"/>
          <w:sz w:val="24"/>
          <w:szCs w:val="24"/>
        </w:rPr>
        <w:t>1</w:t>
      </w:r>
      <w:r>
        <w:rPr>
          <w:rFonts w:ascii="Times New Roman" w:hAnsi="Times New Roman" w:cs="Times New Roman" w:hint="eastAsia"/>
          <w:b/>
          <w:snapToGrid w:val="0"/>
          <w:kern w:val="0"/>
          <w:sz w:val="24"/>
          <w:szCs w:val="24"/>
        </w:rPr>
        <w:t>万</w:t>
      </w:r>
      <w:r>
        <w:rPr>
          <w:rFonts w:ascii="Times New Roman" w:hAnsi="Times New Roman" w:cs="Times New Roman"/>
          <w:b/>
          <w:snapToGrid w:val="0"/>
          <w:kern w:val="0"/>
          <w:sz w:val="24"/>
          <w:szCs w:val="24"/>
        </w:rPr>
        <w:t>~100</w:t>
      </w:r>
      <w:r>
        <w:rPr>
          <w:rFonts w:ascii="Times New Roman" w:hAnsi="Times New Roman" w:cs="Times New Roman" w:hint="eastAsia"/>
          <w:b/>
          <w:snapToGrid w:val="0"/>
          <w:kern w:val="0"/>
          <w:sz w:val="24"/>
          <w:szCs w:val="24"/>
        </w:rPr>
        <w:t>级选</w:t>
      </w:r>
      <w:r>
        <w:rPr>
          <w:rFonts w:ascii="Times New Roman" w:hAnsi="Times New Roman" w:cs="Times New Roman"/>
          <w:b/>
          <w:snapToGrid w:val="0"/>
          <w:kern w:val="0"/>
          <w:sz w:val="24"/>
          <w:szCs w:val="24"/>
        </w:rPr>
        <w:t>B</w:t>
      </w:r>
      <w:r>
        <w:rPr>
          <w:rFonts w:ascii="Times New Roman" w:hAnsi="Times New Roman" w:cs="Times New Roman" w:hint="eastAsia"/>
          <w:b/>
          <w:snapToGrid w:val="0"/>
          <w:kern w:val="0"/>
          <w:sz w:val="24"/>
          <w:szCs w:val="24"/>
        </w:rPr>
        <w:t>类，</w:t>
      </w:r>
      <w:r>
        <w:rPr>
          <w:rFonts w:ascii="Times New Roman" w:hAnsi="Times New Roman" w:cs="Times New Roman"/>
          <w:b/>
          <w:snapToGrid w:val="0"/>
          <w:kern w:val="0"/>
          <w:sz w:val="24"/>
          <w:szCs w:val="24"/>
        </w:rPr>
        <w:t>100</w:t>
      </w:r>
      <w:r>
        <w:rPr>
          <w:rFonts w:ascii="Times New Roman" w:hAnsi="Times New Roman" w:cs="Times New Roman" w:hint="eastAsia"/>
          <w:b/>
          <w:snapToGrid w:val="0"/>
          <w:kern w:val="0"/>
          <w:sz w:val="24"/>
          <w:szCs w:val="24"/>
        </w:rPr>
        <w:t>级以上选择</w:t>
      </w:r>
      <w:r>
        <w:rPr>
          <w:rFonts w:ascii="Times New Roman" w:hAnsi="Times New Roman" w:cs="Times New Roman"/>
          <w:b/>
          <w:snapToGrid w:val="0"/>
          <w:kern w:val="0"/>
          <w:sz w:val="24"/>
          <w:szCs w:val="24"/>
        </w:rPr>
        <w:t>C</w:t>
      </w:r>
      <w:r>
        <w:rPr>
          <w:rFonts w:ascii="Times New Roman" w:hAnsi="Times New Roman" w:cs="Times New Roman" w:hint="eastAsia"/>
          <w:b/>
          <w:snapToGrid w:val="0"/>
          <w:kern w:val="0"/>
          <w:sz w:val="24"/>
          <w:szCs w:val="24"/>
        </w:rPr>
        <w:t>类过滤器；高温高湿条件下宜选用金属分隔板和金属框架的过滤器；有防腐要求的宜选用塑料分隔板和塑料框架的过滤器；有防火要求的，过滤器所有材料应不燃。</w:t>
      </w:r>
    </w:p>
    <w:p w14:paraId="1DF4E382"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末级过滤器决定空气净化的程度，而上游的初中效过滤器可以延长下游空气过滤器的使用寿命，或保护空调系统以确保其正常工作。若相邻两级过滤器的效率规格相差太大，则前一级过滤器起不到保护后一级过滤器的作用；若两级相差不大，则后一级承担负荷太小，前一级容易失效。洁净室末端高效过滤器一般需要不低于</w:t>
      </w:r>
      <w:r>
        <w:rPr>
          <w:rFonts w:ascii="Times New Roman" w:hAnsi="Times New Roman" w:cs="Times New Roman"/>
          <w:b/>
          <w:snapToGrid w:val="0"/>
          <w:kern w:val="0"/>
          <w:sz w:val="24"/>
          <w:szCs w:val="24"/>
        </w:rPr>
        <w:t>F8</w:t>
      </w:r>
      <w:r>
        <w:rPr>
          <w:rFonts w:ascii="Times New Roman" w:hAnsi="Times New Roman" w:cs="Times New Roman" w:hint="eastAsia"/>
          <w:b/>
          <w:snapToGrid w:val="0"/>
          <w:kern w:val="0"/>
          <w:sz w:val="24"/>
          <w:szCs w:val="24"/>
        </w:rPr>
        <w:t>的过滤器来保护；</w:t>
      </w:r>
      <w:r>
        <w:rPr>
          <w:rFonts w:ascii="Times New Roman" w:hAnsi="Times New Roman" w:cs="Times New Roman"/>
          <w:b/>
          <w:snapToGrid w:val="0"/>
          <w:kern w:val="0"/>
          <w:sz w:val="24"/>
          <w:szCs w:val="24"/>
        </w:rPr>
        <w:t>ULPA</w:t>
      </w:r>
      <w:r>
        <w:rPr>
          <w:rFonts w:ascii="Times New Roman" w:hAnsi="Times New Roman" w:cs="Times New Roman" w:hint="eastAsia"/>
          <w:b/>
          <w:snapToGrid w:val="0"/>
          <w:kern w:val="0"/>
          <w:sz w:val="24"/>
          <w:szCs w:val="24"/>
        </w:rPr>
        <w:t>超高效过滤器前可选用</w:t>
      </w:r>
      <w:r>
        <w:rPr>
          <w:rFonts w:ascii="Times New Roman" w:hAnsi="Times New Roman" w:cs="Times New Roman"/>
          <w:b/>
          <w:snapToGrid w:val="0"/>
          <w:kern w:val="0"/>
          <w:sz w:val="24"/>
          <w:szCs w:val="24"/>
        </w:rPr>
        <w:t>F9</w:t>
      </w:r>
      <w:r>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H11</w:t>
      </w:r>
      <w:r>
        <w:rPr>
          <w:rFonts w:ascii="Times New Roman" w:hAnsi="Times New Roman" w:cs="Times New Roman" w:hint="eastAsia"/>
          <w:b/>
          <w:snapToGrid w:val="0"/>
          <w:kern w:val="0"/>
          <w:sz w:val="24"/>
          <w:szCs w:val="24"/>
        </w:rPr>
        <w:t>的前置过滤器。中央空调本身应选不低于</w:t>
      </w:r>
      <w:r>
        <w:rPr>
          <w:rFonts w:ascii="Times New Roman" w:hAnsi="Times New Roman" w:cs="Times New Roman"/>
          <w:b/>
          <w:snapToGrid w:val="0"/>
          <w:kern w:val="0"/>
          <w:sz w:val="24"/>
          <w:szCs w:val="24"/>
        </w:rPr>
        <w:t>F5</w:t>
      </w:r>
      <w:r>
        <w:rPr>
          <w:rFonts w:ascii="Times New Roman" w:hAnsi="Times New Roman" w:cs="Times New Roman" w:hint="eastAsia"/>
          <w:b/>
          <w:snapToGrid w:val="0"/>
          <w:kern w:val="0"/>
          <w:sz w:val="24"/>
          <w:szCs w:val="24"/>
        </w:rPr>
        <w:t>的中效过滤器来保护。</w:t>
      </w:r>
    </w:p>
    <w:p w14:paraId="56C8A1BB"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气流组织的作用是保证能均匀地送风和回风，充分发挥干净气流的稀释作用。</w:t>
      </w:r>
      <w:r>
        <w:rPr>
          <w:rFonts w:ascii="Times New Roman" w:hAnsi="Times New Roman" w:cs="Times New Roman"/>
          <w:b/>
          <w:snapToGrid w:val="0"/>
          <w:kern w:val="0"/>
          <w:sz w:val="24"/>
          <w:szCs w:val="24"/>
        </w:rPr>
        <w:t>ISO6~ISO9</w:t>
      </w:r>
      <w:r>
        <w:rPr>
          <w:rFonts w:ascii="Times New Roman" w:hAnsi="Times New Roman" w:cs="Times New Roman" w:hint="eastAsia"/>
          <w:b/>
          <w:snapToGrid w:val="0"/>
          <w:kern w:val="0"/>
          <w:sz w:val="24"/>
          <w:szCs w:val="24"/>
        </w:rPr>
        <w:t>级洁净室通常采用非单向流气流流型。在工程实际中，也有</w:t>
      </w:r>
      <w:r>
        <w:rPr>
          <w:rFonts w:ascii="Times New Roman" w:hAnsi="Times New Roman" w:cs="Times New Roman"/>
          <w:b/>
          <w:snapToGrid w:val="0"/>
          <w:kern w:val="0"/>
          <w:sz w:val="24"/>
          <w:szCs w:val="24"/>
        </w:rPr>
        <w:t>ISO5</w:t>
      </w:r>
      <w:r>
        <w:rPr>
          <w:rFonts w:ascii="Times New Roman" w:hAnsi="Times New Roman" w:cs="Times New Roman" w:hint="eastAsia"/>
          <w:b/>
          <w:snapToGrid w:val="0"/>
          <w:kern w:val="0"/>
          <w:sz w:val="24"/>
          <w:szCs w:val="24"/>
        </w:rPr>
        <w:t>级洁净室采用非单向流气流流型。</w:t>
      </w:r>
    </w:p>
    <w:p w14:paraId="69F162EA" w14:textId="77777777" w:rsidR="00C56614" w:rsidRDefault="00A134F0">
      <w:pPr>
        <w:snapToGrid w:val="0"/>
        <w:spacing w:after="0" w:line="500" w:lineRule="exact"/>
        <w:ind w:firstLineChars="200" w:firstLine="482"/>
        <w:rPr>
          <w:rFonts w:ascii="Times New Roman" w:hAnsi="Times New Roman" w:cs="Times New Roman"/>
          <w:b/>
          <w:snapToGrid w:val="0"/>
          <w:kern w:val="0"/>
          <w:sz w:val="24"/>
        </w:rPr>
      </w:pPr>
      <w:r>
        <w:rPr>
          <w:rFonts w:ascii="Times New Roman" w:hAnsi="Times New Roman" w:cs="Times New Roman" w:hint="eastAsia"/>
          <w:b/>
          <w:snapToGrid w:val="0"/>
          <w:kern w:val="0"/>
          <w:sz w:val="24"/>
          <w:szCs w:val="24"/>
        </w:rPr>
        <w:t>不同等级的洁净室以及洁净室与非洁净室之间的压差应不小于</w:t>
      </w:r>
      <w:r>
        <w:rPr>
          <w:rFonts w:ascii="Times New Roman" w:hAnsi="Times New Roman" w:cs="Times New Roman"/>
          <w:b/>
          <w:snapToGrid w:val="0"/>
          <w:kern w:val="0"/>
          <w:sz w:val="24"/>
          <w:szCs w:val="24"/>
        </w:rPr>
        <w:t>5Pa</w:t>
      </w:r>
      <w:r>
        <w:rPr>
          <w:rFonts w:ascii="Times New Roman" w:hAnsi="Times New Roman" w:cs="Times New Roman" w:hint="eastAsia"/>
          <w:b/>
          <w:snapToGrid w:val="0"/>
          <w:kern w:val="0"/>
          <w:sz w:val="24"/>
          <w:szCs w:val="24"/>
        </w:rPr>
        <w:t>，洁净区与室外的压差应不小于</w:t>
      </w:r>
      <w:r>
        <w:rPr>
          <w:rFonts w:ascii="Times New Roman" w:hAnsi="Times New Roman" w:cs="Times New Roman"/>
          <w:b/>
          <w:snapToGrid w:val="0"/>
          <w:kern w:val="0"/>
          <w:sz w:val="24"/>
          <w:szCs w:val="24"/>
        </w:rPr>
        <w:t>10Pa</w:t>
      </w:r>
      <w:r>
        <w:rPr>
          <w:rFonts w:ascii="Times New Roman" w:hAnsi="Times New Roman" w:cs="Times New Roman" w:hint="eastAsia"/>
          <w:b/>
          <w:snapToGrid w:val="0"/>
          <w:kern w:val="0"/>
          <w:sz w:val="24"/>
          <w:szCs w:val="24"/>
        </w:rPr>
        <w:t>。</w:t>
      </w:r>
    </w:p>
    <w:p w14:paraId="6C6C9EFF"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4.7.3</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对于空气净化装置性能实验，释放源应放在有利于有害气体进行扩散的地</w:t>
      </w:r>
      <w:r>
        <w:rPr>
          <w:rFonts w:ascii="Times New Roman" w:hAnsi="Times New Roman" w:cs="Times New Roman" w:hint="eastAsia"/>
          <w:b/>
          <w:snapToGrid w:val="0"/>
          <w:kern w:val="0"/>
          <w:sz w:val="24"/>
          <w:szCs w:val="24"/>
        </w:rPr>
        <w:lastRenderedPageBreak/>
        <w:t>方，实验室内气流组织形式及换气次数应尽量保证有害气体浓度均匀。</w:t>
      </w:r>
    </w:p>
    <w:p w14:paraId="1E1C7D5F"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不管是人为释放还是实验过程中产生有害气体的实验室，不应把有害气体直接排入大气，危害周边建筑和人员的安全。</w:t>
      </w:r>
    </w:p>
    <w:p w14:paraId="46026C2B" w14:textId="77777777" w:rsidR="00C56614" w:rsidRDefault="00A134F0">
      <w:pPr>
        <w:pStyle w:val="2"/>
        <w:spacing w:before="240" w:after="240"/>
      </w:pPr>
      <w:bookmarkStart w:id="141" w:name="_Toc69677070"/>
      <w:bookmarkStart w:id="142" w:name="_Toc69678133"/>
      <w:r>
        <w:rPr>
          <w:snapToGrid w:val="0"/>
          <w:kern w:val="0"/>
        </w:rPr>
        <w:t>4.8</w:t>
      </w:r>
      <w:bookmarkEnd w:id="141"/>
      <w:bookmarkEnd w:id="142"/>
      <w:r>
        <w:rPr>
          <w:snapToGrid w:val="0"/>
          <w:kern w:val="0"/>
        </w:rPr>
        <w:t xml:space="preserve"> </w:t>
      </w:r>
      <w:bookmarkStart w:id="143" w:name="_Toc69678134"/>
      <w:bookmarkStart w:id="144" w:name="_Toc69677071"/>
      <w:r>
        <w:rPr>
          <w:rFonts w:hint="eastAsia"/>
          <w:snapToGrid w:val="0"/>
          <w:kern w:val="0"/>
        </w:rPr>
        <w:t>安全保护功能</w:t>
      </w:r>
      <w:bookmarkEnd w:id="143"/>
      <w:bookmarkEnd w:id="144"/>
    </w:p>
    <w:p w14:paraId="65FC9279"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4.8.1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实验室活动的数据及影像资料是实验室的重要档案资料，实验室应及时转存、分析和整理，并归档保存。监视设备的性能和数据存储容量应满足要求。</w:t>
      </w:r>
    </w:p>
    <w:p w14:paraId="258C1888"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实验室的安全非常重要，在实验室出入口处以及危险源附近设置警示和信息提示以及实验室负责人的紧急联系方式是为了警示和方便联络。</w:t>
      </w:r>
    </w:p>
    <w:p w14:paraId="0A95D474"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出于安全保障的需求，实验室明显位置需设置安全设施设备。</w:t>
      </w:r>
    </w:p>
    <w:p w14:paraId="31041EB6"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4.8.2</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为防止将人员反锁，需在围护结构内部增设门锁解除装置，方便人员从内</w:t>
      </w:r>
    </w:p>
    <w:p w14:paraId="061B0B48"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部开门。</w:t>
      </w:r>
    </w:p>
    <w:p w14:paraId="568C707E"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为防止实验过程被打搅，围护结构入口处应能显示目前的实验状态。</w:t>
      </w:r>
    </w:p>
    <w:p w14:paraId="64C47979"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4.8.3</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实验室应设置急停功能，当出现紧急情况时，可一键停止所有设备的运行。</w:t>
      </w:r>
    </w:p>
    <w:p w14:paraId="6074FFC8"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为了实验室人员和设备安全，及时的报警和阻止危险情况的发生。</w:t>
      </w:r>
    </w:p>
    <w:p w14:paraId="038579EC"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当循环水泵未启动时，其水路电加热不能启动；当循环风机未启动时，其风路电加热、加湿器不能启动；当蒸发侧和冷凝侧的风机或水泵未启动时，相应压缩机不能启动。</w:t>
      </w:r>
    </w:p>
    <w:p w14:paraId="32A2F32E"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4.8.4</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具有电加热功能空气处理机组应设置超温保护，当空气处理机组内空气温度超过超温保护的设定值时，切断电加热的电源，防止烧毁设备或引起火灾。</w:t>
      </w:r>
    </w:p>
    <w:p w14:paraId="3057F824"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电热式加湿器、电热水器应设置缺水保护，当缺水保护触发时，切断电加热的电源，防止烧毁设备或引起火灾。</w:t>
      </w:r>
    </w:p>
    <w:p w14:paraId="39D73B0B"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冷热源设备自身应设置相应的保护功能，确保故障发生时及时报警和安全处理。</w:t>
      </w:r>
    </w:p>
    <w:p w14:paraId="1100F728"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电加热器采取接地及剩余电流保护，可避免因漏电造成触电类的事故。</w:t>
      </w:r>
    </w:p>
    <w:p w14:paraId="6D166B0E"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在有冰冻可能的地区，如空调制冷设备中有水存在，对设备有潜在冻裂风险，需增加防冻保护措施。</w:t>
      </w:r>
    </w:p>
    <w:p w14:paraId="1015FAC4"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4.8.5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如实验室涉及危险物质和危险品，必须严格按照规定使用和处理保障安全。</w:t>
      </w:r>
    </w:p>
    <w:p w14:paraId="3641DC4A"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lastRenderedPageBreak/>
        <w:t>如实验室涉及危险气体，一旦危险气体泄露会造成危害。必须严格检测和监控，实时与报警联动保障安全。</w:t>
      </w:r>
    </w:p>
    <w:p w14:paraId="17ACC75F"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5A693BBC"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12258C4B" w14:textId="77777777" w:rsidR="00C56614" w:rsidRDefault="00C56614">
      <w:pPr>
        <w:pStyle w:val="15"/>
        <w:snapToGrid w:val="0"/>
        <w:spacing w:after="0" w:line="500" w:lineRule="exact"/>
        <w:ind w:firstLineChars="0" w:firstLine="0"/>
        <w:rPr>
          <w:rFonts w:ascii="Times New Roman" w:eastAsia="华文仿宋" w:hAnsi="Times New Roman" w:cs="Times New Roman"/>
          <w:sz w:val="24"/>
        </w:rPr>
      </w:pPr>
    </w:p>
    <w:p w14:paraId="4583C96D" w14:textId="77777777" w:rsidR="00C56614" w:rsidRDefault="00A134F0">
      <w:pPr>
        <w:pStyle w:val="15"/>
        <w:snapToGrid w:val="0"/>
        <w:spacing w:after="0" w:line="500" w:lineRule="exact"/>
        <w:ind w:firstLineChars="0" w:firstLine="0"/>
        <w:rPr>
          <w:rFonts w:ascii="Times New Roman" w:eastAsia="华文仿宋" w:hAnsi="Times New Roman" w:cs="Times New Roman"/>
          <w:sz w:val="24"/>
        </w:rPr>
      </w:pPr>
      <w:r>
        <w:rPr>
          <w:rFonts w:ascii="Times New Roman" w:eastAsia="华文仿宋" w:hAnsi="Times New Roman" w:cs="Times New Roman"/>
          <w:sz w:val="24"/>
        </w:rPr>
        <w:t>。</w:t>
      </w:r>
    </w:p>
    <w:p w14:paraId="6BD32C91" w14:textId="77777777" w:rsidR="00C56614" w:rsidRDefault="00C56614">
      <w:pPr>
        <w:pStyle w:val="15"/>
        <w:snapToGrid w:val="0"/>
        <w:spacing w:after="0" w:line="500" w:lineRule="exact"/>
        <w:ind w:firstLineChars="0" w:firstLine="0"/>
        <w:rPr>
          <w:rFonts w:ascii="Times New Roman" w:hAnsi="Times New Roman" w:cs="Times New Roman"/>
          <w:b/>
          <w:snapToGrid w:val="0"/>
          <w:kern w:val="0"/>
          <w:sz w:val="24"/>
          <w:szCs w:val="24"/>
        </w:rPr>
      </w:pPr>
    </w:p>
    <w:p w14:paraId="1F61ABF1" w14:textId="77777777" w:rsidR="00C56614" w:rsidRDefault="00C56614">
      <w:pPr>
        <w:spacing w:beforeLines="100" w:before="240" w:after="360" w:line="360" w:lineRule="auto"/>
        <w:rPr>
          <w:b/>
          <w:snapToGrid w:val="0"/>
          <w:sz w:val="36"/>
          <w:szCs w:val="36"/>
        </w:rPr>
      </w:pPr>
    </w:p>
    <w:p w14:paraId="010DFA5F" w14:textId="77777777" w:rsidR="00C56614" w:rsidRDefault="00C56614">
      <w:pPr>
        <w:spacing w:beforeLines="100" w:before="240" w:after="360" w:line="360" w:lineRule="auto"/>
        <w:rPr>
          <w:b/>
          <w:snapToGrid w:val="0"/>
          <w:sz w:val="36"/>
          <w:szCs w:val="36"/>
        </w:rPr>
      </w:pPr>
    </w:p>
    <w:p w14:paraId="104ABC5F" w14:textId="77777777" w:rsidR="00C56614" w:rsidRDefault="00C56614">
      <w:pPr>
        <w:spacing w:beforeLines="100" w:before="240" w:after="360" w:line="360" w:lineRule="auto"/>
        <w:rPr>
          <w:b/>
          <w:snapToGrid w:val="0"/>
          <w:sz w:val="36"/>
          <w:szCs w:val="36"/>
        </w:rPr>
      </w:pPr>
    </w:p>
    <w:p w14:paraId="1E294249" w14:textId="77777777" w:rsidR="00C56614" w:rsidRDefault="00C56614">
      <w:pPr>
        <w:spacing w:beforeLines="100" w:before="240" w:after="360" w:line="360" w:lineRule="auto"/>
        <w:rPr>
          <w:b/>
          <w:snapToGrid w:val="0"/>
          <w:sz w:val="36"/>
          <w:szCs w:val="36"/>
        </w:rPr>
      </w:pPr>
    </w:p>
    <w:p w14:paraId="2FE0AB39" w14:textId="77777777" w:rsidR="00C56614" w:rsidRDefault="00A134F0">
      <w:pPr>
        <w:pStyle w:val="1"/>
        <w:pageBreakBefore/>
        <w:spacing w:before="120" w:after="120" w:line="360" w:lineRule="auto"/>
        <w:jc w:val="center"/>
        <w:rPr>
          <w:bCs w:val="0"/>
          <w:snapToGrid w:val="0"/>
          <w:sz w:val="32"/>
          <w:szCs w:val="32"/>
        </w:rPr>
      </w:pPr>
      <w:bookmarkStart w:id="145" w:name="_Toc69677072"/>
      <w:bookmarkStart w:id="146" w:name="_Toc69678135"/>
      <w:r>
        <w:rPr>
          <w:bCs w:val="0"/>
          <w:snapToGrid w:val="0"/>
          <w:sz w:val="32"/>
          <w:szCs w:val="32"/>
        </w:rPr>
        <w:lastRenderedPageBreak/>
        <w:t xml:space="preserve">5  </w:t>
      </w:r>
      <w:r>
        <w:rPr>
          <w:rFonts w:hint="eastAsia"/>
          <w:bCs w:val="0"/>
          <w:snapToGrid w:val="0"/>
          <w:sz w:val="32"/>
          <w:szCs w:val="32"/>
        </w:rPr>
        <w:t>安</w:t>
      </w:r>
      <w:r>
        <w:rPr>
          <w:rFonts w:hint="eastAsia"/>
          <w:bCs w:val="0"/>
          <w:snapToGrid w:val="0"/>
          <w:sz w:val="32"/>
          <w:szCs w:val="32"/>
        </w:rPr>
        <w:t xml:space="preserve"> </w:t>
      </w:r>
      <w:r>
        <w:rPr>
          <w:bCs w:val="0"/>
          <w:snapToGrid w:val="0"/>
          <w:sz w:val="32"/>
          <w:szCs w:val="32"/>
        </w:rPr>
        <w:t xml:space="preserve">   </w:t>
      </w:r>
      <w:r>
        <w:rPr>
          <w:rFonts w:hint="eastAsia"/>
          <w:bCs w:val="0"/>
          <w:snapToGrid w:val="0"/>
          <w:sz w:val="32"/>
          <w:szCs w:val="32"/>
        </w:rPr>
        <w:t>装</w:t>
      </w:r>
      <w:bookmarkEnd w:id="145"/>
      <w:bookmarkEnd w:id="146"/>
    </w:p>
    <w:p w14:paraId="59156A7B"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5.0.1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安装前，需勘查现场，结合实际情况编制安装方案，内容包括编制依据、编制范围、项目情况、总体布置以及时间安排、安装技术方案、工期保证、质量目标及保证措施、安全防护措施、环境保护措施、消防节水节能措施、成品保护措施、与实验室用户间的协调等。</w:t>
      </w:r>
    </w:p>
    <w:p w14:paraId="25A2DECB"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5.0.2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需要核对材料以及设备的规格型号、技术参数等与设计是否一致，核实用电设备电气指标与现场供电参数及负载容量是否匹配，核实材料、设备的数量是否和清单上的数量相匹配。</w:t>
      </w:r>
    </w:p>
    <w:p w14:paraId="7449D554"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5.0.3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安全措施指在安装过程中，需将危险、有害因素控制在安全范围内，以减少、预防和消除危害所配备的装置（设备）和采取的措施。安装现场应设置安全提示信息提醒安装人员进行安全操作并且留有主管人员的紧急联系方式，以便发生紧急事情时和安装主管人员及时沟通。</w:t>
      </w:r>
    </w:p>
    <w:p w14:paraId="4F89F193"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5.0.4 </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围护结构的外观直接影响实验室的形象，因此在安装前、安装过程中以及安装结束后，需严格注意材料、构件的表面情况，必要时要做好防护工作。</w:t>
      </w:r>
    </w:p>
    <w:p w14:paraId="7A056A31"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5.0.5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风冷室外机在安装过程中会受到现场场地条件的影响，需选择通风良好的环境进行安装；当多台室外机放置在一起进行安装时，机组之间宜保持一定距离，方便检修和排热，必要时采取辅助排热措施。</w:t>
      </w:r>
    </w:p>
    <w:p w14:paraId="3CC7D92E"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在存在冻结危险的区域，水冷机组停止运行后需将机组内的存水排净防止冻裂事故，因此需要设置良好的排水措施。</w:t>
      </w:r>
    </w:p>
    <w:p w14:paraId="59E38B75"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空气处理设备积水盘中的排水口设置在最低点保证冷凝水能及时全部排出。</w:t>
      </w:r>
    </w:p>
    <w:p w14:paraId="0969E7DE"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5.0.6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风系统和水系统的安装在围护结构搭建之后，风系统的安装宜优先于水系统的安装。</w:t>
      </w:r>
    </w:p>
    <w:p w14:paraId="3EF0D364"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风系统和水系统存在将来检修的可能，因此在安装时需预留人员检修操作空间。</w:t>
      </w:r>
    </w:p>
    <w:p w14:paraId="37EA6F75"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为防止送风风口和回风风口短路，在同一平面安装时宜保持一定间距。</w:t>
      </w:r>
    </w:p>
    <w:p w14:paraId="37C2A3F6"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在存在冻结危险的区域，在最低点设置排水口或吹扫口保证水管路中的水在停止运行时可以排净，防止冻裂风险。</w:t>
      </w:r>
    </w:p>
    <w:p w14:paraId="4118E0A5"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lastRenderedPageBreak/>
        <w:t>风系统和水系统的阀门需标明方向方便操作。</w:t>
      </w:r>
    </w:p>
    <w:p w14:paraId="726EF055"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为便于日后系统维护，风系统和水系统在安装结束后需标明走向。</w:t>
      </w:r>
    </w:p>
    <w:p w14:paraId="2506D747"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5.0.7   </w:t>
      </w:r>
      <w:r>
        <w:rPr>
          <w:rFonts w:ascii="Times New Roman" w:hAnsi="Times New Roman" w:cs="Times New Roman" w:hint="eastAsia"/>
          <w:b/>
          <w:snapToGrid w:val="0"/>
          <w:kern w:val="0"/>
          <w:sz w:val="24"/>
          <w:szCs w:val="24"/>
        </w:rPr>
        <w:t>在安装温度、湿度传感器时，其位置应能真实反映被测环境的状态，传感器不应受到周围其他因素的影响。如存在影响的风险，需增设专门的防护措施，或者改变传感器的安装位置。</w:t>
      </w:r>
    </w:p>
    <w:p w14:paraId="127D95F0"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为防止信号受到干扰，仪器仪表的传感器应使用屏蔽线进行连接。</w:t>
      </w:r>
    </w:p>
    <w:p w14:paraId="76EDD52D"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在有鼠患风险的区域，为防止因老鼠啃咬造成的电气安全事故，需根据现场情况增设防鼠网、防鼠罩等措施。</w:t>
      </w:r>
    </w:p>
    <w:p w14:paraId="1D181A02"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部分实验室内进行实验时测点需经常变换，传感器的连线设置为可拆卸的形式可以方便人员操作。</w:t>
      </w:r>
    </w:p>
    <w:p w14:paraId="40AA7F8A"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实验室的传感器存在维修和更换的可能，在安装时应预留操作的空间。</w:t>
      </w:r>
    </w:p>
    <w:p w14:paraId="67EBAF8A"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5.0.8</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安装现场的安全是重中之重，必须严格遵守安全技术规范和建设方的安全要求。</w:t>
      </w:r>
    </w:p>
    <w:p w14:paraId="57BA3C3D" w14:textId="77777777" w:rsidR="00C56614" w:rsidRDefault="00C56614">
      <w:pPr>
        <w:spacing w:beforeLines="100" w:before="240" w:after="360" w:line="360" w:lineRule="auto"/>
        <w:rPr>
          <w:rFonts w:ascii="宋体" w:hAnsi="宋体" w:cs="Times New Roman"/>
          <w:b/>
          <w:snapToGrid w:val="0"/>
          <w:kern w:val="0"/>
          <w:sz w:val="24"/>
          <w:szCs w:val="24"/>
          <w:lang w:val="zh-CN"/>
        </w:rPr>
      </w:pPr>
    </w:p>
    <w:p w14:paraId="1EA5DAB6" w14:textId="77777777" w:rsidR="00C56614" w:rsidRDefault="00C56614">
      <w:pPr>
        <w:spacing w:beforeLines="100" w:before="240" w:after="360" w:line="360" w:lineRule="auto"/>
        <w:rPr>
          <w:b/>
          <w:snapToGrid w:val="0"/>
          <w:sz w:val="36"/>
          <w:szCs w:val="36"/>
        </w:rPr>
      </w:pPr>
    </w:p>
    <w:p w14:paraId="5BC436D5" w14:textId="77777777" w:rsidR="00C56614" w:rsidRDefault="00C56614">
      <w:pPr>
        <w:spacing w:beforeLines="100" w:before="240" w:after="360" w:line="360" w:lineRule="auto"/>
        <w:rPr>
          <w:b/>
          <w:snapToGrid w:val="0"/>
          <w:sz w:val="36"/>
          <w:szCs w:val="36"/>
        </w:rPr>
      </w:pPr>
    </w:p>
    <w:p w14:paraId="1178647F" w14:textId="77777777" w:rsidR="00C56614" w:rsidRDefault="00C56614">
      <w:pPr>
        <w:spacing w:beforeLines="100" w:before="240" w:after="360" w:line="360" w:lineRule="auto"/>
        <w:rPr>
          <w:b/>
          <w:snapToGrid w:val="0"/>
          <w:sz w:val="36"/>
          <w:szCs w:val="36"/>
        </w:rPr>
      </w:pPr>
    </w:p>
    <w:p w14:paraId="52B40AD1" w14:textId="77777777" w:rsidR="00C56614" w:rsidRDefault="00C56614">
      <w:pPr>
        <w:spacing w:beforeLines="100" w:before="240" w:after="360" w:line="360" w:lineRule="auto"/>
        <w:rPr>
          <w:b/>
          <w:snapToGrid w:val="0"/>
          <w:sz w:val="36"/>
          <w:szCs w:val="36"/>
        </w:rPr>
      </w:pPr>
    </w:p>
    <w:p w14:paraId="600FD3FB" w14:textId="77777777" w:rsidR="00C56614" w:rsidRDefault="00A134F0">
      <w:pPr>
        <w:pStyle w:val="1"/>
        <w:pageBreakBefore/>
        <w:numPr>
          <w:ilvl w:val="0"/>
          <w:numId w:val="27"/>
        </w:numPr>
        <w:spacing w:before="120" w:after="120" w:line="360" w:lineRule="auto"/>
        <w:jc w:val="center"/>
        <w:rPr>
          <w:bCs w:val="0"/>
          <w:snapToGrid w:val="0"/>
          <w:sz w:val="32"/>
          <w:szCs w:val="32"/>
        </w:rPr>
      </w:pPr>
      <w:bookmarkStart w:id="147" w:name="_Toc69678136"/>
      <w:bookmarkStart w:id="148" w:name="_Toc69677073"/>
      <w:r>
        <w:rPr>
          <w:bCs w:val="0"/>
          <w:snapToGrid w:val="0"/>
          <w:sz w:val="32"/>
          <w:szCs w:val="32"/>
        </w:rPr>
        <w:lastRenderedPageBreak/>
        <w:t xml:space="preserve"> </w:t>
      </w:r>
      <w:r>
        <w:rPr>
          <w:rFonts w:hint="eastAsia"/>
          <w:bCs w:val="0"/>
          <w:snapToGrid w:val="0"/>
          <w:sz w:val="32"/>
          <w:szCs w:val="32"/>
        </w:rPr>
        <w:t>调试验收</w:t>
      </w:r>
      <w:bookmarkEnd w:id="147"/>
      <w:bookmarkEnd w:id="148"/>
    </w:p>
    <w:p w14:paraId="5A443F24" w14:textId="77777777" w:rsidR="00C56614" w:rsidRDefault="00A134F0">
      <w:pPr>
        <w:pStyle w:val="2"/>
        <w:spacing w:before="240" w:after="240"/>
        <w:rPr>
          <w:snapToGrid w:val="0"/>
          <w:kern w:val="0"/>
        </w:rPr>
      </w:pPr>
      <w:r>
        <w:rPr>
          <w:snapToGrid w:val="0"/>
          <w:kern w:val="0"/>
        </w:rPr>
        <w:t xml:space="preserve">6.1 </w:t>
      </w:r>
      <w:bookmarkStart w:id="149" w:name="_Toc57708464"/>
      <w:r>
        <w:rPr>
          <w:rFonts w:hint="eastAsia"/>
          <w:snapToGrid w:val="0"/>
          <w:kern w:val="0"/>
        </w:rPr>
        <w:t>一般规定</w:t>
      </w:r>
      <w:bookmarkEnd w:id="149"/>
    </w:p>
    <w:p w14:paraId="073724B1" w14:textId="77777777" w:rsidR="00C56614" w:rsidRDefault="00A134F0">
      <w:pPr>
        <w:snapToGrid w:val="0"/>
        <w:spacing w:after="0" w:line="500" w:lineRule="exact"/>
        <w:rPr>
          <w:rFonts w:ascii="Times New Roman" w:hAnsi="Times New Roman" w:cs="Times New Roman"/>
          <w:b/>
          <w:snapToGrid w:val="0"/>
          <w:kern w:val="0"/>
          <w:sz w:val="24"/>
        </w:rPr>
      </w:pPr>
      <w:r>
        <w:rPr>
          <w:rFonts w:ascii="Times New Roman" w:hAnsi="Times New Roman" w:cs="Times New Roman"/>
          <w:b/>
          <w:snapToGrid w:val="0"/>
          <w:kern w:val="0"/>
          <w:sz w:val="24"/>
          <w:szCs w:val="24"/>
        </w:rPr>
        <w:t xml:space="preserve">6.1.1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rPr>
        <w:t>每个实验室的功能特征均不相同，必须根据技术需求书中的实际需求因地制宜的制定调试方案。调试方案的内容包括不限于项目要求、调试计划、调试过程、数据表格等。</w:t>
      </w:r>
    </w:p>
    <w:p w14:paraId="69876141" w14:textId="77777777" w:rsidR="00C56614" w:rsidRDefault="00A134F0">
      <w:pPr>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6.1.2</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完整的实验室验收资料是实验室正常运行的保障。特别是当实验室建成使用之后涉及维修、改建扩建时，必须通过原始的资料充分了解实验室的具体情况。</w:t>
      </w:r>
    </w:p>
    <w:p w14:paraId="09AAFB58" w14:textId="77777777" w:rsidR="00C56614" w:rsidRDefault="00A134F0">
      <w:pPr>
        <w:pStyle w:val="2"/>
        <w:spacing w:before="240" w:after="240"/>
        <w:rPr>
          <w:rFonts w:ascii="黑体" w:hAnsi="黑体"/>
          <w:snapToGrid w:val="0"/>
          <w:kern w:val="0"/>
        </w:rPr>
      </w:pPr>
      <w:bookmarkStart w:id="150" w:name="_Toc57708465"/>
      <w:r>
        <w:rPr>
          <w:rFonts w:hint="eastAsia"/>
          <w:snapToGrid w:val="0"/>
          <w:kern w:val="0"/>
        </w:rPr>
        <w:t xml:space="preserve">6.2 </w:t>
      </w:r>
      <w:r>
        <w:rPr>
          <w:rFonts w:hint="eastAsia"/>
          <w:snapToGrid w:val="0"/>
          <w:kern w:val="0"/>
        </w:rPr>
        <w:t>调试</w:t>
      </w:r>
      <w:bookmarkEnd w:id="150"/>
    </w:p>
    <w:p w14:paraId="7F7914B0" w14:textId="77777777" w:rsidR="00C56614" w:rsidRDefault="00A134F0">
      <w:pPr>
        <w:spacing w:before="240"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6.2.1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仪器</w:t>
      </w:r>
      <w:r>
        <w:rPr>
          <w:rFonts w:ascii="Times New Roman" w:hAnsi="Times New Roman" w:cs="Times New Roman"/>
          <w:b/>
          <w:snapToGrid w:val="0"/>
          <w:kern w:val="0"/>
          <w:sz w:val="24"/>
          <w:szCs w:val="24"/>
        </w:rPr>
        <w:t>仪表的准确性直接关系到实验数据的准确性。</w:t>
      </w:r>
      <w:r>
        <w:rPr>
          <w:rFonts w:ascii="Times New Roman" w:hAnsi="Times New Roman" w:cs="Times New Roman" w:hint="eastAsia"/>
          <w:b/>
          <w:snapToGrid w:val="0"/>
          <w:kern w:val="0"/>
          <w:sz w:val="24"/>
          <w:szCs w:val="24"/>
        </w:rPr>
        <w:t>调试前，必须确保调试所使用的仪器仪表的准确性。因此调试所用仪器仪表应经过检定，并且检定或校准日期有效。</w:t>
      </w:r>
    </w:p>
    <w:p w14:paraId="631BAD34" w14:textId="77777777" w:rsidR="00C56614" w:rsidRDefault="00A134F0">
      <w:pPr>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6.2.3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调试人员需要核对每台设备的铭牌参数是否满足设计要求，初步逐台试运转设备，判断设备是否工作正常。控制系统仪表检查时，要严格按照说明书或其他规范对仪器、仪表的要求逐台进行全面的性能校验。自控仪表安装后，还需要进行诸如零点、满刻度等一般性能的校验</w:t>
      </w:r>
      <w:r>
        <w:rPr>
          <w:rFonts w:ascii="Times New Roman" w:eastAsia="华文仿宋" w:hAnsi="Times New Roman" w:cs="Times New Roman"/>
          <w:sz w:val="24"/>
        </w:rPr>
        <w:t>。</w:t>
      </w:r>
      <w:r>
        <w:rPr>
          <w:rFonts w:ascii="Times New Roman" w:hAnsi="Times New Roman" w:cs="Times New Roman" w:hint="eastAsia"/>
          <w:b/>
          <w:snapToGrid w:val="0"/>
          <w:kern w:val="0"/>
          <w:sz w:val="24"/>
          <w:szCs w:val="24"/>
        </w:rPr>
        <w:t>运行测控软件及程序，对设备进行电动试验，初步验证程序及控制功能。在自控系统中逐项验证设备的安全保护功能及自动控制逻辑，确认系统的状态参数可以准确无误的显示。自控界面可显示整个系统运行情况，直观看到每个设备运行状态；可控制设备启停；显示采集的数值，数据曲线的采集和显示，数据报表及计算结果核对正确。</w:t>
      </w:r>
    </w:p>
    <w:p w14:paraId="37D09B1A" w14:textId="77777777" w:rsidR="00C56614" w:rsidRDefault="00A134F0">
      <w:pPr>
        <w:pStyle w:val="2"/>
        <w:spacing w:before="240" w:after="240"/>
        <w:rPr>
          <w:snapToGrid w:val="0"/>
          <w:kern w:val="0"/>
        </w:rPr>
      </w:pPr>
      <w:r>
        <w:rPr>
          <w:snapToGrid w:val="0"/>
          <w:kern w:val="0"/>
        </w:rPr>
        <w:t xml:space="preserve">6.3 </w:t>
      </w:r>
      <w:bookmarkStart w:id="151" w:name="_Toc57708466"/>
      <w:r>
        <w:rPr>
          <w:rFonts w:hint="eastAsia"/>
          <w:snapToGrid w:val="0"/>
          <w:kern w:val="0"/>
        </w:rPr>
        <w:t>验收</w:t>
      </w:r>
      <w:bookmarkEnd w:id="151"/>
    </w:p>
    <w:p w14:paraId="58DB0DE9" w14:textId="77777777" w:rsidR="00C56614" w:rsidRDefault="00A134F0">
      <w:pPr>
        <w:spacing w:before="240"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6.3.1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为了充分了解实验室的实际功能以及具体情况，建设方作为实验室使用的主体应全程组织各方对实验室进行验收。如出现不合格现象，应让承建方进行整改，直到验收合格后才能使用。</w:t>
      </w:r>
    </w:p>
    <w:p w14:paraId="66B178D6" w14:textId="77777777" w:rsidR="00B77B3A" w:rsidRDefault="00B77B3A">
      <w:pPr>
        <w:spacing w:before="240"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6.3.2 </w:t>
      </w:r>
      <w:r>
        <w:rPr>
          <w:rFonts w:ascii="Times New Roman" w:hAnsi="Times New Roman" w:cs="Times New Roman"/>
          <w:b/>
          <w:snapToGrid w:val="0"/>
          <w:kern w:val="0"/>
          <w:sz w:val="24"/>
          <w:szCs w:val="24"/>
        </w:rPr>
        <w:t xml:space="preserve"> </w:t>
      </w:r>
      <w:r w:rsidR="00311F93">
        <w:rPr>
          <w:rFonts w:ascii="Times New Roman" w:hAnsi="Times New Roman" w:cs="Times New Roman" w:hint="eastAsia"/>
          <w:b/>
          <w:snapToGrid w:val="0"/>
          <w:kern w:val="0"/>
          <w:sz w:val="24"/>
          <w:szCs w:val="24"/>
        </w:rPr>
        <w:t>实验室</w:t>
      </w:r>
      <w:r w:rsidR="00B61F42">
        <w:rPr>
          <w:rFonts w:ascii="Times New Roman" w:hAnsi="Times New Roman" w:cs="Times New Roman" w:hint="eastAsia"/>
          <w:b/>
          <w:snapToGrid w:val="0"/>
          <w:kern w:val="0"/>
          <w:sz w:val="24"/>
          <w:szCs w:val="24"/>
        </w:rPr>
        <w:t>性能</w:t>
      </w:r>
      <w:r w:rsidR="00311F93">
        <w:rPr>
          <w:rFonts w:ascii="Times New Roman" w:hAnsi="Times New Roman" w:cs="Times New Roman"/>
          <w:b/>
          <w:snapToGrid w:val="0"/>
          <w:kern w:val="0"/>
          <w:sz w:val="24"/>
          <w:szCs w:val="24"/>
        </w:rPr>
        <w:t>检验不仅是</w:t>
      </w:r>
      <w:r w:rsidR="00311F93">
        <w:rPr>
          <w:rFonts w:ascii="Times New Roman" w:hAnsi="Times New Roman" w:cs="Times New Roman" w:hint="eastAsia"/>
          <w:b/>
          <w:snapToGrid w:val="0"/>
          <w:kern w:val="0"/>
          <w:sz w:val="24"/>
          <w:szCs w:val="24"/>
        </w:rPr>
        <w:t>数据</w:t>
      </w:r>
      <w:r w:rsidR="00311F93">
        <w:rPr>
          <w:rFonts w:ascii="Times New Roman" w:hAnsi="Times New Roman" w:cs="Times New Roman"/>
          <w:b/>
          <w:snapToGrid w:val="0"/>
          <w:kern w:val="0"/>
          <w:sz w:val="24"/>
          <w:szCs w:val="24"/>
        </w:rPr>
        <w:t>的</w:t>
      </w:r>
      <w:r w:rsidR="00311F93">
        <w:rPr>
          <w:rFonts w:ascii="Times New Roman" w:hAnsi="Times New Roman" w:cs="Times New Roman" w:hint="eastAsia"/>
          <w:b/>
          <w:snapToGrid w:val="0"/>
          <w:kern w:val="0"/>
          <w:sz w:val="24"/>
          <w:szCs w:val="24"/>
        </w:rPr>
        <w:t>采集</w:t>
      </w:r>
      <w:r w:rsidR="00311F93">
        <w:rPr>
          <w:rFonts w:ascii="Times New Roman" w:hAnsi="Times New Roman" w:cs="Times New Roman"/>
          <w:b/>
          <w:snapToGrid w:val="0"/>
          <w:kern w:val="0"/>
          <w:sz w:val="24"/>
          <w:szCs w:val="24"/>
        </w:rPr>
        <w:t>和比对，</w:t>
      </w:r>
      <w:r w:rsidR="00311F93">
        <w:rPr>
          <w:rFonts w:ascii="Times New Roman" w:hAnsi="Times New Roman" w:cs="Times New Roman" w:hint="eastAsia"/>
          <w:b/>
          <w:snapToGrid w:val="0"/>
          <w:kern w:val="0"/>
          <w:sz w:val="24"/>
          <w:szCs w:val="24"/>
        </w:rPr>
        <w:t>还需</w:t>
      </w:r>
      <w:r w:rsidR="00311F93">
        <w:rPr>
          <w:rFonts w:ascii="Times New Roman" w:hAnsi="Times New Roman" w:cs="Times New Roman"/>
          <w:b/>
          <w:snapToGrid w:val="0"/>
          <w:kern w:val="0"/>
          <w:sz w:val="24"/>
          <w:szCs w:val="24"/>
        </w:rPr>
        <w:t>关注整体实验过程</w:t>
      </w:r>
      <w:r w:rsidR="00B33701">
        <w:rPr>
          <w:rFonts w:ascii="Times New Roman" w:hAnsi="Times New Roman" w:cs="Times New Roman" w:hint="eastAsia"/>
          <w:b/>
          <w:snapToGrid w:val="0"/>
          <w:kern w:val="0"/>
          <w:sz w:val="24"/>
          <w:szCs w:val="24"/>
        </w:rPr>
        <w:t>等</w:t>
      </w:r>
      <w:r w:rsidR="00311F93">
        <w:rPr>
          <w:rFonts w:ascii="Times New Roman" w:hAnsi="Times New Roman" w:cs="Times New Roman"/>
          <w:b/>
          <w:snapToGrid w:val="0"/>
          <w:kern w:val="0"/>
          <w:sz w:val="24"/>
          <w:szCs w:val="24"/>
        </w:rPr>
        <w:t>，</w:t>
      </w:r>
      <w:r>
        <w:rPr>
          <w:rFonts w:ascii="Times New Roman" w:hAnsi="Times New Roman" w:cs="Times New Roman" w:hint="eastAsia"/>
          <w:b/>
          <w:snapToGrid w:val="0"/>
          <w:kern w:val="0"/>
          <w:sz w:val="24"/>
          <w:szCs w:val="24"/>
        </w:rPr>
        <w:t>技</w:t>
      </w:r>
      <w:r>
        <w:rPr>
          <w:rFonts w:ascii="Times New Roman" w:hAnsi="Times New Roman" w:cs="Times New Roman" w:hint="eastAsia"/>
          <w:b/>
          <w:snapToGrid w:val="0"/>
          <w:kern w:val="0"/>
          <w:sz w:val="24"/>
          <w:szCs w:val="24"/>
        </w:rPr>
        <w:lastRenderedPageBreak/>
        <w:t>术</w:t>
      </w:r>
      <w:r>
        <w:rPr>
          <w:rFonts w:ascii="Times New Roman" w:hAnsi="Times New Roman" w:cs="Times New Roman"/>
          <w:b/>
          <w:snapToGrid w:val="0"/>
          <w:kern w:val="0"/>
          <w:sz w:val="24"/>
          <w:szCs w:val="24"/>
        </w:rPr>
        <w:t>含量高</w:t>
      </w:r>
      <w:r w:rsidR="00B33701">
        <w:rPr>
          <w:rFonts w:ascii="Times New Roman" w:hAnsi="Times New Roman" w:cs="Times New Roman" w:hint="eastAsia"/>
          <w:b/>
          <w:snapToGrid w:val="0"/>
          <w:kern w:val="0"/>
          <w:sz w:val="24"/>
          <w:szCs w:val="24"/>
        </w:rPr>
        <w:t>，</w:t>
      </w:r>
      <w:r>
        <w:rPr>
          <w:rFonts w:ascii="Times New Roman" w:hAnsi="Times New Roman" w:cs="Times New Roman"/>
          <w:b/>
          <w:snapToGrid w:val="0"/>
          <w:kern w:val="0"/>
          <w:sz w:val="24"/>
          <w:szCs w:val="24"/>
        </w:rPr>
        <w:t>专业性强，</w:t>
      </w:r>
      <w:r>
        <w:rPr>
          <w:rFonts w:ascii="Times New Roman" w:hAnsi="Times New Roman" w:cs="Times New Roman" w:hint="eastAsia"/>
          <w:b/>
          <w:snapToGrid w:val="0"/>
          <w:kern w:val="0"/>
          <w:sz w:val="24"/>
          <w:szCs w:val="24"/>
        </w:rPr>
        <w:t>需</w:t>
      </w:r>
      <w:r w:rsidR="00311F93">
        <w:rPr>
          <w:rFonts w:ascii="Times New Roman" w:hAnsi="Times New Roman" w:cs="Times New Roman" w:hint="eastAsia"/>
          <w:b/>
          <w:snapToGrid w:val="0"/>
          <w:kern w:val="0"/>
          <w:sz w:val="24"/>
          <w:szCs w:val="24"/>
        </w:rPr>
        <w:t>有</w:t>
      </w:r>
      <w:r w:rsidR="00B33701">
        <w:rPr>
          <w:rFonts w:ascii="Times New Roman" w:hAnsi="Times New Roman" w:cs="Times New Roman" w:hint="eastAsia"/>
          <w:b/>
          <w:snapToGrid w:val="0"/>
          <w:kern w:val="0"/>
          <w:sz w:val="24"/>
          <w:szCs w:val="24"/>
        </w:rPr>
        <w:t>丰富</w:t>
      </w:r>
      <w:r w:rsidR="00311F93">
        <w:rPr>
          <w:rFonts w:ascii="Times New Roman" w:hAnsi="Times New Roman" w:cs="Times New Roman"/>
          <w:b/>
          <w:snapToGrid w:val="0"/>
          <w:kern w:val="0"/>
          <w:sz w:val="24"/>
          <w:szCs w:val="24"/>
        </w:rPr>
        <w:t>经验的权威</w:t>
      </w:r>
      <w:r w:rsidR="00B33701">
        <w:rPr>
          <w:rFonts w:ascii="Times New Roman" w:hAnsi="Times New Roman" w:cs="Times New Roman" w:hint="eastAsia"/>
          <w:b/>
          <w:snapToGrid w:val="0"/>
          <w:kern w:val="0"/>
          <w:sz w:val="24"/>
          <w:szCs w:val="24"/>
        </w:rPr>
        <w:t>专业</w:t>
      </w:r>
      <w:r>
        <w:rPr>
          <w:rFonts w:ascii="Times New Roman" w:hAnsi="Times New Roman" w:cs="Times New Roman" w:hint="eastAsia"/>
          <w:b/>
          <w:snapToGrid w:val="0"/>
          <w:kern w:val="0"/>
          <w:sz w:val="24"/>
          <w:szCs w:val="24"/>
        </w:rPr>
        <w:t>第三方</w:t>
      </w:r>
      <w:r>
        <w:rPr>
          <w:rFonts w:ascii="Times New Roman" w:hAnsi="Times New Roman" w:cs="Times New Roman"/>
          <w:b/>
          <w:snapToGrid w:val="0"/>
          <w:kern w:val="0"/>
          <w:sz w:val="24"/>
          <w:szCs w:val="24"/>
        </w:rPr>
        <w:t>检验</w:t>
      </w:r>
      <w:r>
        <w:rPr>
          <w:rFonts w:ascii="Times New Roman" w:hAnsi="Times New Roman" w:cs="Times New Roman" w:hint="eastAsia"/>
          <w:b/>
          <w:snapToGrid w:val="0"/>
          <w:kern w:val="0"/>
          <w:sz w:val="24"/>
          <w:szCs w:val="24"/>
        </w:rPr>
        <w:t>检测</w:t>
      </w:r>
      <w:r>
        <w:rPr>
          <w:rFonts w:ascii="Times New Roman" w:hAnsi="Times New Roman" w:cs="Times New Roman"/>
          <w:b/>
          <w:snapToGrid w:val="0"/>
          <w:kern w:val="0"/>
          <w:sz w:val="24"/>
          <w:szCs w:val="24"/>
        </w:rPr>
        <w:t>机构</w:t>
      </w:r>
      <w:r w:rsidR="00311F93">
        <w:rPr>
          <w:rFonts w:ascii="Times New Roman" w:hAnsi="Times New Roman" w:cs="Times New Roman" w:hint="eastAsia"/>
          <w:b/>
          <w:snapToGrid w:val="0"/>
          <w:kern w:val="0"/>
          <w:sz w:val="24"/>
          <w:szCs w:val="24"/>
        </w:rPr>
        <w:t>来</w:t>
      </w:r>
      <w:r w:rsidR="00311F93">
        <w:rPr>
          <w:rFonts w:ascii="Times New Roman" w:hAnsi="Times New Roman" w:cs="Times New Roman"/>
          <w:b/>
          <w:snapToGrid w:val="0"/>
          <w:kern w:val="0"/>
          <w:sz w:val="24"/>
          <w:szCs w:val="24"/>
        </w:rPr>
        <w:t>操作。</w:t>
      </w:r>
    </w:p>
    <w:p w14:paraId="417597BD" w14:textId="77777777" w:rsidR="00B33701" w:rsidRDefault="00A134F0">
      <w:pPr>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6.3.4  </w:t>
      </w:r>
      <w:r>
        <w:rPr>
          <w:rFonts w:ascii="Times New Roman" w:hAnsi="Times New Roman" w:cs="Times New Roman" w:hint="eastAsia"/>
          <w:b/>
          <w:snapToGrid w:val="0"/>
          <w:kern w:val="0"/>
          <w:sz w:val="24"/>
          <w:szCs w:val="24"/>
        </w:rPr>
        <w:t xml:space="preserve"> </w:t>
      </w:r>
      <w:r w:rsidR="00B33701">
        <w:rPr>
          <w:rFonts w:ascii="Times New Roman" w:hAnsi="Times New Roman" w:cs="Times New Roman" w:hint="eastAsia"/>
          <w:b/>
          <w:snapToGrid w:val="0"/>
          <w:kern w:val="0"/>
          <w:sz w:val="24"/>
          <w:szCs w:val="24"/>
        </w:rPr>
        <w:t>验收时</w:t>
      </w:r>
      <w:r w:rsidR="00B33701">
        <w:rPr>
          <w:rFonts w:ascii="Times New Roman" w:hAnsi="Times New Roman" w:cs="Times New Roman"/>
          <w:b/>
          <w:snapToGrid w:val="0"/>
          <w:kern w:val="0"/>
          <w:sz w:val="24"/>
          <w:szCs w:val="24"/>
        </w:rPr>
        <w:t>应检查以下内容：</w:t>
      </w:r>
    </w:p>
    <w:p w14:paraId="574AFA03" w14:textId="77777777" w:rsidR="00C56614" w:rsidRDefault="00B33701" w:rsidP="0039360B">
      <w:pPr>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2  </w:t>
      </w:r>
      <w:r w:rsidR="00A134F0">
        <w:rPr>
          <w:rFonts w:ascii="Times New Roman" w:hAnsi="Times New Roman" w:cs="Times New Roman" w:hint="eastAsia"/>
          <w:b/>
          <w:snapToGrid w:val="0"/>
          <w:kern w:val="0"/>
          <w:sz w:val="24"/>
          <w:szCs w:val="24"/>
        </w:rPr>
        <w:t>实验室的建设方需对实验室的围护结构、冷热源系统、风系统、水系统、电气和自控系统以及专项设计系统的安装布局有充分了解，以方便在将来使用中对实验室进行操作和维护保养。</w:t>
      </w:r>
    </w:p>
    <w:p w14:paraId="72662273" w14:textId="77777777" w:rsidR="00C56614" w:rsidRDefault="00B33701">
      <w:pPr>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 xml:space="preserve">3  </w:t>
      </w:r>
      <w:r w:rsidR="00A134F0">
        <w:rPr>
          <w:rFonts w:ascii="Times New Roman" w:hAnsi="Times New Roman" w:cs="Times New Roman" w:hint="eastAsia"/>
          <w:b/>
          <w:snapToGrid w:val="0"/>
          <w:kern w:val="0"/>
          <w:sz w:val="24"/>
          <w:szCs w:val="24"/>
        </w:rPr>
        <w:t>仪器仪表及传感器是进行实验的关键因素，直接关系到实验的准确性，必须确认仪器仪表及传感器性能参数、测量精度符合设计要求。</w:t>
      </w:r>
    </w:p>
    <w:p w14:paraId="53447C0E" w14:textId="77777777" w:rsidR="00C56614" w:rsidRDefault="00B33701">
      <w:pPr>
        <w:spacing w:after="0" w:line="500" w:lineRule="exact"/>
        <w:rPr>
          <w:b/>
          <w:snapToGrid w:val="0"/>
          <w:sz w:val="36"/>
          <w:szCs w:val="36"/>
        </w:rPr>
      </w:pPr>
      <w:r>
        <w:rPr>
          <w:rFonts w:ascii="Times New Roman" w:hAnsi="Times New Roman" w:cs="Times New Roman"/>
          <w:b/>
          <w:snapToGrid w:val="0"/>
          <w:kern w:val="0"/>
          <w:sz w:val="24"/>
          <w:szCs w:val="24"/>
        </w:rPr>
        <w:t xml:space="preserve">5  </w:t>
      </w:r>
      <w:r w:rsidR="00A134F0">
        <w:rPr>
          <w:rFonts w:ascii="Times New Roman" w:hAnsi="Times New Roman" w:cs="Times New Roman" w:hint="eastAsia"/>
          <w:b/>
          <w:snapToGrid w:val="0"/>
          <w:kern w:val="0"/>
          <w:sz w:val="24"/>
          <w:szCs w:val="24"/>
        </w:rPr>
        <w:t>实验室运行必须确保系统</w:t>
      </w:r>
      <w:r w:rsidR="00B77B3A" w:rsidRPr="00B77B3A">
        <w:rPr>
          <w:rFonts w:ascii="Times New Roman" w:hAnsi="Times New Roman" w:cs="Times New Roman" w:hint="eastAsia"/>
          <w:b/>
          <w:snapToGrid w:val="0"/>
          <w:kern w:val="0"/>
          <w:sz w:val="24"/>
          <w:szCs w:val="24"/>
        </w:rPr>
        <w:t>联</w:t>
      </w:r>
      <w:r w:rsidR="00A134F0" w:rsidRPr="00B77B3A">
        <w:rPr>
          <w:rFonts w:ascii="Times New Roman" w:hAnsi="Times New Roman" w:cs="Times New Roman" w:hint="eastAsia"/>
          <w:b/>
          <w:snapToGrid w:val="0"/>
          <w:kern w:val="0"/>
          <w:sz w:val="24"/>
          <w:szCs w:val="24"/>
        </w:rPr>
        <w:t>锁</w:t>
      </w:r>
      <w:r w:rsidR="00A134F0">
        <w:rPr>
          <w:rFonts w:ascii="Times New Roman" w:hAnsi="Times New Roman" w:cs="Times New Roman" w:hint="eastAsia"/>
          <w:b/>
          <w:snapToGrid w:val="0"/>
          <w:kern w:val="0"/>
          <w:sz w:val="24"/>
          <w:szCs w:val="24"/>
        </w:rPr>
        <w:t>安全保护功能正常工作。主要包括制冷系统、水系统、风系统设备之间的</w:t>
      </w:r>
      <w:r w:rsidR="00B77B3A" w:rsidRPr="00B77B3A">
        <w:rPr>
          <w:rFonts w:ascii="Times New Roman" w:hAnsi="Times New Roman" w:cs="Times New Roman" w:hint="eastAsia"/>
          <w:b/>
          <w:snapToGrid w:val="0"/>
          <w:kern w:val="0"/>
          <w:sz w:val="24"/>
          <w:szCs w:val="24"/>
        </w:rPr>
        <w:t>联</w:t>
      </w:r>
      <w:r w:rsidR="00A134F0" w:rsidRPr="00B77B3A">
        <w:rPr>
          <w:rFonts w:ascii="Times New Roman" w:hAnsi="Times New Roman" w:cs="Times New Roman" w:hint="eastAsia"/>
          <w:b/>
          <w:snapToGrid w:val="0"/>
          <w:kern w:val="0"/>
          <w:sz w:val="24"/>
          <w:szCs w:val="24"/>
        </w:rPr>
        <w:t>锁</w:t>
      </w:r>
      <w:r w:rsidR="00A134F0">
        <w:rPr>
          <w:rFonts w:ascii="Times New Roman" w:hAnsi="Times New Roman" w:cs="Times New Roman" w:hint="eastAsia"/>
          <w:b/>
          <w:snapToGrid w:val="0"/>
          <w:kern w:val="0"/>
          <w:sz w:val="24"/>
          <w:szCs w:val="24"/>
        </w:rPr>
        <w:t>保护，水系统相关缺水保护、电加热超温保护；相关设备的过载、短路和漏电保护等。</w:t>
      </w:r>
    </w:p>
    <w:p w14:paraId="0557FCAE" w14:textId="77777777" w:rsidR="00C56614" w:rsidRDefault="00B33701">
      <w:pPr>
        <w:pStyle w:val="110"/>
        <w:snapToGrid w:val="0"/>
        <w:spacing w:line="500" w:lineRule="exact"/>
        <w:ind w:firstLineChars="0" w:firstLine="0"/>
        <w:rPr>
          <w:rFonts w:ascii="Times New Roman" w:eastAsia="宋体" w:hAnsi="Times New Roman" w:cs="Times New Roman"/>
          <w:b/>
          <w:snapToGrid w:val="0"/>
          <w:kern w:val="0"/>
          <w:sz w:val="24"/>
        </w:rPr>
      </w:pPr>
      <w:r>
        <w:rPr>
          <w:rFonts w:ascii="Times New Roman" w:hAnsi="Times New Roman" w:cs="Times New Roman"/>
          <w:b/>
          <w:snapToGrid w:val="0"/>
          <w:kern w:val="0"/>
          <w:sz w:val="24"/>
        </w:rPr>
        <w:t xml:space="preserve">6  </w:t>
      </w:r>
      <w:r w:rsidR="00A134F0">
        <w:rPr>
          <w:rFonts w:ascii="Times New Roman" w:hAnsi="Times New Roman" w:cs="Times New Roman" w:hint="eastAsia"/>
          <w:b/>
          <w:snapToGrid w:val="0"/>
          <w:kern w:val="0"/>
          <w:sz w:val="24"/>
        </w:rPr>
        <w:t xml:space="preserve"> </w:t>
      </w:r>
      <w:r w:rsidR="00A134F0">
        <w:rPr>
          <w:rFonts w:ascii="Times New Roman" w:eastAsia="宋体" w:hAnsi="Times New Roman" w:cs="Times New Roman" w:hint="eastAsia"/>
          <w:b/>
          <w:snapToGrid w:val="0"/>
          <w:kern w:val="0"/>
          <w:sz w:val="24"/>
        </w:rPr>
        <w:t>验收的关键在于实验功能的满足，具体包括实验方法的实现以及实验参数的验证。</w:t>
      </w:r>
    </w:p>
    <w:p w14:paraId="1B855FA7" w14:textId="77777777" w:rsidR="00C56614" w:rsidRDefault="00C56614">
      <w:pPr>
        <w:spacing w:after="0" w:line="500" w:lineRule="exact"/>
        <w:rPr>
          <w:b/>
          <w:snapToGrid w:val="0"/>
          <w:sz w:val="36"/>
          <w:szCs w:val="36"/>
        </w:rPr>
      </w:pPr>
    </w:p>
    <w:p w14:paraId="66B3453C" w14:textId="77777777" w:rsidR="00C56614" w:rsidRDefault="00C56614">
      <w:pPr>
        <w:spacing w:beforeLines="100" w:before="240" w:after="360" w:line="360" w:lineRule="auto"/>
        <w:rPr>
          <w:b/>
          <w:snapToGrid w:val="0"/>
          <w:sz w:val="36"/>
          <w:szCs w:val="36"/>
        </w:rPr>
      </w:pPr>
    </w:p>
    <w:p w14:paraId="0673F826" w14:textId="77777777" w:rsidR="00C56614" w:rsidRDefault="00C56614">
      <w:pPr>
        <w:spacing w:beforeLines="100" w:before="240" w:after="360" w:line="360" w:lineRule="auto"/>
        <w:rPr>
          <w:b/>
          <w:snapToGrid w:val="0"/>
          <w:sz w:val="36"/>
          <w:szCs w:val="36"/>
        </w:rPr>
      </w:pPr>
    </w:p>
    <w:p w14:paraId="2A038C1E" w14:textId="77777777" w:rsidR="00C56614" w:rsidRDefault="00C56614">
      <w:pPr>
        <w:spacing w:beforeLines="100" w:before="240" w:after="360" w:line="360" w:lineRule="auto"/>
        <w:rPr>
          <w:b/>
          <w:snapToGrid w:val="0"/>
          <w:sz w:val="36"/>
          <w:szCs w:val="36"/>
        </w:rPr>
      </w:pPr>
    </w:p>
    <w:p w14:paraId="65232B38" w14:textId="77777777" w:rsidR="00C56614" w:rsidRDefault="00C56614">
      <w:pPr>
        <w:spacing w:beforeLines="100" w:before="240" w:after="360" w:line="360" w:lineRule="auto"/>
        <w:rPr>
          <w:b/>
          <w:snapToGrid w:val="0"/>
          <w:sz w:val="36"/>
          <w:szCs w:val="36"/>
        </w:rPr>
      </w:pPr>
    </w:p>
    <w:p w14:paraId="113DF8C2" w14:textId="77777777" w:rsidR="00C56614" w:rsidRDefault="00C56614">
      <w:pPr>
        <w:spacing w:beforeLines="100" w:before="240" w:after="360" w:line="360" w:lineRule="auto"/>
        <w:rPr>
          <w:b/>
          <w:snapToGrid w:val="0"/>
          <w:sz w:val="36"/>
          <w:szCs w:val="36"/>
        </w:rPr>
      </w:pPr>
    </w:p>
    <w:p w14:paraId="117CF628" w14:textId="77777777" w:rsidR="00C56614" w:rsidRDefault="00C56614">
      <w:pPr>
        <w:spacing w:beforeLines="100" w:before="240" w:after="360" w:line="360" w:lineRule="auto"/>
        <w:rPr>
          <w:b/>
          <w:snapToGrid w:val="0"/>
          <w:sz w:val="36"/>
          <w:szCs w:val="36"/>
        </w:rPr>
      </w:pPr>
    </w:p>
    <w:p w14:paraId="01FC218B" w14:textId="77777777" w:rsidR="00C56614" w:rsidRDefault="00C56614">
      <w:pPr>
        <w:spacing w:beforeLines="100" w:before="240" w:after="360" w:line="360" w:lineRule="auto"/>
        <w:rPr>
          <w:b/>
          <w:snapToGrid w:val="0"/>
          <w:sz w:val="36"/>
          <w:szCs w:val="36"/>
        </w:rPr>
      </w:pPr>
    </w:p>
    <w:p w14:paraId="409F9023" w14:textId="77777777" w:rsidR="00C56614" w:rsidRDefault="00A134F0">
      <w:pPr>
        <w:pStyle w:val="1"/>
        <w:pageBreakBefore/>
        <w:spacing w:before="120" w:after="120" w:line="360" w:lineRule="auto"/>
        <w:jc w:val="center"/>
        <w:rPr>
          <w:bCs w:val="0"/>
          <w:snapToGrid w:val="0"/>
          <w:sz w:val="32"/>
          <w:szCs w:val="32"/>
        </w:rPr>
      </w:pPr>
      <w:bookmarkStart w:id="152" w:name="_Toc69678137"/>
      <w:bookmarkStart w:id="153" w:name="_Toc69677074"/>
      <w:r>
        <w:rPr>
          <w:rFonts w:hint="eastAsia"/>
          <w:bCs w:val="0"/>
          <w:snapToGrid w:val="0"/>
          <w:sz w:val="32"/>
          <w:szCs w:val="32"/>
        </w:rPr>
        <w:lastRenderedPageBreak/>
        <w:t xml:space="preserve">7  </w:t>
      </w:r>
      <w:r>
        <w:rPr>
          <w:rFonts w:hint="eastAsia"/>
          <w:bCs w:val="0"/>
          <w:snapToGrid w:val="0"/>
          <w:sz w:val="32"/>
          <w:szCs w:val="32"/>
        </w:rPr>
        <w:t>运行管理</w:t>
      </w:r>
      <w:bookmarkEnd w:id="152"/>
      <w:bookmarkEnd w:id="153"/>
    </w:p>
    <w:p w14:paraId="446962DD" w14:textId="77777777" w:rsidR="00C56614" w:rsidRDefault="00A134F0">
      <w:pPr>
        <w:pStyle w:val="2"/>
        <w:spacing w:before="240" w:after="240"/>
        <w:rPr>
          <w:b w:val="0"/>
          <w:snapToGrid w:val="0"/>
          <w:kern w:val="0"/>
        </w:rPr>
      </w:pPr>
      <w:bookmarkStart w:id="154" w:name="_Toc69678138"/>
      <w:bookmarkStart w:id="155" w:name="_Toc69677075"/>
      <w:r>
        <w:rPr>
          <w:rFonts w:hint="eastAsia"/>
          <w:snapToGrid w:val="0"/>
          <w:kern w:val="0"/>
        </w:rPr>
        <w:t xml:space="preserve">7.1 </w:t>
      </w:r>
      <w:r>
        <w:rPr>
          <w:rFonts w:hint="eastAsia"/>
          <w:snapToGrid w:val="0"/>
          <w:kern w:val="0"/>
        </w:rPr>
        <w:t>一般规定</w:t>
      </w:r>
      <w:bookmarkEnd w:id="154"/>
      <w:bookmarkEnd w:id="155"/>
    </w:p>
    <w:p w14:paraId="1A028218"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7</w:t>
      </w:r>
      <w:r>
        <w:rPr>
          <w:rFonts w:ascii="Times New Roman" w:hAnsi="Times New Roman" w:cs="Times New Roman"/>
          <w:b/>
          <w:snapToGrid w:val="0"/>
          <w:kern w:val="0"/>
          <w:sz w:val="24"/>
          <w:szCs w:val="24"/>
        </w:rPr>
        <w:t xml:space="preserve">.1.2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本条为实验室运行管理记录归档保存的目的及作用。</w:t>
      </w:r>
    </w:p>
    <w:p w14:paraId="6D4582F8"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运行管理档案及运行管理记录将作为了解系统状况，进行系统诊断及故障分析，制定运行管理及维护维保维修方案，分析事故责任及进行管理评定的重要依据，应记录详细、准确和齐全。</w:t>
      </w:r>
    </w:p>
    <w:p w14:paraId="1EBE6366"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有些系统的管理比较落后，原始档案及日常记录没有保存，或记录内容不真实准确，本条规定强调了原始档案及日常记录的重要性，并提出详细要求。记录保存办法视具体情况而定，在一些管理先进的实验室，大量地应用计算机控制和记录数据，可用定期打印汇总报表或数字化储存的方式记录、保存运行原始资料。</w:t>
      </w:r>
    </w:p>
    <w:p w14:paraId="08F80AE9" w14:textId="77777777" w:rsidR="00C56614" w:rsidRDefault="00A134F0">
      <w:pPr>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7.1.3</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本条为实验室运行管理人员的工作原则。</w:t>
      </w:r>
    </w:p>
    <w:p w14:paraId="2EC751BB" w14:textId="77777777" w:rsidR="00C56614" w:rsidRDefault="00A134F0">
      <w:pPr>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对管理人员具体的要求包括了解系统知识、掌握实际情况，要求具有节能意识和认识，同时强调管理人员应该认真和负责、实事求是并明确责任。</w:t>
      </w:r>
    </w:p>
    <w:p w14:paraId="2F97388B"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7.1.4</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本条为运行管理人员的责任和义务。系统的运行状况，特别是能耗状况，应对用户公开，并应进行能源审计，定期告知管理者并提出整改意见。</w:t>
      </w:r>
    </w:p>
    <w:p w14:paraId="5760FC85" w14:textId="77777777" w:rsidR="00C56614" w:rsidRDefault="00A134F0">
      <w:pPr>
        <w:pStyle w:val="2"/>
        <w:spacing w:before="240" w:after="240"/>
        <w:rPr>
          <w:b w:val="0"/>
          <w:snapToGrid w:val="0"/>
          <w:kern w:val="0"/>
        </w:rPr>
      </w:pPr>
      <w:bookmarkStart w:id="156" w:name="_Toc69678139"/>
      <w:bookmarkStart w:id="157" w:name="_Toc69677076"/>
      <w:r>
        <w:rPr>
          <w:rFonts w:hint="eastAsia"/>
          <w:snapToGrid w:val="0"/>
          <w:kern w:val="0"/>
        </w:rPr>
        <w:t xml:space="preserve">7.2 </w:t>
      </w:r>
      <w:r>
        <w:rPr>
          <w:rFonts w:hint="eastAsia"/>
          <w:snapToGrid w:val="0"/>
          <w:kern w:val="0"/>
        </w:rPr>
        <w:t>设备及系统管理</w:t>
      </w:r>
      <w:bookmarkEnd w:id="156"/>
      <w:bookmarkEnd w:id="157"/>
    </w:p>
    <w:p w14:paraId="3EC453DB"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7.2.1   </w:t>
      </w:r>
      <w:r>
        <w:rPr>
          <w:rFonts w:ascii="Times New Roman" w:hAnsi="Times New Roman" w:cs="Times New Roman" w:hint="eastAsia"/>
          <w:b/>
          <w:snapToGrid w:val="0"/>
          <w:kern w:val="0"/>
          <w:sz w:val="24"/>
          <w:szCs w:val="24"/>
        </w:rPr>
        <w:t>本条规定是为了保证实验室系统正常运行，达到正常使用功能和运行效率，保证系统寿命和节能效果而定。例如，部分地区冷冻水保温易出问题，结露腐蚀比较严重，因此保温隔汽层应定时检查，防止积水。此处附件指阀类、软连接、除污器、压力表、温度计等辅助阀部件。</w:t>
      </w:r>
    </w:p>
    <w:p w14:paraId="0CD1D4B9"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7.2.2   </w:t>
      </w:r>
      <w:r>
        <w:rPr>
          <w:rFonts w:ascii="Times New Roman" w:hAnsi="Times New Roman" w:cs="Times New Roman" w:hint="eastAsia"/>
          <w:b/>
          <w:snapToGrid w:val="0"/>
          <w:kern w:val="0"/>
          <w:sz w:val="24"/>
          <w:szCs w:val="24"/>
        </w:rPr>
        <w:t>制冷机组、空调机组、风机、水泵和冷却塔等设备的正常使用，很大程度上取决于维护保养，而目前重视还不够，致使设备提前损坏或不能达到正常要求，应加以足够重视并按照要求维护保养。制冷机组、空调机组、风机、水泵和冷却塔等设备应定期做相关参数检查检测，按要求和实际检测结果更换配件或修正参数漂移。</w:t>
      </w:r>
    </w:p>
    <w:p w14:paraId="68DA80B7" w14:textId="77777777" w:rsidR="00C56614" w:rsidRDefault="00A134F0">
      <w:pPr>
        <w:widowControl/>
        <w:adjustRightInd w:val="0"/>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lastRenderedPageBreak/>
        <w:t>制冷机组、空调机组、风机、水泵和冷却塔等设备的过滤装置如制冷机组的水过滤器、油过滤器、冷媒过滤器及干燥过滤器，空调机组或风机系统的初、中、高效空气过滤器，水泵前端的除污器，冷却塔的过滤装置或布水器等应定期清洗或必要时更换过滤材料。减少过滤装置前后压差值可有效降低系统能源消耗。</w:t>
      </w:r>
    </w:p>
    <w:p w14:paraId="2188DF93" w14:textId="77777777" w:rsidR="00C56614" w:rsidRDefault="00A134F0">
      <w:pPr>
        <w:widowControl/>
        <w:adjustRightInd w:val="0"/>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制冷机组、空调机组和冷却塔等设备的换热装置如制冷机组的冷凝器，空调机组的热回收装置、表冷器、湿膜加湿装置，冷却塔的填料应定期清洗或必要时更换。保持换热装置表面的清洁度可增加系统换热效率，有效降低系统能源消耗。</w:t>
      </w:r>
    </w:p>
    <w:p w14:paraId="1AF5BDE1"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7.2.3   </w:t>
      </w:r>
      <w:r>
        <w:rPr>
          <w:rFonts w:ascii="Times New Roman" w:hAnsi="Times New Roman" w:cs="Times New Roman" w:hint="eastAsia"/>
          <w:b/>
          <w:snapToGrid w:val="0"/>
          <w:kern w:val="0"/>
          <w:sz w:val="24"/>
          <w:szCs w:val="24"/>
        </w:rPr>
        <w:t>风管市场有很多新材料产生，有些玻璃纤维材料、无机复合材料和“超级”复合材料等类型的风管，使用几年后，一些风管出现了龟裂或粉化甚至强度下降而变形的现象，且其表面极其粗糙无法清洗。这些风管如在建设中已经使用，就应在运行管理中得到重视和定期检查，必要时进行更换。</w:t>
      </w:r>
    </w:p>
    <w:p w14:paraId="60823269"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7.2.4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本条为水系统运行基本要求。应对水系统相关管路及部件进行维护保养，确保水系统正常运行。</w:t>
      </w:r>
    </w:p>
    <w:p w14:paraId="7DD4BF88"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7.2.5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 xml:space="preserve"> </w:t>
      </w:r>
      <w:r>
        <w:rPr>
          <w:rFonts w:ascii="Times New Roman" w:hAnsi="Times New Roman" w:cs="Times New Roman" w:hint="eastAsia"/>
          <w:b/>
          <w:snapToGrid w:val="0"/>
          <w:kern w:val="0"/>
          <w:sz w:val="24"/>
          <w:szCs w:val="24"/>
        </w:rPr>
        <w:t>本条为实验室自控设备和控制系统的定期维护要求。</w:t>
      </w:r>
    </w:p>
    <w:p w14:paraId="65C4B8FE" w14:textId="77777777" w:rsidR="00C56614" w:rsidRDefault="00A134F0">
      <w:pPr>
        <w:widowControl/>
        <w:adjustRightInd w:val="0"/>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本条规定的目的是保障控制系统正常工作，发挥正常作用，满足室内舒适需求的同时，达到节能要求。</w:t>
      </w:r>
    </w:p>
    <w:p w14:paraId="46F9DA64" w14:textId="77777777" w:rsidR="00C56614" w:rsidRDefault="00A134F0">
      <w:pPr>
        <w:pStyle w:val="2"/>
        <w:spacing w:before="240" w:after="240"/>
        <w:rPr>
          <w:rFonts w:ascii="Times New Roman" w:eastAsia="宋体" w:hAnsi="Times New Roman"/>
          <w:snapToGrid w:val="0"/>
          <w:kern w:val="0"/>
        </w:rPr>
      </w:pPr>
      <w:bookmarkStart w:id="158" w:name="_Toc69678140"/>
      <w:r>
        <w:rPr>
          <w:snapToGrid w:val="0"/>
          <w:kern w:val="0"/>
        </w:rPr>
        <w:t xml:space="preserve">7.3 </w:t>
      </w:r>
      <w:r>
        <w:rPr>
          <w:rFonts w:hint="eastAsia"/>
          <w:snapToGrid w:val="0"/>
          <w:kern w:val="0"/>
        </w:rPr>
        <w:t>仪器仪表管理</w:t>
      </w:r>
      <w:bookmarkEnd w:id="158"/>
    </w:p>
    <w:p w14:paraId="7A3BFA4D"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7.3.1   </w:t>
      </w:r>
      <w:r>
        <w:rPr>
          <w:rFonts w:ascii="Times New Roman" w:hAnsi="Times New Roman" w:cs="Times New Roman" w:hint="eastAsia"/>
          <w:b/>
          <w:snapToGrid w:val="0"/>
          <w:kern w:val="0"/>
          <w:sz w:val="24"/>
          <w:szCs w:val="24"/>
        </w:rPr>
        <w:t>实验室所有仪器应按相关规定参加标定与校验，每次试验前应检查其性能是否良好。日常维护保养过程中要及时根据仪器仪表的说明书做好维保和自校工作。</w:t>
      </w:r>
    </w:p>
    <w:p w14:paraId="69FE6337"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7.3.2   </w:t>
      </w:r>
      <w:r>
        <w:rPr>
          <w:rFonts w:ascii="Times New Roman" w:hAnsi="Times New Roman" w:cs="Times New Roman" w:hint="eastAsia"/>
          <w:b/>
          <w:snapToGrid w:val="0"/>
          <w:kern w:val="0"/>
          <w:sz w:val="24"/>
          <w:szCs w:val="24"/>
        </w:rPr>
        <w:t>实验室所有仪器应每次使用前应校验仪器的精确性。</w:t>
      </w:r>
    </w:p>
    <w:p w14:paraId="5F312FF0"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7.3.3</w:t>
      </w:r>
      <w:r>
        <w:rPr>
          <w:rFonts w:ascii="Times New Roman" w:hAnsi="Times New Roman" w:cs="Times New Roman" w:hint="eastAsia"/>
          <w:b/>
          <w:snapToGrid w:val="0"/>
          <w:kern w:val="0"/>
          <w:sz w:val="24"/>
          <w:szCs w:val="24"/>
        </w:rPr>
        <w:t xml:space="preserve"> </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本条为实验室运行管理、实验维护人员的专业要求。</w:t>
      </w:r>
    </w:p>
    <w:p w14:paraId="7D08E6CC" w14:textId="77777777" w:rsidR="00C56614" w:rsidRDefault="00A134F0">
      <w:pPr>
        <w:widowControl/>
        <w:adjustRightInd w:val="0"/>
        <w:snapToGrid w:val="0"/>
        <w:spacing w:after="0" w:line="500" w:lineRule="exact"/>
        <w:ind w:firstLineChars="200" w:firstLine="482"/>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实验室仪器操作人员应了解系统知识、掌握实际情况，且具有相关职业资格并经过培训后方可上岗；实验室应落实仪器仪表使用培训，并尽量把使用流程挂图量化。</w:t>
      </w:r>
    </w:p>
    <w:p w14:paraId="598B0D6E"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7.3.4</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本条为实验室仪器与仪表管理相关规定，除要求所有仪器仪表定期校验外，还要求仪器仪表的使用要建立台账，落实管控制度。</w:t>
      </w:r>
    </w:p>
    <w:p w14:paraId="468F0F66" w14:textId="77777777" w:rsidR="00C56614" w:rsidRDefault="00A134F0">
      <w:pPr>
        <w:pStyle w:val="2"/>
        <w:spacing w:before="240" w:after="240"/>
        <w:rPr>
          <w:snapToGrid w:val="0"/>
          <w:kern w:val="0"/>
        </w:rPr>
      </w:pPr>
      <w:bookmarkStart w:id="159" w:name="_Toc69678141"/>
      <w:r>
        <w:rPr>
          <w:snapToGrid w:val="0"/>
          <w:kern w:val="0"/>
        </w:rPr>
        <w:lastRenderedPageBreak/>
        <w:t xml:space="preserve">7.4 </w:t>
      </w:r>
      <w:r>
        <w:rPr>
          <w:rFonts w:hint="eastAsia"/>
          <w:snapToGrid w:val="0"/>
          <w:kern w:val="0"/>
        </w:rPr>
        <w:t>安全保护功能检查</w:t>
      </w:r>
      <w:bookmarkEnd w:id="159"/>
    </w:p>
    <w:p w14:paraId="794E9F1B"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 xml:space="preserve">7.4.1   </w:t>
      </w:r>
      <w:r>
        <w:rPr>
          <w:rFonts w:ascii="Times New Roman" w:hAnsi="Times New Roman" w:cs="Times New Roman" w:hint="eastAsia"/>
          <w:b/>
          <w:snapToGrid w:val="0"/>
          <w:kern w:val="0"/>
          <w:sz w:val="24"/>
          <w:szCs w:val="24"/>
        </w:rPr>
        <w:t>在运行过程中，应检查制冷机组、水泵、风机等设备的基础和隔振要求，防止事故发生。</w:t>
      </w:r>
    </w:p>
    <w:p w14:paraId="583AD3F4"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7.4.2</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为防止新风机组及新风加热盘管中存水造成冻裂风险，必须在进入冬季之前进行检查。</w:t>
      </w:r>
    </w:p>
    <w:p w14:paraId="63E22F4D" w14:textId="77777777" w:rsidR="00C56614" w:rsidRDefault="00A134F0">
      <w:pPr>
        <w:widowControl/>
        <w:adjustRightInd w:val="0"/>
        <w:snapToGrid w:val="0"/>
        <w:spacing w:after="0" w:line="500" w:lineRule="exact"/>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7.4.5</w:t>
      </w:r>
      <w:r>
        <w:rPr>
          <w:rFonts w:ascii="Times New Roman" w:hAnsi="Times New Roman" w:cs="Times New Roman"/>
          <w:b/>
          <w:snapToGrid w:val="0"/>
          <w:kern w:val="0"/>
          <w:sz w:val="24"/>
          <w:szCs w:val="24"/>
        </w:rPr>
        <w:t xml:space="preserve">   </w:t>
      </w:r>
      <w:r>
        <w:rPr>
          <w:rFonts w:ascii="Times New Roman" w:hAnsi="Times New Roman" w:cs="Times New Roman" w:hint="eastAsia"/>
          <w:b/>
          <w:snapToGrid w:val="0"/>
          <w:kern w:val="0"/>
          <w:sz w:val="24"/>
          <w:szCs w:val="24"/>
        </w:rPr>
        <w:t>消防安全是重中之重，在实验室运行管理过程中必须时刻保持警惕，定期进行消防安全检查，杜绝各种消防风险。</w:t>
      </w:r>
    </w:p>
    <w:p w14:paraId="773D79E1" w14:textId="77777777" w:rsidR="00C56614" w:rsidRDefault="00C56614">
      <w:pPr>
        <w:adjustRightInd w:val="0"/>
        <w:snapToGrid w:val="0"/>
        <w:spacing w:line="360" w:lineRule="auto"/>
        <w:rPr>
          <w:rFonts w:ascii="Times New Roman" w:hAnsi="Times New Roman" w:cs="Times New Roman"/>
          <w:b/>
          <w:sz w:val="32"/>
          <w:szCs w:val="32"/>
        </w:rPr>
      </w:pPr>
    </w:p>
    <w:sectPr w:rsidR="00C56614">
      <w:pgSz w:w="11907" w:h="16839"/>
      <w:pgMar w:top="1440" w:right="1701" w:bottom="1440" w:left="1701" w:header="737" w:footer="737"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44424" w16cex:dateUtc="2022-12-2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E10BD" w16cid:durableId="275444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0743" w14:textId="77777777" w:rsidR="002404B7" w:rsidRDefault="002404B7">
      <w:pPr>
        <w:spacing w:line="240" w:lineRule="auto"/>
      </w:pPr>
      <w:r>
        <w:separator/>
      </w:r>
    </w:p>
  </w:endnote>
  <w:endnote w:type="continuationSeparator" w:id="0">
    <w:p w14:paraId="2550A8E2" w14:textId="77777777" w:rsidR="002404B7" w:rsidRDefault="0024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B621" w14:textId="77777777" w:rsidR="00A0476B" w:rsidRDefault="00A0476B">
    <w:pPr>
      <w:pStyle w:val="ad"/>
      <w:framePr w:wrap="around" w:vAnchor="text" w:hAnchor="margin" w:xAlign="right" w:y="1"/>
      <w:rPr>
        <w:rStyle w:val="af3"/>
      </w:rPr>
    </w:pPr>
    <w:r>
      <w:fldChar w:fldCharType="begin"/>
    </w:r>
    <w:r>
      <w:rPr>
        <w:rStyle w:val="af3"/>
      </w:rPr>
      <w:instrText xml:space="preserve">PAGE  </w:instrText>
    </w:r>
    <w:r>
      <w:fldChar w:fldCharType="separate"/>
    </w:r>
    <w:r>
      <w:rPr>
        <w:rStyle w:val="af3"/>
      </w:rPr>
      <w:t>18</w:t>
    </w:r>
    <w:r>
      <w:fldChar w:fldCharType="end"/>
    </w:r>
  </w:p>
  <w:p w14:paraId="7766D1C6" w14:textId="77777777" w:rsidR="00A0476B" w:rsidRDefault="00A0476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E17F" w14:textId="77777777" w:rsidR="00A0476B" w:rsidRDefault="00A0476B">
    <w:pPr>
      <w:pStyle w:val="aff"/>
      <w:rPr>
        <w:rStyle w:val="af3"/>
      </w:rPr>
    </w:pPr>
    <w:r>
      <w:fldChar w:fldCharType="begin"/>
    </w:r>
    <w:r>
      <w:rPr>
        <w:rStyle w:val="af3"/>
      </w:rPr>
      <w:instrText xml:space="preserve">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2DAD" w14:textId="77777777" w:rsidR="00A0476B" w:rsidRDefault="00A0476B">
    <w:pPr>
      <w:pStyle w:val="aff"/>
      <w:jc w:val="center"/>
      <w:rPr>
        <w:rStyle w:val="af3"/>
      </w:rPr>
    </w:pPr>
    <w:r>
      <w:fldChar w:fldCharType="begin"/>
    </w:r>
    <w:r>
      <w:rPr>
        <w:rStyle w:val="af3"/>
      </w:rPr>
      <w:instrText xml:space="preserve">PAGE  </w:instrText>
    </w:r>
    <w:r>
      <w:fldChar w:fldCharType="separate"/>
    </w:r>
    <w:r w:rsidR="004014C2">
      <w:rPr>
        <w:rStyle w:val="af3"/>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409D1" w14:textId="77777777" w:rsidR="00A0476B" w:rsidRDefault="00A0476B">
    <w:pPr>
      <w:pStyle w:val="aff"/>
      <w:jc w:val="center"/>
    </w:pPr>
    <w:r>
      <w:fldChar w:fldCharType="begin"/>
    </w:r>
    <w:r>
      <w:rPr>
        <w:rStyle w:val="af3"/>
      </w:rPr>
      <w:instrText xml:space="preserve">PAGE  </w:instrText>
    </w:r>
    <w:r>
      <w:fldChar w:fldCharType="separate"/>
    </w:r>
    <w:r w:rsidR="004014C2">
      <w:rPr>
        <w:rStyle w:val="af3"/>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4062B" w14:textId="77777777" w:rsidR="002404B7" w:rsidRDefault="002404B7">
      <w:pPr>
        <w:spacing w:after="0"/>
      </w:pPr>
      <w:r>
        <w:separator/>
      </w:r>
    </w:p>
  </w:footnote>
  <w:footnote w:type="continuationSeparator" w:id="0">
    <w:p w14:paraId="627B719B" w14:textId="77777777" w:rsidR="002404B7" w:rsidRDefault="002404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C01E" w14:textId="77777777" w:rsidR="00A0476B" w:rsidRDefault="00A0476B">
    <w:pPr>
      <w:pStyle w:val="af9"/>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5DD39" w14:textId="77777777" w:rsidR="00A0476B" w:rsidRDefault="00A0476B">
    <w:pPr>
      <w:pStyle w:val="aff8"/>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3BE" w14:textId="77777777" w:rsidR="00A0476B" w:rsidRDefault="00A0476B">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0000002"/>
    <w:multiLevelType w:val="multilevel"/>
    <w:tmpl w:val="00000002"/>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134" w:firstLine="0"/>
      </w:pPr>
      <w:rPr>
        <w:rFonts w:ascii="黑体" w:eastAsia="黑体" w:hAnsi="Times New Roman" w:hint="eastAsia"/>
        <w:b w:val="0"/>
        <w:i w:val="0"/>
        <w:sz w:val="21"/>
      </w:rPr>
    </w:lvl>
    <w:lvl w:ilvl="4">
      <w:start w:val="1"/>
      <w:numFmt w:val="decimal"/>
      <w:suff w:val="nothing"/>
      <w:lvlText w:val="%1%2.%3.%4.%5　"/>
      <w:lvlJc w:val="left"/>
      <w:pPr>
        <w:ind w:left="993"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00000003"/>
    <w:multiLevelType w:val="multilevel"/>
    <w:tmpl w:val="00000003"/>
    <w:lvl w:ilvl="0">
      <w:start w:val="1"/>
      <w:numFmt w:val="decimal"/>
      <w:pStyle w:val="New"/>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05"/>
    <w:multiLevelType w:val="multilevel"/>
    <w:tmpl w:val="00000005"/>
    <w:lvl w:ilvl="0">
      <w:start w:val="1"/>
      <w:numFmt w:val="decimal"/>
      <w:pStyle w:val="a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2261E8A"/>
    <w:multiLevelType w:val="multilevel"/>
    <w:tmpl w:val="02261E8A"/>
    <w:lvl w:ilvl="0">
      <w:start w:val="1"/>
      <w:numFmt w:val="decimal"/>
      <w:lvlText w:val="2.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E61BEF"/>
    <w:multiLevelType w:val="multilevel"/>
    <w:tmpl w:val="05E61BEF"/>
    <w:lvl w:ilvl="0">
      <w:start w:val="1"/>
      <w:numFmt w:val="decimal"/>
      <w:lvlText w:val="4.5.%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1B5F8E"/>
    <w:multiLevelType w:val="multilevel"/>
    <w:tmpl w:val="061B5F8E"/>
    <w:lvl w:ilvl="0">
      <w:start w:val="1"/>
      <w:numFmt w:val="decimal"/>
      <w:lvlText w:val="7.%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742D87"/>
    <w:multiLevelType w:val="multilevel"/>
    <w:tmpl w:val="0A742D87"/>
    <w:lvl w:ilvl="0">
      <w:start w:val="1"/>
      <w:numFmt w:val="decimal"/>
      <w:lvlText w:val="6.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C9643D"/>
    <w:multiLevelType w:val="multilevel"/>
    <w:tmpl w:val="15C9643D"/>
    <w:lvl w:ilvl="0">
      <w:start w:val="1"/>
      <w:numFmt w:val="decimal"/>
      <w:lvlText w:val="6.%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866D18"/>
    <w:multiLevelType w:val="multilevel"/>
    <w:tmpl w:val="24866D18"/>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D3578F"/>
    <w:multiLevelType w:val="multilevel"/>
    <w:tmpl w:val="25D3578F"/>
    <w:lvl w:ilvl="0">
      <w:start w:val="1"/>
      <w:numFmt w:val="decimal"/>
      <w:lvlText w:val="3.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9F44295"/>
    <w:multiLevelType w:val="multilevel"/>
    <w:tmpl w:val="29F44295"/>
    <w:lvl w:ilvl="0">
      <w:start w:val="1"/>
      <w:numFmt w:val="decimal"/>
      <w:lvlText w:val="7.2.%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914933"/>
    <w:multiLevelType w:val="multilevel"/>
    <w:tmpl w:val="31914933"/>
    <w:lvl w:ilvl="0">
      <w:start w:val="1"/>
      <w:numFmt w:val="decimal"/>
      <w:lvlText w:val="7.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27449EF"/>
    <w:multiLevelType w:val="multilevel"/>
    <w:tmpl w:val="327449EF"/>
    <w:lvl w:ilvl="0">
      <w:start w:val="1"/>
      <w:numFmt w:val="decimal"/>
      <w:lvlText w:val="6.3.%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C631E9"/>
    <w:multiLevelType w:val="multilevel"/>
    <w:tmpl w:val="39C631E9"/>
    <w:lvl w:ilvl="0">
      <w:start w:val="1"/>
      <w:numFmt w:val="decimal"/>
      <w:lvlText w:val="7.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D8B676"/>
    <w:multiLevelType w:val="multilevel"/>
    <w:tmpl w:val="3CD8B676"/>
    <w:lvl w:ilvl="0">
      <w:start w:val="1"/>
      <w:numFmt w:val="decimal"/>
      <w:lvlText w:val="4.3.%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90C5B"/>
    <w:multiLevelType w:val="multilevel"/>
    <w:tmpl w:val="42190C5B"/>
    <w:lvl w:ilvl="0">
      <w:start w:val="1"/>
      <w:numFmt w:val="decimal"/>
      <w:lvlText w:val="4.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3A188D4"/>
    <w:multiLevelType w:val="multilevel"/>
    <w:tmpl w:val="43A188D4"/>
    <w:lvl w:ilvl="0">
      <w:start w:val="1"/>
      <w:numFmt w:val="decimal"/>
      <w:lvlText w:val="4.6.%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423FE9F"/>
    <w:multiLevelType w:val="multilevel"/>
    <w:tmpl w:val="5423FE9F"/>
    <w:lvl w:ilvl="0">
      <w:start w:val="1"/>
      <w:numFmt w:val="decimal"/>
      <w:lvlText w:val="4.8.%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87E110C"/>
    <w:multiLevelType w:val="multilevel"/>
    <w:tmpl w:val="587E110C"/>
    <w:lvl w:ilvl="0">
      <w:start w:val="1"/>
      <w:numFmt w:val="decimal"/>
      <w:lvlText w:val="5.0.%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DC50C82"/>
    <w:multiLevelType w:val="singleLevel"/>
    <w:tmpl w:val="5DC50C82"/>
    <w:lvl w:ilvl="0">
      <w:start w:val="1"/>
      <w:numFmt w:val="decimal"/>
      <w:suff w:val="nothing"/>
      <w:lvlText w:val="%1"/>
      <w:lvlJc w:val="left"/>
      <w:pPr>
        <w:ind w:left="0" w:firstLine="0"/>
      </w:pPr>
      <w:rPr>
        <w:rFonts w:hint="eastAsia"/>
      </w:rPr>
    </w:lvl>
  </w:abstractNum>
  <w:abstractNum w:abstractNumId="21">
    <w:nsid w:val="68844C43"/>
    <w:multiLevelType w:val="multilevel"/>
    <w:tmpl w:val="68844C43"/>
    <w:lvl w:ilvl="0">
      <w:start w:val="1"/>
      <w:numFmt w:val="decimal"/>
      <w:lvlText w:val="7.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223B41"/>
    <w:multiLevelType w:val="multilevel"/>
    <w:tmpl w:val="6B223B41"/>
    <w:lvl w:ilvl="0">
      <w:start w:val="1"/>
      <w:numFmt w:val="decimal"/>
      <w:lvlText w:val="6.1.%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141D3"/>
    <w:multiLevelType w:val="multilevel"/>
    <w:tmpl w:val="6D3141D3"/>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23B1335"/>
    <w:multiLevelType w:val="multilevel"/>
    <w:tmpl w:val="723B1335"/>
    <w:lvl w:ilvl="0">
      <w:start w:val="1"/>
      <w:numFmt w:val="decimal"/>
      <w:lvlText w:val="4.%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B8583B"/>
    <w:multiLevelType w:val="multilevel"/>
    <w:tmpl w:val="77B8583B"/>
    <w:lvl w:ilvl="0">
      <w:start w:val="1"/>
      <w:numFmt w:val="decimal"/>
      <w:lvlText w:val="4.7.%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8216B2F"/>
    <w:multiLevelType w:val="multilevel"/>
    <w:tmpl w:val="78216B2F"/>
    <w:lvl w:ilvl="0">
      <w:start w:val="6"/>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2"/>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7CD2C4F1"/>
    <w:multiLevelType w:val="multilevel"/>
    <w:tmpl w:val="7CD2C4F1"/>
    <w:lvl w:ilvl="0">
      <w:start w:val="1"/>
      <w:numFmt w:val="decimal"/>
      <w:lvlText w:val="4.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9"/>
  </w:num>
  <w:num w:numId="6">
    <w:abstractNumId w:val="4"/>
  </w:num>
  <w:num w:numId="7">
    <w:abstractNumId w:val="10"/>
  </w:num>
  <w:num w:numId="8">
    <w:abstractNumId w:val="24"/>
  </w:num>
  <w:num w:numId="9">
    <w:abstractNumId w:val="16"/>
  </w:num>
  <w:num w:numId="10">
    <w:abstractNumId w:val="15"/>
  </w:num>
  <w:num w:numId="11">
    <w:abstractNumId w:val="27"/>
  </w:num>
  <w:num w:numId="12">
    <w:abstractNumId w:val="5"/>
  </w:num>
  <w:num w:numId="13">
    <w:abstractNumId w:val="17"/>
  </w:num>
  <w:num w:numId="14">
    <w:abstractNumId w:val="25"/>
  </w:num>
  <w:num w:numId="15">
    <w:abstractNumId w:val="18"/>
  </w:num>
  <w:num w:numId="16">
    <w:abstractNumId w:val="19"/>
  </w:num>
  <w:num w:numId="17">
    <w:abstractNumId w:val="8"/>
  </w:num>
  <w:num w:numId="18">
    <w:abstractNumId w:val="22"/>
  </w:num>
  <w:num w:numId="19">
    <w:abstractNumId w:val="7"/>
  </w:num>
  <w:num w:numId="20">
    <w:abstractNumId w:val="13"/>
  </w:num>
  <w:num w:numId="21">
    <w:abstractNumId w:val="23"/>
  </w:num>
  <w:num w:numId="22">
    <w:abstractNumId w:val="6"/>
  </w:num>
  <w:num w:numId="23">
    <w:abstractNumId w:val="14"/>
  </w:num>
  <w:num w:numId="24">
    <w:abstractNumId w:val="11"/>
  </w:num>
  <w:num w:numId="25">
    <w:abstractNumId w:val="21"/>
  </w:num>
  <w:num w:numId="26">
    <w:abstractNumId w:val="12"/>
  </w:num>
  <w:num w:numId="27">
    <w:abstractNumId w:val="26"/>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w15:presenceInfo w15:providerId="None" w15:userId="windows"/>
  </w15:person>
  <w15:person w15:author="张 圣楠">
    <w15:presenceInfo w15:providerId="Windows Live" w15:userId="e74e3cfd8f9e6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ZWRhZGE5ZTIyOTk3ZmU5NGFmZDFlNzNhODc1ZWQifQ=="/>
  </w:docVars>
  <w:rsids>
    <w:rsidRoot w:val="006F653E"/>
    <w:rsid w:val="00003E0F"/>
    <w:rsid w:val="00004FE3"/>
    <w:rsid w:val="000055BC"/>
    <w:rsid w:val="00016337"/>
    <w:rsid w:val="00023B7F"/>
    <w:rsid w:val="00024D8D"/>
    <w:rsid w:val="0002711A"/>
    <w:rsid w:val="00027D62"/>
    <w:rsid w:val="00027DCD"/>
    <w:rsid w:val="00030114"/>
    <w:rsid w:val="000306D4"/>
    <w:rsid w:val="00031354"/>
    <w:rsid w:val="00033794"/>
    <w:rsid w:val="00043D61"/>
    <w:rsid w:val="0004449B"/>
    <w:rsid w:val="000466FA"/>
    <w:rsid w:val="0005407B"/>
    <w:rsid w:val="00057FCD"/>
    <w:rsid w:val="00061112"/>
    <w:rsid w:val="00062412"/>
    <w:rsid w:val="00063F26"/>
    <w:rsid w:val="00066DD9"/>
    <w:rsid w:val="00076746"/>
    <w:rsid w:val="00076D3F"/>
    <w:rsid w:val="000839FE"/>
    <w:rsid w:val="00087087"/>
    <w:rsid w:val="000979B0"/>
    <w:rsid w:val="000A097A"/>
    <w:rsid w:val="000A305C"/>
    <w:rsid w:val="000A39C9"/>
    <w:rsid w:val="000A3F4C"/>
    <w:rsid w:val="000A4BBB"/>
    <w:rsid w:val="000A5AAD"/>
    <w:rsid w:val="000B5AA7"/>
    <w:rsid w:val="000B67AE"/>
    <w:rsid w:val="000B72B6"/>
    <w:rsid w:val="000B7848"/>
    <w:rsid w:val="000D146B"/>
    <w:rsid w:val="000D218D"/>
    <w:rsid w:val="000D36CE"/>
    <w:rsid w:val="000D6D73"/>
    <w:rsid w:val="000D6E31"/>
    <w:rsid w:val="000D6F53"/>
    <w:rsid w:val="000E0E84"/>
    <w:rsid w:val="000E22B8"/>
    <w:rsid w:val="000E428A"/>
    <w:rsid w:val="000E50A9"/>
    <w:rsid w:val="000E7153"/>
    <w:rsid w:val="000F09D6"/>
    <w:rsid w:val="00110D23"/>
    <w:rsid w:val="00115272"/>
    <w:rsid w:val="00120081"/>
    <w:rsid w:val="00122BD9"/>
    <w:rsid w:val="00124662"/>
    <w:rsid w:val="00125516"/>
    <w:rsid w:val="00126135"/>
    <w:rsid w:val="00130CF7"/>
    <w:rsid w:val="00133D99"/>
    <w:rsid w:val="001351F6"/>
    <w:rsid w:val="0013557B"/>
    <w:rsid w:val="001361AC"/>
    <w:rsid w:val="00141014"/>
    <w:rsid w:val="00141EDE"/>
    <w:rsid w:val="00142290"/>
    <w:rsid w:val="00150E51"/>
    <w:rsid w:val="00152F29"/>
    <w:rsid w:val="00157FB3"/>
    <w:rsid w:val="001640BD"/>
    <w:rsid w:val="001666EC"/>
    <w:rsid w:val="001673EC"/>
    <w:rsid w:val="001730E7"/>
    <w:rsid w:val="001767AB"/>
    <w:rsid w:val="001815CA"/>
    <w:rsid w:val="00183458"/>
    <w:rsid w:val="00185945"/>
    <w:rsid w:val="001A347F"/>
    <w:rsid w:val="001A4DB6"/>
    <w:rsid w:val="001B1052"/>
    <w:rsid w:val="001B2631"/>
    <w:rsid w:val="001B79C9"/>
    <w:rsid w:val="001C0F55"/>
    <w:rsid w:val="001D1BA9"/>
    <w:rsid w:val="001D228F"/>
    <w:rsid w:val="001D5791"/>
    <w:rsid w:val="001E4352"/>
    <w:rsid w:val="001F0A8F"/>
    <w:rsid w:val="001F1C18"/>
    <w:rsid w:val="001F2A4E"/>
    <w:rsid w:val="001F6447"/>
    <w:rsid w:val="001F64F0"/>
    <w:rsid w:val="00204977"/>
    <w:rsid w:val="002117DB"/>
    <w:rsid w:val="00212F3D"/>
    <w:rsid w:val="002138C2"/>
    <w:rsid w:val="00213EB5"/>
    <w:rsid w:val="00220B7A"/>
    <w:rsid w:val="00221949"/>
    <w:rsid w:val="00223BA0"/>
    <w:rsid w:val="00230B3D"/>
    <w:rsid w:val="00233B1D"/>
    <w:rsid w:val="002352A5"/>
    <w:rsid w:val="0023750C"/>
    <w:rsid w:val="002376A4"/>
    <w:rsid w:val="002404B7"/>
    <w:rsid w:val="002407AA"/>
    <w:rsid w:val="002424C2"/>
    <w:rsid w:val="00250E48"/>
    <w:rsid w:val="00251A1C"/>
    <w:rsid w:val="00254B83"/>
    <w:rsid w:val="00254F3B"/>
    <w:rsid w:val="0025558F"/>
    <w:rsid w:val="00261556"/>
    <w:rsid w:val="0026754F"/>
    <w:rsid w:val="00267F18"/>
    <w:rsid w:val="0027095D"/>
    <w:rsid w:val="00275F8C"/>
    <w:rsid w:val="0027627E"/>
    <w:rsid w:val="002850CF"/>
    <w:rsid w:val="0029048B"/>
    <w:rsid w:val="00291D5E"/>
    <w:rsid w:val="00292AF7"/>
    <w:rsid w:val="002A34A7"/>
    <w:rsid w:val="002A555C"/>
    <w:rsid w:val="002B1FDD"/>
    <w:rsid w:val="002B2054"/>
    <w:rsid w:val="002B26C0"/>
    <w:rsid w:val="002B39CD"/>
    <w:rsid w:val="002B6263"/>
    <w:rsid w:val="002B766D"/>
    <w:rsid w:val="002B7B35"/>
    <w:rsid w:val="002C12D9"/>
    <w:rsid w:val="002D6477"/>
    <w:rsid w:val="002E016A"/>
    <w:rsid w:val="002E1418"/>
    <w:rsid w:val="002E22AA"/>
    <w:rsid w:val="002E61CD"/>
    <w:rsid w:val="002F116A"/>
    <w:rsid w:val="002F1294"/>
    <w:rsid w:val="002F5A3E"/>
    <w:rsid w:val="002F6A82"/>
    <w:rsid w:val="00303E6A"/>
    <w:rsid w:val="0030473E"/>
    <w:rsid w:val="003048D3"/>
    <w:rsid w:val="00311F93"/>
    <w:rsid w:val="00313C72"/>
    <w:rsid w:val="003142DB"/>
    <w:rsid w:val="00320458"/>
    <w:rsid w:val="00321711"/>
    <w:rsid w:val="003232C6"/>
    <w:rsid w:val="00323A36"/>
    <w:rsid w:val="00330396"/>
    <w:rsid w:val="00340AFC"/>
    <w:rsid w:val="003420E7"/>
    <w:rsid w:val="00345D45"/>
    <w:rsid w:val="00347B88"/>
    <w:rsid w:val="003520CD"/>
    <w:rsid w:val="003568B1"/>
    <w:rsid w:val="00362A9A"/>
    <w:rsid w:val="00363804"/>
    <w:rsid w:val="003645A9"/>
    <w:rsid w:val="00364E29"/>
    <w:rsid w:val="00364F9C"/>
    <w:rsid w:val="00371579"/>
    <w:rsid w:val="00371C43"/>
    <w:rsid w:val="00374772"/>
    <w:rsid w:val="00375DA0"/>
    <w:rsid w:val="00375FF6"/>
    <w:rsid w:val="00383179"/>
    <w:rsid w:val="00383702"/>
    <w:rsid w:val="003871C7"/>
    <w:rsid w:val="0039360B"/>
    <w:rsid w:val="003A2146"/>
    <w:rsid w:val="003A3150"/>
    <w:rsid w:val="003A562B"/>
    <w:rsid w:val="003A7C3B"/>
    <w:rsid w:val="003B1533"/>
    <w:rsid w:val="003B3D7E"/>
    <w:rsid w:val="003B7329"/>
    <w:rsid w:val="003C0E49"/>
    <w:rsid w:val="003C2386"/>
    <w:rsid w:val="003C23F6"/>
    <w:rsid w:val="003C4F14"/>
    <w:rsid w:val="003D028F"/>
    <w:rsid w:val="003D1334"/>
    <w:rsid w:val="003D18B0"/>
    <w:rsid w:val="003D2177"/>
    <w:rsid w:val="003D3D93"/>
    <w:rsid w:val="003D69EF"/>
    <w:rsid w:val="003E2A3D"/>
    <w:rsid w:val="003E64D1"/>
    <w:rsid w:val="003E75BA"/>
    <w:rsid w:val="003F04BC"/>
    <w:rsid w:val="003F0AA5"/>
    <w:rsid w:val="003F4007"/>
    <w:rsid w:val="003F7D52"/>
    <w:rsid w:val="004014C2"/>
    <w:rsid w:val="00404E59"/>
    <w:rsid w:val="00404FB6"/>
    <w:rsid w:val="004109A0"/>
    <w:rsid w:val="00410F5D"/>
    <w:rsid w:val="004113CE"/>
    <w:rsid w:val="004155AF"/>
    <w:rsid w:val="00421BEC"/>
    <w:rsid w:val="00421DB2"/>
    <w:rsid w:val="00427E77"/>
    <w:rsid w:val="00434F06"/>
    <w:rsid w:val="0043781E"/>
    <w:rsid w:val="00437E2D"/>
    <w:rsid w:val="004428E4"/>
    <w:rsid w:val="004445B6"/>
    <w:rsid w:val="00444657"/>
    <w:rsid w:val="00450596"/>
    <w:rsid w:val="00451768"/>
    <w:rsid w:val="00455EE5"/>
    <w:rsid w:val="0045791C"/>
    <w:rsid w:val="00457DA5"/>
    <w:rsid w:val="0046444C"/>
    <w:rsid w:val="00464F60"/>
    <w:rsid w:val="004711E8"/>
    <w:rsid w:val="00474C3A"/>
    <w:rsid w:val="00476AB8"/>
    <w:rsid w:val="00477E4A"/>
    <w:rsid w:val="0048251E"/>
    <w:rsid w:val="00486472"/>
    <w:rsid w:val="00486A47"/>
    <w:rsid w:val="00492C7F"/>
    <w:rsid w:val="004944F9"/>
    <w:rsid w:val="0049620B"/>
    <w:rsid w:val="004B0E28"/>
    <w:rsid w:val="004B228C"/>
    <w:rsid w:val="004B6C12"/>
    <w:rsid w:val="004C40DA"/>
    <w:rsid w:val="004C4F50"/>
    <w:rsid w:val="004C63BF"/>
    <w:rsid w:val="004C79EA"/>
    <w:rsid w:val="004D344D"/>
    <w:rsid w:val="004D527A"/>
    <w:rsid w:val="004E20D4"/>
    <w:rsid w:val="004E2752"/>
    <w:rsid w:val="004E311C"/>
    <w:rsid w:val="004E455C"/>
    <w:rsid w:val="004E64F7"/>
    <w:rsid w:val="004E70AA"/>
    <w:rsid w:val="004F3DA8"/>
    <w:rsid w:val="004F428F"/>
    <w:rsid w:val="005026EF"/>
    <w:rsid w:val="00502942"/>
    <w:rsid w:val="00506C25"/>
    <w:rsid w:val="00517440"/>
    <w:rsid w:val="0052189B"/>
    <w:rsid w:val="00524D97"/>
    <w:rsid w:val="00524EA3"/>
    <w:rsid w:val="005269BB"/>
    <w:rsid w:val="00526F87"/>
    <w:rsid w:val="0053094C"/>
    <w:rsid w:val="0053220B"/>
    <w:rsid w:val="00540C88"/>
    <w:rsid w:val="0054287C"/>
    <w:rsid w:val="00546435"/>
    <w:rsid w:val="005606F5"/>
    <w:rsid w:val="00564C1D"/>
    <w:rsid w:val="00564F04"/>
    <w:rsid w:val="00566504"/>
    <w:rsid w:val="005707D7"/>
    <w:rsid w:val="00572AB4"/>
    <w:rsid w:val="00573DD8"/>
    <w:rsid w:val="00581B51"/>
    <w:rsid w:val="00582F80"/>
    <w:rsid w:val="005848F3"/>
    <w:rsid w:val="00587DED"/>
    <w:rsid w:val="00591742"/>
    <w:rsid w:val="005931C2"/>
    <w:rsid w:val="00594AA6"/>
    <w:rsid w:val="00595B8E"/>
    <w:rsid w:val="005B0416"/>
    <w:rsid w:val="005B3ED6"/>
    <w:rsid w:val="005C0F62"/>
    <w:rsid w:val="005C1A46"/>
    <w:rsid w:val="005C5F58"/>
    <w:rsid w:val="005C67C7"/>
    <w:rsid w:val="005D25C0"/>
    <w:rsid w:val="005D6E9C"/>
    <w:rsid w:val="005D7EE3"/>
    <w:rsid w:val="005E0236"/>
    <w:rsid w:val="005E0574"/>
    <w:rsid w:val="005E0D84"/>
    <w:rsid w:val="005E384D"/>
    <w:rsid w:val="005E534B"/>
    <w:rsid w:val="005F540B"/>
    <w:rsid w:val="005F7954"/>
    <w:rsid w:val="006035F2"/>
    <w:rsid w:val="006068E4"/>
    <w:rsid w:val="00606F22"/>
    <w:rsid w:val="00607069"/>
    <w:rsid w:val="0061497F"/>
    <w:rsid w:val="006155DA"/>
    <w:rsid w:val="00616175"/>
    <w:rsid w:val="0061633D"/>
    <w:rsid w:val="00623C8F"/>
    <w:rsid w:val="0063091B"/>
    <w:rsid w:val="00633CDB"/>
    <w:rsid w:val="006361CE"/>
    <w:rsid w:val="0063718A"/>
    <w:rsid w:val="006375C1"/>
    <w:rsid w:val="00643764"/>
    <w:rsid w:val="00644AA7"/>
    <w:rsid w:val="006469F1"/>
    <w:rsid w:val="0065157C"/>
    <w:rsid w:val="00651671"/>
    <w:rsid w:val="006525B5"/>
    <w:rsid w:val="006532FC"/>
    <w:rsid w:val="006542FE"/>
    <w:rsid w:val="00656B15"/>
    <w:rsid w:val="00662284"/>
    <w:rsid w:val="00667473"/>
    <w:rsid w:val="00671D63"/>
    <w:rsid w:val="00671FFD"/>
    <w:rsid w:val="00677A0A"/>
    <w:rsid w:val="00677A36"/>
    <w:rsid w:val="00685913"/>
    <w:rsid w:val="00687EEF"/>
    <w:rsid w:val="00697268"/>
    <w:rsid w:val="006A21C0"/>
    <w:rsid w:val="006B1336"/>
    <w:rsid w:val="006B3081"/>
    <w:rsid w:val="006B7CAD"/>
    <w:rsid w:val="006B7CD2"/>
    <w:rsid w:val="006C291C"/>
    <w:rsid w:val="006C4920"/>
    <w:rsid w:val="006C767D"/>
    <w:rsid w:val="006D57F4"/>
    <w:rsid w:val="006E0778"/>
    <w:rsid w:val="006E16B0"/>
    <w:rsid w:val="006E2427"/>
    <w:rsid w:val="006E27CB"/>
    <w:rsid w:val="006E786F"/>
    <w:rsid w:val="006F2974"/>
    <w:rsid w:val="006F3EAA"/>
    <w:rsid w:val="006F653E"/>
    <w:rsid w:val="0070028A"/>
    <w:rsid w:val="007035B5"/>
    <w:rsid w:val="00706548"/>
    <w:rsid w:val="00711CD9"/>
    <w:rsid w:val="0071418B"/>
    <w:rsid w:val="00714C32"/>
    <w:rsid w:val="00720EC8"/>
    <w:rsid w:val="00721F06"/>
    <w:rsid w:val="00723DCA"/>
    <w:rsid w:val="00724FA0"/>
    <w:rsid w:val="00725141"/>
    <w:rsid w:val="007262AA"/>
    <w:rsid w:val="00730338"/>
    <w:rsid w:val="00730916"/>
    <w:rsid w:val="0073554F"/>
    <w:rsid w:val="00736DBF"/>
    <w:rsid w:val="0073771C"/>
    <w:rsid w:val="00741A53"/>
    <w:rsid w:val="0074496E"/>
    <w:rsid w:val="00750C50"/>
    <w:rsid w:val="00750CF0"/>
    <w:rsid w:val="007561A5"/>
    <w:rsid w:val="007608E4"/>
    <w:rsid w:val="00763157"/>
    <w:rsid w:val="007659F8"/>
    <w:rsid w:val="00767D51"/>
    <w:rsid w:val="00773015"/>
    <w:rsid w:val="007848AC"/>
    <w:rsid w:val="00784F47"/>
    <w:rsid w:val="007862DA"/>
    <w:rsid w:val="007935F9"/>
    <w:rsid w:val="007965DB"/>
    <w:rsid w:val="007A3652"/>
    <w:rsid w:val="007A745E"/>
    <w:rsid w:val="007B4D99"/>
    <w:rsid w:val="007C0517"/>
    <w:rsid w:val="007C3B26"/>
    <w:rsid w:val="007C4E16"/>
    <w:rsid w:val="007C7DEA"/>
    <w:rsid w:val="007D0EA7"/>
    <w:rsid w:val="007D51EF"/>
    <w:rsid w:val="007D57BB"/>
    <w:rsid w:val="007E165E"/>
    <w:rsid w:val="007F1B40"/>
    <w:rsid w:val="007F217B"/>
    <w:rsid w:val="007F2ACB"/>
    <w:rsid w:val="007F7A62"/>
    <w:rsid w:val="0080328A"/>
    <w:rsid w:val="00804E77"/>
    <w:rsid w:val="00806EF6"/>
    <w:rsid w:val="0080701C"/>
    <w:rsid w:val="008109B9"/>
    <w:rsid w:val="00811238"/>
    <w:rsid w:val="008116E0"/>
    <w:rsid w:val="00812BC5"/>
    <w:rsid w:val="008131C5"/>
    <w:rsid w:val="008160E4"/>
    <w:rsid w:val="00820620"/>
    <w:rsid w:val="00821037"/>
    <w:rsid w:val="00835C93"/>
    <w:rsid w:val="0083679B"/>
    <w:rsid w:val="00837497"/>
    <w:rsid w:val="0084309D"/>
    <w:rsid w:val="00843DF1"/>
    <w:rsid w:val="00845C42"/>
    <w:rsid w:val="0084710D"/>
    <w:rsid w:val="00851550"/>
    <w:rsid w:val="00852764"/>
    <w:rsid w:val="00853973"/>
    <w:rsid w:val="00864FA2"/>
    <w:rsid w:val="008700B6"/>
    <w:rsid w:val="008703A9"/>
    <w:rsid w:val="00870E47"/>
    <w:rsid w:val="00876A96"/>
    <w:rsid w:val="00877EB6"/>
    <w:rsid w:val="00880F8D"/>
    <w:rsid w:val="00881FAD"/>
    <w:rsid w:val="0088412C"/>
    <w:rsid w:val="0089257A"/>
    <w:rsid w:val="008956B1"/>
    <w:rsid w:val="00895F8E"/>
    <w:rsid w:val="008A01DA"/>
    <w:rsid w:val="008A4852"/>
    <w:rsid w:val="008A7BAF"/>
    <w:rsid w:val="008B2238"/>
    <w:rsid w:val="008B3271"/>
    <w:rsid w:val="008B494C"/>
    <w:rsid w:val="008B618C"/>
    <w:rsid w:val="008B6E67"/>
    <w:rsid w:val="008B7A3D"/>
    <w:rsid w:val="008C230A"/>
    <w:rsid w:val="008C65F8"/>
    <w:rsid w:val="008C7612"/>
    <w:rsid w:val="008D5FAF"/>
    <w:rsid w:val="008E059E"/>
    <w:rsid w:val="008E4BF4"/>
    <w:rsid w:val="008E6213"/>
    <w:rsid w:val="008F19D3"/>
    <w:rsid w:val="008F201D"/>
    <w:rsid w:val="008F54EE"/>
    <w:rsid w:val="008F6BAD"/>
    <w:rsid w:val="008F7332"/>
    <w:rsid w:val="008F7487"/>
    <w:rsid w:val="0090005C"/>
    <w:rsid w:val="00902BDF"/>
    <w:rsid w:val="00911773"/>
    <w:rsid w:val="00911C7A"/>
    <w:rsid w:val="00913960"/>
    <w:rsid w:val="009149BE"/>
    <w:rsid w:val="00915957"/>
    <w:rsid w:val="00915D97"/>
    <w:rsid w:val="009162F0"/>
    <w:rsid w:val="00916AB0"/>
    <w:rsid w:val="00917F44"/>
    <w:rsid w:val="00920CBB"/>
    <w:rsid w:val="00923601"/>
    <w:rsid w:val="00927129"/>
    <w:rsid w:val="00927161"/>
    <w:rsid w:val="00932B24"/>
    <w:rsid w:val="00933CD3"/>
    <w:rsid w:val="00934F96"/>
    <w:rsid w:val="00935066"/>
    <w:rsid w:val="009372F2"/>
    <w:rsid w:val="00941B71"/>
    <w:rsid w:val="00941ED1"/>
    <w:rsid w:val="009437FE"/>
    <w:rsid w:val="009455DB"/>
    <w:rsid w:val="009458EA"/>
    <w:rsid w:val="0094742A"/>
    <w:rsid w:val="009517CC"/>
    <w:rsid w:val="00953D43"/>
    <w:rsid w:val="00956731"/>
    <w:rsid w:val="00961749"/>
    <w:rsid w:val="00966823"/>
    <w:rsid w:val="009668A0"/>
    <w:rsid w:val="00971690"/>
    <w:rsid w:val="00975497"/>
    <w:rsid w:val="009814E2"/>
    <w:rsid w:val="00981EAC"/>
    <w:rsid w:val="00986F5C"/>
    <w:rsid w:val="00996601"/>
    <w:rsid w:val="009A0746"/>
    <w:rsid w:val="009A5C12"/>
    <w:rsid w:val="009A7232"/>
    <w:rsid w:val="009B0F92"/>
    <w:rsid w:val="009B3A2D"/>
    <w:rsid w:val="009C313F"/>
    <w:rsid w:val="009C5116"/>
    <w:rsid w:val="009D1751"/>
    <w:rsid w:val="009E7698"/>
    <w:rsid w:val="009E7883"/>
    <w:rsid w:val="009F0885"/>
    <w:rsid w:val="009F224B"/>
    <w:rsid w:val="009F5B5C"/>
    <w:rsid w:val="009F77B1"/>
    <w:rsid w:val="00A01E77"/>
    <w:rsid w:val="00A02CCE"/>
    <w:rsid w:val="00A03CB8"/>
    <w:rsid w:val="00A0476B"/>
    <w:rsid w:val="00A05F7D"/>
    <w:rsid w:val="00A11FC6"/>
    <w:rsid w:val="00A121BE"/>
    <w:rsid w:val="00A134F0"/>
    <w:rsid w:val="00A155A6"/>
    <w:rsid w:val="00A15A29"/>
    <w:rsid w:val="00A16113"/>
    <w:rsid w:val="00A223A3"/>
    <w:rsid w:val="00A24CD4"/>
    <w:rsid w:val="00A328C9"/>
    <w:rsid w:val="00A33C33"/>
    <w:rsid w:val="00A36A30"/>
    <w:rsid w:val="00A377AA"/>
    <w:rsid w:val="00A40001"/>
    <w:rsid w:val="00A50E1B"/>
    <w:rsid w:val="00A54D47"/>
    <w:rsid w:val="00A566C6"/>
    <w:rsid w:val="00A57D21"/>
    <w:rsid w:val="00A61522"/>
    <w:rsid w:val="00A6215B"/>
    <w:rsid w:val="00A72212"/>
    <w:rsid w:val="00A80BC1"/>
    <w:rsid w:val="00A816F2"/>
    <w:rsid w:val="00A9028D"/>
    <w:rsid w:val="00A912C9"/>
    <w:rsid w:val="00A91CD0"/>
    <w:rsid w:val="00A93D3D"/>
    <w:rsid w:val="00A966E9"/>
    <w:rsid w:val="00AA15DF"/>
    <w:rsid w:val="00AA2678"/>
    <w:rsid w:val="00AA2C89"/>
    <w:rsid w:val="00AA2EA9"/>
    <w:rsid w:val="00AA4BD3"/>
    <w:rsid w:val="00AB34B4"/>
    <w:rsid w:val="00AB7CD5"/>
    <w:rsid w:val="00AB7FD4"/>
    <w:rsid w:val="00AC2977"/>
    <w:rsid w:val="00AC3E2E"/>
    <w:rsid w:val="00AC422B"/>
    <w:rsid w:val="00AC4CEA"/>
    <w:rsid w:val="00AD12A2"/>
    <w:rsid w:val="00AD5041"/>
    <w:rsid w:val="00AD7D9B"/>
    <w:rsid w:val="00AE5432"/>
    <w:rsid w:val="00AE74FC"/>
    <w:rsid w:val="00AF1395"/>
    <w:rsid w:val="00AF1C5A"/>
    <w:rsid w:val="00AF37F7"/>
    <w:rsid w:val="00AF3B59"/>
    <w:rsid w:val="00B01CE5"/>
    <w:rsid w:val="00B15A45"/>
    <w:rsid w:val="00B165E9"/>
    <w:rsid w:val="00B22D04"/>
    <w:rsid w:val="00B238F4"/>
    <w:rsid w:val="00B24F95"/>
    <w:rsid w:val="00B26FC4"/>
    <w:rsid w:val="00B33701"/>
    <w:rsid w:val="00B3395F"/>
    <w:rsid w:val="00B35398"/>
    <w:rsid w:val="00B3643F"/>
    <w:rsid w:val="00B42983"/>
    <w:rsid w:val="00B53C4D"/>
    <w:rsid w:val="00B552E3"/>
    <w:rsid w:val="00B57F5B"/>
    <w:rsid w:val="00B613A5"/>
    <w:rsid w:val="00B61F42"/>
    <w:rsid w:val="00B6202E"/>
    <w:rsid w:val="00B62AA2"/>
    <w:rsid w:val="00B62D9C"/>
    <w:rsid w:val="00B71806"/>
    <w:rsid w:val="00B72B6A"/>
    <w:rsid w:val="00B72B8D"/>
    <w:rsid w:val="00B7370D"/>
    <w:rsid w:val="00B75C88"/>
    <w:rsid w:val="00B77B3A"/>
    <w:rsid w:val="00B83AE7"/>
    <w:rsid w:val="00B90D2B"/>
    <w:rsid w:val="00B91EC6"/>
    <w:rsid w:val="00B95BB0"/>
    <w:rsid w:val="00BA0ECD"/>
    <w:rsid w:val="00BA22C9"/>
    <w:rsid w:val="00BA4550"/>
    <w:rsid w:val="00BA49CB"/>
    <w:rsid w:val="00BA5649"/>
    <w:rsid w:val="00BA64AC"/>
    <w:rsid w:val="00BA7D6A"/>
    <w:rsid w:val="00BB33F6"/>
    <w:rsid w:val="00BB43AF"/>
    <w:rsid w:val="00BB45F1"/>
    <w:rsid w:val="00BB4D63"/>
    <w:rsid w:val="00BB722B"/>
    <w:rsid w:val="00BC1B46"/>
    <w:rsid w:val="00BC229D"/>
    <w:rsid w:val="00BC4961"/>
    <w:rsid w:val="00BD0B29"/>
    <w:rsid w:val="00BD5531"/>
    <w:rsid w:val="00BD6647"/>
    <w:rsid w:val="00BD7F37"/>
    <w:rsid w:val="00BE27A4"/>
    <w:rsid w:val="00BE4321"/>
    <w:rsid w:val="00BE6A88"/>
    <w:rsid w:val="00BF0A5B"/>
    <w:rsid w:val="00BF4328"/>
    <w:rsid w:val="00BF6FE3"/>
    <w:rsid w:val="00C0165B"/>
    <w:rsid w:val="00C031FE"/>
    <w:rsid w:val="00C04931"/>
    <w:rsid w:val="00C115ED"/>
    <w:rsid w:val="00C17EE7"/>
    <w:rsid w:val="00C215BE"/>
    <w:rsid w:val="00C23C0D"/>
    <w:rsid w:val="00C25328"/>
    <w:rsid w:val="00C31E21"/>
    <w:rsid w:val="00C327AE"/>
    <w:rsid w:val="00C34EB0"/>
    <w:rsid w:val="00C40651"/>
    <w:rsid w:val="00C409DC"/>
    <w:rsid w:val="00C444A2"/>
    <w:rsid w:val="00C46AF3"/>
    <w:rsid w:val="00C52320"/>
    <w:rsid w:val="00C53A19"/>
    <w:rsid w:val="00C56614"/>
    <w:rsid w:val="00C6051E"/>
    <w:rsid w:val="00C65385"/>
    <w:rsid w:val="00C848FE"/>
    <w:rsid w:val="00C84C2C"/>
    <w:rsid w:val="00C871B7"/>
    <w:rsid w:val="00C9386E"/>
    <w:rsid w:val="00C973B8"/>
    <w:rsid w:val="00CA204C"/>
    <w:rsid w:val="00CA5724"/>
    <w:rsid w:val="00CA5EA1"/>
    <w:rsid w:val="00CA6BFF"/>
    <w:rsid w:val="00CA6D11"/>
    <w:rsid w:val="00CB01C6"/>
    <w:rsid w:val="00CB0623"/>
    <w:rsid w:val="00CB2E54"/>
    <w:rsid w:val="00CB4999"/>
    <w:rsid w:val="00CB4F45"/>
    <w:rsid w:val="00CB7B97"/>
    <w:rsid w:val="00CC1B8B"/>
    <w:rsid w:val="00CC4C85"/>
    <w:rsid w:val="00CC53C4"/>
    <w:rsid w:val="00CC73B0"/>
    <w:rsid w:val="00CD5AE7"/>
    <w:rsid w:val="00CD5C62"/>
    <w:rsid w:val="00CD7AEE"/>
    <w:rsid w:val="00CE021C"/>
    <w:rsid w:val="00CE2B24"/>
    <w:rsid w:val="00CE3983"/>
    <w:rsid w:val="00CF1098"/>
    <w:rsid w:val="00CF1135"/>
    <w:rsid w:val="00CF1A07"/>
    <w:rsid w:val="00CF2A91"/>
    <w:rsid w:val="00CF3C00"/>
    <w:rsid w:val="00CF571D"/>
    <w:rsid w:val="00CF6E77"/>
    <w:rsid w:val="00D0369C"/>
    <w:rsid w:val="00D0419B"/>
    <w:rsid w:val="00D0755E"/>
    <w:rsid w:val="00D1363E"/>
    <w:rsid w:val="00D24043"/>
    <w:rsid w:val="00D25EF5"/>
    <w:rsid w:val="00D321DE"/>
    <w:rsid w:val="00D52498"/>
    <w:rsid w:val="00D54347"/>
    <w:rsid w:val="00D67C12"/>
    <w:rsid w:val="00D82238"/>
    <w:rsid w:val="00D82D3E"/>
    <w:rsid w:val="00D93050"/>
    <w:rsid w:val="00D9388B"/>
    <w:rsid w:val="00D9587E"/>
    <w:rsid w:val="00DB16BA"/>
    <w:rsid w:val="00DB3414"/>
    <w:rsid w:val="00DB34E2"/>
    <w:rsid w:val="00DB620C"/>
    <w:rsid w:val="00DC146E"/>
    <w:rsid w:val="00DC2DFD"/>
    <w:rsid w:val="00DC3CDD"/>
    <w:rsid w:val="00DC4A36"/>
    <w:rsid w:val="00DC525C"/>
    <w:rsid w:val="00DC6AAF"/>
    <w:rsid w:val="00DD4567"/>
    <w:rsid w:val="00DD525F"/>
    <w:rsid w:val="00DD698C"/>
    <w:rsid w:val="00DD7647"/>
    <w:rsid w:val="00DE03AF"/>
    <w:rsid w:val="00DE2A92"/>
    <w:rsid w:val="00DE4A61"/>
    <w:rsid w:val="00DE525C"/>
    <w:rsid w:val="00DE5EAB"/>
    <w:rsid w:val="00DE6294"/>
    <w:rsid w:val="00DE7883"/>
    <w:rsid w:val="00DE7A1F"/>
    <w:rsid w:val="00DF2EEB"/>
    <w:rsid w:val="00DF3395"/>
    <w:rsid w:val="00DF4F41"/>
    <w:rsid w:val="00DF5433"/>
    <w:rsid w:val="00E0112C"/>
    <w:rsid w:val="00E060BA"/>
    <w:rsid w:val="00E1604C"/>
    <w:rsid w:val="00E16CD8"/>
    <w:rsid w:val="00E16CDF"/>
    <w:rsid w:val="00E17415"/>
    <w:rsid w:val="00E2044C"/>
    <w:rsid w:val="00E21288"/>
    <w:rsid w:val="00E24B93"/>
    <w:rsid w:val="00E25D1B"/>
    <w:rsid w:val="00E33004"/>
    <w:rsid w:val="00E3467D"/>
    <w:rsid w:val="00E36B5B"/>
    <w:rsid w:val="00E46569"/>
    <w:rsid w:val="00E54C5D"/>
    <w:rsid w:val="00E61064"/>
    <w:rsid w:val="00E61C24"/>
    <w:rsid w:val="00E62EB2"/>
    <w:rsid w:val="00E63EB2"/>
    <w:rsid w:val="00E66FC2"/>
    <w:rsid w:val="00E704D5"/>
    <w:rsid w:val="00E72ABC"/>
    <w:rsid w:val="00E73F39"/>
    <w:rsid w:val="00E75CC3"/>
    <w:rsid w:val="00E777F2"/>
    <w:rsid w:val="00E841CA"/>
    <w:rsid w:val="00E93538"/>
    <w:rsid w:val="00E9658C"/>
    <w:rsid w:val="00EB2640"/>
    <w:rsid w:val="00EB361B"/>
    <w:rsid w:val="00EB36A9"/>
    <w:rsid w:val="00EC4A9E"/>
    <w:rsid w:val="00ED0014"/>
    <w:rsid w:val="00ED0F84"/>
    <w:rsid w:val="00ED2D30"/>
    <w:rsid w:val="00EE1C26"/>
    <w:rsid w:val="00EE3E15"/>
    <w:rsid w:val="00EF486D"/>
    <w:rsid w:val="00EF7690"/>
    <w:rsid w:val="00EF7E80"/>
    <w:rsid w:val="00F027B7"/>
    <w:rsid w:val="00F1218C"/>
    <w:rsid w:val="00F126CF"/>
    <w:rsid w:val="00F23DA1"/>
    <w:rsid w:val="00F25364"/>
    <w:rsid w:val="00F27DB1"/>
    <w:rsid w:val="00F35F6E"/>
    <w:rsid w:val="00F37BAE"/>
    <w:rsid w:val="00F37BCA"/>
    <w:rsid w:val="00F37F72"/>
    <w:rsid w:val="00F4774C"/>
    <w:rsid w:val="00F47D91"/>
    <w:rsid w:val="00F538A1"/>
    <w:rsid w:val="00F607C5"/>
    <w:rsid w:val="00F6169E"/>
    <w:rsid w:val="00F63FF2"/>
    <w:rsid w:val="00F651AB"/>
    <w:rsid w:val="00F7398F"/>
    <w:rsid w:val="00F77940"/>
    <w:rsid w:val="00F81919"/>
    <w:rsid w:val="00F90841"/>
    <w:rsid w:val="00F9337B"/>
    <w:rsid w:val="00F94C77"/>
    <w:rsid w:val="00F94D22"/>
    <w:rsid w:val="00F9536D"/>
    <w:rsid w:val="00FA3245"/>
    <w:rsid w:val="00FA540C"/>
    <w:rsid w:val="00FA6D69"/>
    <w:rsid w:val="00FB550B"/>
    <w:rsid w:val="00FB5716"/>
    <w:rsid w:val="00FB61C5"/>
    <w:rsid w:val="00FB7410"/>
    <w:rsid w:val="00FC2D48"/>
    <w:rsid w:val="00FC34C4"/>
    <w:rsid w:val="00FC3BBC"/>
    <w:rsid w:val="00FC51DE"/>
    <w:rsid w:val="00FD0CCA"/>
    <w:rsid w:val="00FD106E"/>
    <w:rsid w:val="00FD137C"/>
    <w:rsid w:val="00FD20D3"/>
    <w:rsid w:val="00FD387A"/>
    <w:rsid w:val="00FD4EF3"/>
    <w:rsid w:val="00FD5E19"/>
    <w:rsid w:val="00FE0D37"/>
    <w:rsid w:val="00FF0160"/>
    <w:rsid w:val="017808F8"/>
    <w:rsid w:val="019C43D8"/>
    <w:rsid w:val="01D37AF2"/>
    <w:rsid w:val="02004DA1"/>
    <w:rsid w:val="021D3AFC"/>
    <w:rsid w:val="024C3445"/>
    <w:rsid w:val="027C1D23"/>
    <w:rsid w:val="02FE3B22"/>
    <w:rsid w:val="03FC36F4"/>
    <w:rsid w:val="04501633"/>
    <w:rsid w:val="04A96806"/>
    <w:rsid w:val="04AB737D"/>
    <w:rsid w:val="04F31D6C"/>
    <w:rsid w:val="06DD0C95"/>
    <w:rsid w:val="072073F0"/>
    <w:rsid w:val="082D1D08"/>
    <w:rsid w:val="08454647"/>
    <w:rsid w:val="08B03FBF"/>
    <w:rsid w:val="096754D2"/>
    <w:rsid w:val="098458F4"/>
    <w:rsid w:val="0A0A62F9"/>
    <w:rsid w:val="0A1931B2"/>
    <w:rsid w:val="0A466A68"/>
    <w:rsid w:val="0AA353A3"/>
    <w:rsid w:val="0B0F2144"/>
    <w:rsid w:val="0B5D397B"/>
    <w:rsid w:val="0BB440D0"/>
    <w:rsid w:val="0BB565E7"/>
    <w:rsid w:val="0C0B7609"/>
    <w:rsid w:val="0C40041B"/>
    <w:rsid w:val="0C9F6AE8"/>
    <w:rsid w:val="0CE57974"/>
    <w:rsid w:val="0DBA2B3E"/>
    <w:rsid w:val="0DF52FEE"/>
    <w:rsid w:val="106F1857"/>
    <w:rsid w:val="10C658B9"/>
    <w:rsid w:val="10F64BFA"/>
    <w:rsid w:val="112624C7"/>
    <w:rsid w:val="11872980"/>
    <w:rsid w:val="118B1C7A"/>
    <w:rsid w:val="12586F76"/>
    <w:rsid w:val="126148B2"/>
    <w:rsid w:val="131D1555"/>
    <w:rsid w:val="135A7B40"/>
    <w:rsid w:val="138D3A3E"/>
    <w:rsid w:val="145033CB"/>
    <w:rsid w:val="14586E89"/>
    <w:rsid w:val="155B5796"/>
    <w:rsid w:val="158021DF"/>
    <w:rsid w:val="15DB2129"/>
    <w:rsid w:val="160A4003"/>
    <w:rsid w:val="168518E4"/>
    <w:rsid w:val="17A97BB2"/>
    <w:rsid w:val="17C94A17"/>
    <w:rsid w:val="18DF5639"/>
    <w:rsid w:val="19852678"/>
    <w:rsid w:val="19AB655E"/>
    <w:rsid w:val="1ADD3524"/>
    <w:rsid w:val="1ADE746E"/>
    <w:rsid w:val="1B7C38EE"/>
    <w:rsid w:val="1BA01F2D"/>
    <w:rsid w:val="1BEE3104"/>
    <w:rsid w:val="1C3A186C"/>
    <w:rsid w:val="1CB2306D"/>
    <w:rsid w:val="1CF84F7E"/>
    <w:rsid w:val="1D142F4F"/>
    <w:rsid w:val="1D336822"/>
    <w:rsid w:val="1D3B4D64"/>
    <w:rsid w:val="1DA23518"/>
    <w:rsid w:val="1DBB3B71"/>
    <w:rsid w:val="1E9F465F"/>
    <w:rsid w:val="1E9F7604"/>
    <w:rsid w:val="1F301B11"/>
    <w:rsid w:val="1F6436F2"/>
    <w:rsid w:val="1F7408C0"/>
    <w:rsid w:val="1FDF3D84"/>
    <w:rsid w:val="20067E75"/>
    <w:rsid w:val="204B4C76"/>
    <w:rsid w:val="20D910B0"/>
    <w:rsid w:val="20DA1D78"/>
    <w:rsid w:val="210B740B"/>
    <w:rsid w:val="212C3C06"/>
    <w:rsid w:val="21673420"/>
    <w:rsid w:val="21C05191"/>
    <w:rsid w:val="221468D5"/>
    <w:rsid w:val="23103298"/>
    <w:rsid w:val="235E4B18"/>
    <w:rsid w:val="23ED174D"/>
    <w:rsid w:val="23FB705D"/>
    <w:rsid w:val="241445AF"/>
    <w:rsid w:val="243D1170"/>
    <w:rsid w:val="24774F92"/>
    <w:rsid w:val="24D50907"/>
    <w:rsid w:val="24E342C1"/>
    <w:rsid w:val="2598697B"/>
    <w:rsid w:val="27B140B2"/>
    <w:rsid w:val="28732877"/>
    <w:rsid w:val="287F21F2"/>
    <w:rsid w:val="28D8513E"/>
    <w:rsid w:val="29121579"/>
    <w:rsid w:val="29D55F68"/>
    <w:rsid w:val="29F06F1C"/>
    <w:rsid w:val="2A4B78BD"/>
    <w:rsid w:val="2AD55A61"/>
    <w:rsid w:val="2AE55B8C"/>
    <w:rsid w:val="2AEE6B7A"/>
    <w:rsid w:val="2AF9329F"/>
    <w:rsid w:val="2BC33BAA"/>
    <w:rsid w:val="2BCF61DD"/>
    <w:rsid w:val="2C8D3261"/>
    <w:rsid w:val="2D1909FF"/>
    <w:rsid w:val="2DA2222D"/>
    <w:rsid w:val="2DE41024"/>
    <w:rsid w:val="2E25396D"/>
    <w:rsid w:val="2EC551A2"/>
    <w:rsid w:val="2F9E7AC7"/>
    <w:rsid w:val="2FBD7AB2"/>
    <w:rsid w:val="2FC563F1"/>
    <w:rsid w:val="304F5CB6"/>
    <w:rsid w:val="30BE4A13"/>
    <w:rsid w:val="30FA0A01"/>
    <w:rsid w:val="3187139F"/>
    <w:rsid w:val="31E83F12"/>
    <w:rsid w:val="32307A40"/>
    <w:rsid w:val="32A80B96"/>
    <w:rsid w:val="330C4FA7"/>
    <w:rsid w:val="330E3EAC"/>
    <w:rsid w:val="3378357A"/>
    <w:rsid w:val="33A634FC"/>
    <w:rsid w:val="33B65D68"/>
    <w:rsid w:val="341C1490"/>
    <w:rsid w:val="348E5073"/>
    <w:rsid w:val="34B25894"/>
    <w:rsid w:val="35182646"/>
    <w:rsid w:val="35542926"/>
    <w:rsid w:val="35550E1F"/>
    <w:rsid w:val="35D16E6F"/>
    <w:rsid w:val="35F670C9"/>
    <w:rsid w:val="3750426A"/>
    <w:rsid w:val="378E194F"/>
    <w:rsid w:val="37D20922"/>
    <w:rsid w:val="381807F5"/>
    <w:rsid w:val="38DC0687"/>
    <w:rsid w:val="39876834"/>
    <w:rsid w:val="39AA386B"/>
    <w:rsid w:val="39F325AC"/>
    <w:rsid w:val="3A140FA4"/>
    <w:rsid w:val="3A5F2595"/>
    <w:rsid w:val="3A732203"/>
    <w:rsid w:val="3A8709D7"/>
    <w:rsid w:val="3B8B54EB"/>
    <w:rsid w:val="3BC217B2"/>
    <w:rsid w:val="3C111D11"/>
    <w:rsid w:val="3C314229"/>
    <w:rsid w:val="3CF31BCD"/>
    <w:rsid w:val="3D0C775C"/>
    <w:rsid w:val="3D9239AD"/>
    <w:rsid w:val="3DA159A4"/>
    <w:rsid w:val="3DB564DC"/>
    <w:rsid w:val="3DF14DCA"/>
    <w:rsid w:val="3E7423C5"/>
    <w:rsid w:val="3E760C5B"/>
    <w:rsid w:val="3EAC0519"/>
    <w:rsid w:val="3FAB12F5"/>
    <w:rsid w:val="3FE83C5C"/>
    <w:rsid w:val="404B40E1"/>
    <w:rsid w:val="407F2DAD"/>
    <w:rsid w:val="40875D1F"/>
    <w:rsid w:val="410A48D6"/>
    <w:rsid w:val="410C3557"/>
    <w:rsid w:val="41A12882"/>
    <w:rsid w:val="41B01867"/>
    <w:rsid w:val="420A6625"/>
    <w:rsid w:val="422A165F"/>
    <w:rsid w:val="4231674D"/>
    <w:rsid w:val="42DE3E63"/>
    <w:rsid w:val="43664124"/>
    <w:rsid w:val="441F0BE9"/>
    <w:rsid w:val="446C17A0"/>
    <w:rsid w:val="44D07ECE"/>
    <w:rsid w:val="456D770E"/>
    <w:rsid w:val="45876D5D"/>
    <w:rsid w:val="48DB39BF"/>
    <w:rsid w:val="48E84B0E"/>
    <w:rsid w:val="48F26691"/>
    <w:rsid w:val="49051FB2"/>
    <w:rsid w:val="490A5E95"/>
    <w:rsid w:val="49246F95"/>
    <w:rsid w:val="494D6BF7"/>
    <w:rsid w:val="49524B95"/>
    <w:rsid w:val="49957998"/>
    <w:rsid w:val="4A2A6BC0"/>
    <w:rsid w:val="4A736A42"/>
    <w:rsid w:val="4B8F4FBC"/>
    <w:rsid w:val="4BBF75A9"/>
    <w:rsid w:val="4C0D4840"/>
    <w:rsid w:val="4C1613BF"/>
    <w:rsid w:val="4CDD34D1"/>
    <w:rsid w:val="4D2516DC"/>
    <w:rsid w:val="4D5A3AE9"/>
    <w:rsid w:val="4D8C65AF"/>
    <w:rsid w:val="4E576003"/>
    <w:rsid w:val="4E810E5C"/>
    <w:rsid w:val="4F355AE8"/>
    <w:rsid w:val="4F3E6C6B"/>
    <w:rsid w:val="51626037"/>
    <w:rsid w:val="517623C0"/>
    <w:rsid w:val="51B31EC2"/>
    <w:rsid w:val="51BD0A5A"/>
    <w:rsid w:val="51DB1D97"/>
    <w:rsid w:val="528634FF"/>
    <w:rsid w:val="532C05EE"/>
    <w:rsid w:val="537F3F18"/>
    <w:rsid w:val="53D91F63"/>
    <w:rsid w:val="53F10F0E"/>
    <w:rsid w:val="540A6E9C"/>
    <w:rsid w:val="54892C10"/>
    <w:rsid w:val="55177A1D"/>
    <w:rsid w:val="551F1831"/>
    <w:rsid w:val="553A5B58"/>
    <w:rsid w:val="557749A0"/>
    <w:rsid w:val="557C61F7"/>
    <w:rsid w:val="56A27E50"/>
    <w:rsid w:val="56B94FCA"/>
    <w:rsid w:val="57905A3F"/>
    <w:rsid w:val="57E86684"/>
    <w:rsid w:val="58474C7C"/>
    <w:rsid w:val="588054E8"/>
    <w:rsid w:val="592B46DB"/>
    <w:rsid w:val="5939428B"/>
    <w:rsid w:val="593D669C"/>
    <w:rsid w:val="59417EAA"/>
    <w:rsid w:val="59937B0A"/>
    <w:rsid w:val="59D76BD7"/>
    <w:rsid w:val="5A15340D"/>
    <w:rsid w:val="5A274A9E"/>
    <w:rsid w:val="5BB82CFE"/>
    <w:rsid w:val="5C7C5531"/>
    <w:rsid w:val="5D6C330F"/>
    <w:rsid w:val="5DE62D94"/>
    <w:rsid w:val="5E995A38"/>
    <w:rsid w:val="5EA84345"/>
    <w:rsid w:val="5EAB4457"/>
    <w:rsid w:val="5F0B5D2B"/>
    <w:rsid w:val="5F8736B3"/>
    <w:rsid w:val="5F9A54EA"/>
    <w:rsid w:val="5FD31137"/>
    <w:rsid w:val="601646E7"/>
    <w:rsid w:val="60385C49"/>
    <w:rsid w:val="61DF44DE"/>
    <w:rsid w:val="62D560D4"/>
    <w:rsid w:val="62D72F7F"/>
    <w:rsid w:val="62E654C7"/>
    <w:rsid w:val="63287E5C"/>
    <w:rsid w:val="63754F90"/>
    <w:rsid w:val="649049E5"/>
    <w:rsid w:val="64A61E71"/>
    <w:rsid w:val="64C758B9"/>
    <w:rsid w:val="64EE6018"/>
    <w:rsid w:val="655C4C53"/>
    <w:rsid w:val="672078AB"/>
    <w:rsid w:val="679666B2"/>
    <w:rsid w:val="67A206A7"/>
    <w:rsid w:val="67AC3D30"/>
    <w:rsid w:val="67B16A23"/>
    <w:rsid w:val="68491A46"/>
    <w:rsid w:val="685A0975"/>
    <w:rsid w:val="68936A00"/>
    <w:rsid w:val="690D7089"/>
    <w:rsid w:val="693B6BEE"/>
    <w:rsid w:val="698C6FD7"/>
    <w:rsid w:val="6A0C7179"/>
    <w:rsid w:val="6A190BC4"/>
    <w:rsid w:val="6A467372"/>
    <w:rsid w:val="6A942BC1"/>
    <w:rsid w:val="6B953D80"/>
    <w:rsid w:val="6BA25D5C"/>
    <w:rsid w:val="6BA43ADA"/>
    <w:rsid w:val="6C01779D"/>
    <w:rsid w:val="6C174086"/>
    <w:rsid w:val="6C8A3DF5"/>
    <w:rsid w:val="6CD116A0"/>
    <w:rsid w:val="6CD56664"/>
    <w:rsid w:val="6CF93FEC"/>
    <w:rsid w:val="6E684AB9"/>
    <w:rsid w:val="6E9C0E37"/>
    <w:rsid w:val="6EED6B0E"/>
    <w:rsid w:val="6F756DCA"/>
    <w:rsid w:val="6F971B8E"/>
    <w:rsid w:val="71366A9C"/>
    <w:rsid w:val="71F00B54"/>
    <w:rsid w:val="7227449F"/>
    <w:rsid w:val="72A2424C"/>
    <w:rsid w:val="72B562B9"/>
    <w:rsid w:val="72BC19E9"/>
    <w:rsid w:val="72DF03A6"/>
    <w:rsid w:val="733B1D07"/>
    <w:rsid w:val="73507788"/>
    <w:rsid w:val="74755677"/>
    <w:rsid w:val="7491509B"/>
    <w:rsid w:val="754D01D2"/>
    <w:rsid w:val="75913DB2"/>
    <w:rsid w:val="75AB16F7"/>
    <w:rsid w:val="75FA7F4B"/>
    <w:rsid w:val="76247EFF"/>
    <w:rsid w:val="763F5276"/>
    <w:rsid w:val="76727332"/>
    <w:rsid w:val="76A411C4"/>
    <w:rsid w:val="76D35D85"/>
    <w:rsid w:val="779E6456"/>
    <w:rsid w:val="77DA4C8D"/>
    <w:rsid w:val="77EB51DA"/>
    <w:rsid w:val="78973FD3"/>
    <w:rsid w:val="79386EB5"/>
    <w:rsid w:val="797D2C2C"/>
    <w:rsid w:val="79811BE9"/>
    <w:rsid w:val="79FA63CB"/>
    <w:rsid w:val="7A05458B"/>
    <w:rsid w:val="7B6C693A"/>
    <w:rsid w:val="7C1769E8"/>
    <w:rsid w:val="7CC8764F"/>
    <w:rsid w:val="7D2C790F"/>
    <w:rsid w:val="7D8A3E59"/>
    <w:rsid w:val="7E3F23E4"/>
    <w:rsid w:val="7EC430E5"/>
    <w:rsid w:val="7EC878BA"/>
    <w:rsid w:val="7ED32845"/>
    <w:rsid w:val="7F0B13F8"/>
    <w:rsid w:val="7F6447E4"/>
    <w:rsid w:val="7F822D36"/>
    <w:rsid w:val="7FAA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22A187"/>
  <w15:docId w15:val="{360E6176-9297-48D7-9AF4-A1242E8A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spacing w:after="160" w:line="259" w:lineRule="auto"/>
      <w:jc w:val="both"/>
    </w:pPr>
    <w:rPr>
      <w:rFonts w:ascii="Calibri" w:hAnsi="Calibri" w:cs="宋体"/>
      <w:kern w:val="2"/>
      <w:sz w:val="21"/>
      <w:szCs w:val="22"/>
    </w:rPr>
  </w:style>
  <w:style w:type="paragraph" w:styleId="1">
    <w:name w:val="heading 1"/>
    <w:basedOn w:val="a4"/>
    <w:next w:val="a4"/>
    <w:link w:val="1Char"/>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4"/>
    <w:next w:val="a4"/>
    <w:link w:val="2Char"/>
    <w:uiPriority w:val="9"/>
    <w:qFormat/>
    <w:pPr>
      <w:keepNext/>
      <w:keepLines/>
      <w:spacing w:beforeLines="100" w:afterLines="100" w:line="400" w:lineRule="exact"/>
      <w:jc w:val="center"/>
      <w:outlineLvl w:val="1"/>
    </w:pPr>
    <w:rPr>
      <w:rFonts w:ascii="等线 Light" w:eastAsia="黑体" w:hAnsi="等线 Light" w:cs="Times New Roman"/>
      <w:b/>
      <w:bCs/>
      <w:sz w:val="24"/>
      <w:szCs w:val="32"/>
    </w:rPr>
  </w:style>
  <w:style w:type="paragraph" w:styleId="3">
    <w:name w:val="heading 3"/>
    <w:basedOn w:val="a4"/>
    <w:next w:val="a4"/>
    <w:uiPriority w:val="9"/>
    <w:qFormat/>
    <w:pPr>
      <w:spacing w:beforeAutospacing="1" w:after="100" w:afterAutospacing="1"/>
      <w:jc w:val="left"/>
      <w:outlineLvl w:val="2"/>
    </w:pPr>
    <w:rPr>
      <w:rFonts w:ascii="宋体" w:hAnsi="宋体" w:cs="Times New Roman" w:hint="eastAsia"/>
      <w:b/>
      <w:kern w:val="0"/>
      <w:sz w:val="27"/>
      <w:szCs w:val="27"/>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
    <w:qFormat/>
    <w:rPr>
      <w:rFonts w:ascii="宋体"/>
      <w:sz w:val="18"/>
      <w:szCs w:val="18"/>
    </w:rPr>
  </w:style>
  <w:style w:type="paragraph" w:styleId="a9">
    <w:name w:val="annotation text"/>
    <w:basedOn w:val="a4"/>
    <w:link w:val="Char0"/>
    <w:uiPriority w:val="99"/>
    <w:qFormat/>
    <w:pPr>
      <w:jc w:val="left"/>
    </w:pPr>
  </w:style>
  <w:style w:type="paragraph" w:styleId="aa">
    <w:name w:val="Body Text Indent"/>
    <w:basedOn w:val="a4"/>
    <w:link w:val="Char1"/>
    <w:qFormat/>
    <w:pPr>
      <w:spacing w:line="380" w:lineRule="exact"/>
      <w:ind w:firstLine="480"/>
    </w:pPr>
    <w:rPr>
      <w:rFonts w:ascii="宋体" w:hAnsi="宋体" w:cs="Times New Roman"/>
      <w:kern w:val="0"/>
      <w:sz w:val="24"/>
      <w:szCs w:val="24"/>
    </w:rPr>
  </w:style>
  <w:style w:type="paragraph" w:styleId="30">
    <w:name w:val="toc 3"/>
    <w:basedOn w:val="20"/>
    <w:next w:val="a4"/>
    <w:qFormat/>
  </w:style>
  <w:style w:type="paragraph" w:styleId="20">
    <w:name w:val="toc 2"/>
    <w:basedOn w:val="10"/>
    <w:next w:val="a4"/>
    <w:uiPriority w:val="39"/>
    <w:qFormat/>
  </w:style>
  <w:style w:type="paragraph" w:styleId="10">
    <w:name w:val="toc 1"/>
    <w:next w:val="a4"/>
    <w:uiPriority w:val="39"/>
    <w:qFormat/>
    <w:pPr>
      <w:spacing w:after="160" w:line="259" w:lineRule="auto"/>
      <w:jc w:val="both"/>
    </w:pPr>
    <w:rPr>
      <w:rFonts w:ascii="宋体"/>
      <w:sz w:val="21"/>
    </w:rPr>
  </w:style>
  <w:style w:type="paragraph" w:styleId="ab">
    <w:name w:val="Date"/>
    <w:basedOn w:val="a4"/>
    <w:next w:val="a4"/>
    <w:link w:val="Char2"/>
    <w:uiPriority w:val="99"/>
    <w:qFormat/>
    <w:pPr>
      <w:ind w:leftChars="2500" w:left="100"/>
    </w:pPr>
  </w:style>
  <w:style w:type="paragraph" w:styleId="21">
    <w:name w:val="Body Text Indent 2"/>
    <w:basedOn w:val="a4"/>
    <w:link w:val="2Char0"/>
    <w:uiPriority w:val="99"/>
    <w:qFormat/>
    <w:pPr>
      <w:spacing w:after="120" w:line="480" w:lineRule="auto"/>
      <w:ind w:leftChars="200" w:left="420"/>
    </w:pPr>
  </w:style>
  <w:style w:type="paragraph" w:styleId="ac">
    <w:name w:val="Balloon Text"/>
    <w:basedOn w:val="a4"/>
    <w:link w:val="Char3"/>
    <w:uiPriority w:val="99"/>
    <w:qFormat/>
    <w:rPr>
      <w:rFonts w:ascii="Times New Roman" w:hAnsi="Times New Roman" w:cs="Times New Roman"/>
      <w:kern w:val="0"/>
      <w:sz w:val="18"/>
      <w:szCs w:val="18"/>
    </w:rPr>
  </w:style>
  <w:style w:type="paragraph" w:styleId="ad">
    <w:name w:val="footer"/>
    <w:basedOn w:val="a4"/>
    <w:link w:val="Char4"/>
    <w:qFormat/>
    <w:pPr>
      <w:tabs>
        <w:tab w:val="center" w:pos="4153"/>
        <w:tab w:val="right" w:pos="8306"/>
      </w:tabs>
      <w:snapToGrid w:val="0"/>
      <w:ind w:rightChars="100" w:right="210"/>
      <w:jc w:val="right"/>
    </w:pPr>
    <w:rPr>
      <w:rFonts w:ascii="Times New Roman" w:hAnsi="Times New Roman" w:cs="Times New Roman"/>
      <w:kern w:val="0"/>
      <w:sz w:val="18"/>
      <w:szCs w:val="18"/>
    </w:rPr>
  </w:style>
  <w:style w:type="paragraph" w:styleId="ae">
    <w:name w:val="header"/>
    <w:basedOn w:val="a4"/>
    <w:link w:val="Char5"/>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4">
    <w:name w:val="toc 4"/>
    <w:basedOn w:val="30"/>
    <w:next w:val="a4"/>
    <w:qFormat/>
  </w:style>
  <w:style w:type="paragraph" w:styleId="af">
    <w:name w:val="Normal (Web)"/>
    <w:basedOn w:val="a4"/>
    <w:uiPriority w:val="99"/>
    <w:qFormat/>
    <w:pPr>
      <w:widowControl/>
      <w:spacing w:before="100" w:beforeAutospacing="1" w:after="100" w:afterAutospacing="1"/>
      <w:jc w:val="left"/>
    </w:pPr>
    <w:rPr>
      <w:rFonts w:ascii="宋体" w:hAnsi="宋体"/>
      <w:kern w:val="0"/>
      <w:sz w:val="24"/>
      <w:szCs w:val="24"/>
    </w:rPr>
  </w:style>
  <w:style w:type="paragraph" w:styleId="af0">
    <w:name w:val="annotation subject"/>
    <w:basedOn w:val="a9"/>
    <w:next w:val="a9"/>
    <w:link w:val="Char6"/>
    <w:uiPriority w:val="99"/>
    <w:qFormat/>
    <w:rPr>
      <w:rFonts w:ascii="Times New Roman" w:hAnsi="Times New Roman" w:cs="Times New Roman"/>
      <w:b/>
      <w:bCs/>
      <w:kern w:val="0"/>
      <w:sz w:val="20"/>
      <w:szCs w:val="20"/>
    </w:rPr>
  </w:style>
  <w:style w:type="table" w:styleId="af1">
    <w:name w:val="Table Grid"/>
    <w:basedOn w:val="a6"/>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qFormat/>
    <w:rPr>
      <w:rFonts w:ascii="Times New Roman" w:eastAsia="宋体" w:hAnsi="Times New Roman"/>
      <w:sz w:val="18"/>
    </w:rPr>
  </w:style>
  <w:style w:type="character" w:styleId="af4">
    <w:name w:val="Emphasis"/>
    <w:uiPriority w:val="20"/>
    <w:qFormat/>
    <w:rPr>
      <w:color w:val="CC0000"/>
    </w:rPr>
  </w:style>
  <w:style w:type="character" w:styleId="af5">
    <w:name w:val="Hyperlink"/>
    <w:uiPriority w:val="99"/>
    <w:qFormat/>
    <w:rPr>
      <w:rFonts w:ascii="Times New Roman" w:eastAsia="宋体" w:hAnsi="Times New Roman"/>
      <w:color w:val="auto"/>
      <w:spacing w:val="0"/>
      <w:w w:val="100"/>
      <w:position w:val="0"/>
      <w:sz w:val="21"/>
      <w:u w:val="none"/>
      <w:vertAlign w:val="baseline"/>
    </w:rPr>
  </w:style>
  <w:style w:type="character" w:styleId="af6">
    <w:name w:val="annotation reference"/>
    <w:uiPriority w:val="99"/>
    <w:qFormat/>
    <w:rPr>
      <w:sz w:val="21"/>
      <w:szCs w:val="21"/>
    </w:rPr>
  </w:style>
  <w:style w:type="character" w:customStyle="1" w:styleId="11">
    <w:name w:val="占位符文本1"/>
    <w:uiPriority w:val="99"/>
    <w:qFormat/>
    <w:rPr>
      <w:color w:val="808080"/>
    </w:rPr>
  </w:style>
  <w:style w:type="character" w:customStyle="1" w:styleId="style12">
    <w:name w:val="style12"/>
    <w:basedOn w:val="a5"/>
    <w:qFormat/>
  </w:style>
  <w:style w:type="character" w:customStyle="1" w:styleId="Char6">
    <w:name w:val="批注主题 Char"/>
    <w:link w:val="af0"/>
    <w:uiPriority w:val="99"/>
    <w:qFormat/>
    <w:rPr>
      <w:b/>
      <w:bCs/>
    </w:rPr>
  </w:style>
  <w:style w:type="character" w:customStyle="1" w:styleId="1Char">
    <w:name w:val="标题 1 Char"/>
    <w:link w:val="1"/>
    <w:uiPriority w:val="9"/>
    <w:qFormat/>
    <w:rPr>
      <w:b/>
      <w:bCs/>
      <w:kern w:val="44"/>
      <w:sz w:val="44"/>
      <w:szCs w:val="44"/>
    </w:rPr>
  </w:style>
  <w:style w:type="character" w:customStyle="1" w:styleId="style7">
    <w:name w:val="style7"/>
    <w:basedOn w:val="a5"/>
    <w:qFormat/>
  </w:style>
  <w:style w:type="character" w:customStyle="1" w:styleId="Char4">
    <w:name w:val="页脚 Char"/>
    <w:link w:val="ad"/>
    <w:qFormat/>
    <w:rPr>
      <w:rFonts w:ascii="Times New Roman" w:eastAsia="宋体" w:hAnsi="Times New Roman" w:cs="Times New Roman"/>
      <w:sz w:val="18"/>
      <w:szCs w:val="18"/>
    </w:rPr>
  </w:style>
  <w:style w:type="character" w:customStyle="1" w:styleId="style10">
    <w:name w:val="style10"/>
    <w:basedOn w:val="a5"/>
    <w:qFormat/>
  </w:style>
  <w:style w:type="character" w:customStyle="1" w:styleId="Char5">
    <w:name w:val="页眉 Char"/>
    <w:link w:val="ae"/>
    <w:qFormat/>
    <w:rPr>
      <w:rFonts w:ascii="Times New Roman" w:eastAsia="宋体" w:hAnsi="Times New Roman" w:cs="Times New Roman"/>
      <w:sz w:val="18"/>
      <w:szCs w:val="18"/>
    </w:rPr>
  </w:style>
  <w:style w:type="character" w:customStyle="1" w:styleId="Char0">
    <w:name w:val="批注文字 Char"/>
    <w:basedOn w:val="a5"/>
    <w:link w:val="a9"/>
    <w:uiPriority w:val="99"/>
    <w:qFormat/>
  </w:style>
  <w:style w:type="character" w:customStyle="1" w:styleId="CharChar">
    <w:name w:val="段 Char Char"/>
    <w:link w:val="af7"/>
    <w:qFormat/>
    <w:rPr>
      <w:rFonts w:ascii="宋体"/>
      <w:sz w:val="21"/>
      <w:lang w:val="en-US" w:eastAsia="zh-CN" w:bidi="ar-SA"/>
    </w:rPr>
  </w:style>
  <w:style w:type="paragraph" w:customStyle="1" w:styleId="af7">
    <w:name w:val="段"/>
    <w:link w:val="CharChar"/>
    <w:qFormat/>
    <w:pPr>
      <w:autoSpaceDE w:val="0"/>
      <w:autoSpaceDN w:val="0"/>
      <w:spacing w:after="160" w:line="259" w:lineRule="auto"/>
      <w:ind w:firstLineChars="200" w:firstLine="200"/>
      <w:jc w:val="both"/>
    </w:pPr>
    <w:rPr>
      <w:rFonts w:ascii="宋体"/>
      <w:sz w:val="21"/>
    </w:rPr>
  </w:style>
  <w:style w:type="character" w:customStyle="1" w:styleId="2Char0">
    <w:name w:val="正文文本缩进 2 Char"/>
    <w:basedOn w:val="a5"/>
    <w:link w:val="21"/>
    <w:uiPriority w:val="99"/>
    <w:qFormat/>
  </w:style>
  <w:style w:type="character" w:customStyle="1" w:styleId="style6">
    <w:name w:val="style6"/>
    <w:basedOn w:val="a5"/>
    <w:qFormat/>
  </w:style>
  <w:style w:type="character" w:customStyle="1" w:styleId="Char3">
    <w:name w:val="批注框文本 Char"/>
    <w:link w:val="ac"/>
    <w:uiPriority w:val="99"/>
    <w:qFormat/>
    <w:rPr>
      <w:sz w:val="18"/>
      <w:szCs w:val="18"/>
    </w:rPr>
  </w:style>
  <w:style w:type="character" w:customStyle="1" w:styleId="Char2">
    <w:name w:val="日期 Char"/>
    <w:basedOn w:val="a5"/>
    <w:link w:val="ab"/>
    <w:uiPriority w:val="99"/>
    <w:qFormat/>
  </w:style>
  <w:style w:type="character" w:customStyle="1" w:styleId="Char">
    <w:name w:val="文档结构图 Char"/>
    <w:link w:val="a8"/>
    <w:qFormat/>
    <w:rPr>
      <w:rFonts w:ascii="宋体" w:hAnsi="Calibri" w:cs="宋体"/>
      <w:kern w:val="2"/>
      <w:sz w:val="18"/>
      <w:szCs w:val="18"/>
    </w:rPr>
  </w:style>
  <w:style w:type="character" w:customStyle="1" w:styleId="af8">
    <w:name w:val="发布"/>
    <w:qFormat/>
    <w:rPr>
      <w:rFonts w:ascii="黑体" w:eastAsia="黑体"/>
      <w:spacing w:val="22"/>
      <w:w w:val="100"/>
      <w:position w:val="3"/>
      <w:sz w:val="28"/>
    </w:rPr>
  </w:style>
  <w:style w:type="character" w:customStyle="1" w:styleId="Char1">
    <w:name w:val="正文文本缩进 Char"/>
    <w:link w:val="aa"/>
    <w:qFormat/>
    <w:rPr>
      <w:rFonts w:ascii="宋体" w:eastAsia="宋体" w:hAnsi="宋体" w:cs="Times New Roman"/>
      <w:sz w:val="24"/>
      <w:szCs w:val="24"/>
    </w:rPr>
  </w:style>
  <w:style w:type="character" w:customStyle="1" w:styleId="style11">
    <w:name w:val="style11"/>
    <w:basedOn w:val="a5"/>
    <w:qFormat/>
  </w:style>
  <w:style w:type="character" w:customStyle="1" w:styleId="style8">
    <w:name w:val="style8"/>
    <w:basedOn w:val="a5"/>
    <w:qFormat/>
  </w:style>
  <w:style w:type="paragraph" w:customStyle="1" w:styleId="a">
    <w:name w:val="正文图标题"/>
    <w:next w:val="af7"/>
    <w:qFormat/>
    <w:pPr>
      <w:numPr>
        <w:numId w:val="1"/>
      </w:numPr>
      <w:spacing w:beforeLines="50" w:afterLines="50" w:line="259" w:lineRule="auto"/>
      <w:jc w:val="center"/>
    </w:pPr>
    <w:rPr>
      <w:rFonts w:ascii="黑体" w:eastAsia="黑体"/>
      <w:sz w:val="21"/>
    </w:rPr>
  </w:style>
  <w:style w:type="paragraph" w:customStyle="1" w:styleId="af9">
    <w:name w:val="标准书眉_奇数页"/>
    <w:next w:val="a4"/>
    <w:qFormat/>
    <w:pPr>
      <w:tabs>
        <w:tab w:val="center" w:pos="4154"/>
        <w:tab w:val="right" w:pos="8306"/>
      </w:tabs>
      <w:spacing w:after="120" w:line="259" w:lineRule="auto"/>
      <w:jc w:val="right"/>
    </w:pPr>
    <w:rPr>
      <w:sz w:val="21"/>
    </w:rPr>
  </w:style>
  <w:style w:type="paragraph" w:customStyle="1" w:styleId="12">
    <w:name w:val="无间隔1"/>
    <w:uiPriority w:val="1"/>
    <w:qFormat/>
    <w:pPr>
      <w:widowControl w:val="0"/>
      <w:spacing w:after="160" w:line="259" w:lineRule="auto"/>
      <w:jc w:val="both"/>
    </w:pPr>
    <w:rPr>
      <w:rFonts w:ascii="Calibri" w:hAnsi="Calibri"/>
      <w:kern w:val="2"/>
      <w:sz w:val="21"/>
      <w:szCs w:val="22"/>
    </w:rPr>
  </w:style>
  <w:style w:type="paragraph" w:customStyle="1" w:styleId="afa">
    <w:name w:val="四级条标题"/>
    <w:basedOn w:val="afb"/>
    <w:next w:val="af7"/>
    <w:qFormat/>
    <w:pPr>
      <w:numPr>
        <w:ilvl w:val="5"/>
      </w:numPr>
      <w:outlineLvl w:val="5"/>
    </w:pPr>
  </w:style>
  <w:style w:type="paragraph" w:customStyle="1" w:styleId="afb">
    <w:name w:val="三级条标题"/>
    <w:basedOn w:val="afc"/>
    <w:next w:val="af7"/>
    <w:qFormat/>
    <w:pPr>
      <w:numPr>
        <w:ilvl w:val="4"/>
      </w:numPr>
      <w:outlineLvl w:val="4"/>
    </w:pPr>
  </w:style>
  <w:style w:type="paragraph" w:customStyle="1" w:styleId="afc">
    <w:name w:val="二级条标题"/>
    <w:basedOn w:val="a2"/>
    <w:next w:val="af7"/>
    <w:qFormat/>
    <w:pPr>
      <w:numPr>
        <w:ilvl w:val="3"/>
        <w:numId w:val="0"/>
      </w:numPr>
      <w:outlineLvl w:val="3"/>
    </w:pPr>
  </w:style>
  <w:style w:type="paragraph" w:customStyle="1" w:styleId="a2">
    <w:name w:val="一级条标题"/>
    <w:next w:val="af7"/>
    <w:qFormat/>
    <w:pPr>
      <w:numPr>
        <w:ilvl w:val="2"/>
        <w:numId w:val="2"/>
      </w:numPr>
      <w:spacing w:after="160" w:line="259" w:lineRule="auto"/>
      <w:ind w:left="0"/>
      <w:outlineLvl w:val="2"/>
    </w:pPr>
    <w:rPr>
      <w:rFonts w:eastAsia="黑体"/>
      <w:sz w:val="21"/>
    </w:rPr>
  </w:style>
  <w:style w:type="paragraph" w:customStyle="1" w:styleId="afd">
    <w:name w:val="封面标准代替信息"/>
    <w:basedOn w:val="22"/>
    <w:qFormat/>
    <w:pPr>
      <w:framePr w:wrap="around"/>
      <w:spacing w:before="57"/>
    </w:pPr>
    <w:rPr>
      <w:rFonts w:ascii="宋体"/>
      <w:sz w:val="21"/>
    </w:rPr>
  </w:style>
  <w:style w:type="paragraph" w:customStyle="1" w:styleId="22">
    <w:name w:val="封面标准号2"/>
    <w:basedOn w:val="13"/>
    <w:qFormat/>
    <w:pPr>
      <w:framePr w:w="9138" w:h="1244" w:hRule="exact" w:wrap="around" w:vAnchor="page" w:hAnchor="margin" w:y="2908"/>
      <w:adjustRightInd w:val="0"/>
      <w:spacing w:before="357" w:line="280" w:lineRule="exact"/>
    </w:pPr>
  </w:style>
  <w:style w:type="paragraph" w:customStyle="1" w:styleId="13">
    <w:name w:val="封面标准号1"/>
    <w:qFormat/>
    <w:pPr>
      <w:widowControl w:val="0"/>
      <w:kinsoku w:val="0"/>
      <w:overflowPunct w:val="0"/>
      <w:autoSpaceDE w:val="0"/>
      <w:autoSpaceDN w:val="0"/>
      <w:spacing w:before="308" w:after="160" w:line="259" w:lineRule="auto"/>
      <w:jc w:val="right"/>
      <w:textAlignment w:val="center"/>
    </w:pPr>
    <w:rPr>
      <w:sz w:val="28"/>
    </w:rPr>
  </w:style>
  <w:style w:type="paragraph" w:customStyle="1" w:styleId="afe">
    <w:name w:val="封面标准文稿编辑信息"/>
    <w:qFormat/>
    <w:pPr>
      <w:spacing w:before="180" w:after="160" w:line="180" w:lineRule="exact"/>
      <w:jc w:val="center"/>
    </w:pPr>
    <w:rPr>
      <w:rFonts w:ascii="宋体"/>
      <w:sz w:val="21"/>
    </w:rPr>
  </w:style>
  <w:style w:type="paragraph" w:customStyle="1" w:styleId="aff">
    <w:name w:val="标准书脚_奇数页"/>
    <w:qFormat/>
    <w:pPr>
      <w:spacing w:before="120" w:after="160" w:line="259" w:lineRule="auto"/>
      <w:jc w:val="right"/>
    </w:pPr>
    <w:rPr>
      <w:sz w:val="18"/>
    </w:rPr>
  </w:style>
  <w:style w:type="paragraph" w:customStyle="1" w:styleId="aff0">
    <w:name w:val="目次、索引正文"/>
    <w:qFormat/>
    <w:pPr>
      <w:spacing w:after="160" w:line="320" w:lineRule="exact"/>
      <w:jc w:val="both"/>
    </w:pPr>
    <w:rPr>
      <w:rFonts w:ascii="宋体"/>
      <w:sz w:val="21"/>
    </w:rPr>
  </w:style>
  <w:style w:type="paragraph" w:customStyle="1" w:styleId="aff1">
    <w:name w:val="封面正文"/>
    <w:qFormat/>
    <w:pPr>
      <w:spacing w:after="160" w:line="259" w:lineRule="auto"/>
      <w:jc w:val="both"/>
    </w:pPr>
  </w:style>
  <w:style w:type="paragraph" w:customStyle="1" w:styleId="TOC1">
    <w:name w:val="TOC 标题1"/>
    <w:basedOn w:val="1"/>
    <w:next w:val="a4"/>
    <w:uiPriority w:val="39"/>
    <w:qFormat/>
    <w:pPr>
      <w:widowControl/>
      <w:spacing w:before="480" w:after="0" w:line="276" w:lineRule="auto"/>
      <w:jc w:val="left"/>
      <w:outlineLvl w:val="9"/>
    </w:pPr>
    <w:rPr>
      <w:rFonts w:ascii="Cambria" w:hAnsi="Cambria"/>
      <w:color w:val="376092"/>
      <w:kern w:val="0"/>
      <w:sz w:val="28"/>
      <w:szCs w:val="28"/>
    </w:rPr>
  </w:style>
  <w:style w:type="paragraph" w:customStyle="1" w:styleId="a1">
    <w:name w:val="章标题"/>
    <w:next w:val="af7"/>
    <w:qFormat/>
    <w:pPr>
      <w:numPr>
        <w:ilvl w:val="1"/>
        <w:numId w:val="2"/>
      </w:numPr>
      <w:spacing w:beforeLines="50" w:afterLines="50" w:line="259" w:lineRule="auto"/>
      <w:jc w:val="both"/>
      <w:outlineLvl w:val="1"/>
    </w:pPr>
    <w:rPr>
      <w:rFonts w:ascii="黑体" w:eastAsia="黑体"/>
      <w:sz w:val="21"/>
    </w:rPr>
  </w:style>
  <w:style w:type="paragraph" w:customStyle="1" w:styleId="aff2">
    <w:name w:val="标准称谓"/>
    <w:next w:val="a4"/>
    <w:qFormat/>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b/>
      <w:bCs/>
      <w:spacing w:val="20"/>
      <w:w w:val="148"/>
      <w:sz w:val="52"/>
    </w:rPr>
  </w:style>
  <w:style w:type="paragraph" w:customStyle="1" w:styleId="aff3">
    <w:name w:val="五级条标题"/>
    <w:basedOn w:val="afa"/>
    <w:next w:val="af7"/>
    <w:qFormat/>
    <w:pPr>
      <w:numPr>
        <w:ilvl w:val="6"/>
      </w:numPr>
      <w:outlineLvl w:val="6"/>
    </w:pPr>
  </w:style>
  <w:style w:type="paragraph" w:customStyle="1" w:styleId="aff4">
    <w:name w:val="发布部门"/>
    <w:next w:val="af7"/>
    <w:qFormat/>
    <w:pPr>
      <w:framePr w:w="7433" w:h="585" w:hRule="exact" w:hSpace="180" w:vSpace="180" w:wrap="around" w:hAnchor="margin" w:xAlign="center" w:y="14401" w:anchorLock="1"/>
      <w:spacing w:after="160" w:line="259" w:lineRule="auto"/>
      <w:jc w:val="center"/>
    </w:pPr>
    <w:rPr>
      <w:rFonts w:ascii="宋体"/>
      <w:b/>
      <w:spacing w:val="20"/>
      <w:w w:val="135"/>
      <w:sz w:val="36"/>
    </w:rPr>
  </w:style>
  <w:style w:type="paragraph" w:customStyle="1" w:styleId="aff5">
    <w:name w:val="前言、引言标题"/>
    <w:next w:val="a4"/>
    <w:qFormat/>
    <w:pPr>
      <w:shd w:val="clear" w:color="FFFFFF" w:fill="FFFFFF"/>
      <w:spacing w:before="640" w:after="560" w:line="259" w:lineRule="auto"/>
      <w:jc w:val="center"/>
      <w:outlineLvl w:val="0"/>
    </w:pPr>
    <w:rPr>
      <w:rFonts w:ascii="黑体" w:eastAsia="黑体"/>
      <w:sz w:val="32"/>
    </w:rPr>
  </w:style>
  <w:style w:type="paragraph" w:customStyle="1" w:styleId="aff6">
    <w:name w:val="发布日期"/>
    <w:qFormat/>
    <w:pPr>
      <w:framePr w:w="4000" w:h="473" w:hRule="exact" w:hSpace="180" w:vSpace="180" w:wrap="around" w:hAnchor="margin" w:y="13511" w:anchorLock="1"/>
      <w:spacing w:after="160" w:line="259" w:lineRule="auto"/>
    </w:pPr>
    <w:rPr>
      <w:rFonts w:eastAsia="黑体"/>
      <w:sz w:val="28"/>
    </w:rPr>
  </w:style>
  <w:style w:type="paragraph" w:customStyle="1" w:styleId="a0">
    <w:name w:val="目次、标准名称标题"/>
    <w:basedOn w:val="aff5"/>
    <w:next w:val="af7"/>
    <w:qFormat/>
    <w:pPr>
      <w:numPr>
        <w:numId w:val="2"/>
      </w:numPr>
      <w:spacing w:line="460" w:lineRule="exact"/>
    </w:pPr>
  </w:style>
  <w:style w:type="paragraph" w:customStyle="1" w:styleId="a3">
    <w:name w:val="注×："/>
    <w:qFormat/>
    <w:pPr>
      <w:widowControl w:val="0"/>
      <w:numPr>
        <w:numId w:val="3"/>
      </w:numPr>
      <w:autoSpaceDE w:val="0"/>
      <w:autoSpaceDN w:val="0"/>
      <w:spacing w:after="160" w:line="259" w:lineRule="auto"/>
      <w:jc w:val="both"/>
    </w:pPr>
    <w:rPr>
      <w:rFonts w:ascii="宋体"/>
      <w:sz w:val="18"/>
      <w:szCs w:val="18"/>
    </w:rPr>
  </w:style>
  <w:style w:type="paragraph" w:customStyle="1" w:styleId="aff7">
    <w:name w:val="文献分类号"/>
    <w:qFormat/>
    <w:pPr>
      <w:framePr w:hSpace="180" w:vSpace="180" w:wrap="around" w:hAnchor="margin" w:y="1" w:anchorLock="1"/>
      <w:widowControl w:val="0"/>
      <w:spacing w:after="160" w:line="259" w:lineRule="auto"/>
      <w:textAlignment w:val="center"/>
    </w:pPr>
    <w:rPr>
      <w:rFonts w:eastAsia="黑体"/>
      <w:sz w:val="21"/>
    </w:rPr>
  </w:style>
  <w:style w:type="paragraph" w:customStyle="1" w:styleId="aff8">
    <w:name w:val="标准书眉一"/>
    <w:qFormat/>
    <w:pPr>
      <w:spacing w:after="160" w:line="259" w:lineRule="auto"/>
      <w:jc w:val="both"/>
    </w:pPr>
  </w:style>
  <w:style w:type="paragraph" w:customStyle="1" w:styleId="aff9">
    <w:name w:val="实施日期"/>
    <w:basedOn w:val="aff6"/>
    <w:qFormat/>
    <w:pPr>
      <w:framePr w:hSpace="0" w:wrap="around" w:xAlign="right"/>
      <w:jc w:val="right"/>
    </w:pPr>
  </w:style>
  <w:style w:type="paragraph" w:customStyle="1" w:styleId="affa">
    <w:name w:val="封面标准文稿类别"/>
    <w:qFormat/>
    <w:pPr>
      <w:spacing w:before="440" w:after="160" w:line="400" w:lineRule="exact"/>
      <w:jc w:val="center"/>
    </w:pPr>
    <w:rPr>
      <w:rFonts w:ascii="宋体"/>
      <w:sz w:val="24"/>
    </w:rPr>
  </w:style>
  <w:style w:type="paragraph" w:customStyle="1" w:styleId="14">
    <w:name w:val="列出段落1"/>
    <w:basedOn w:val="a4"/>
    <w:uiPriority w:val="34"/>
    <w:qFormat/>
    <w:pPr>
      <w:ind w:firstLineChars="200" w:firstLine="420"/>
    </w:pPr>
  </w:style>
  <w:style w:type="paragraph" w:customStyle="1" w:styleId="affb">
    <w:name w:val="封面标准英文名称"/>
    <w:qFormat/>
    <w:pPr>
      <w:widowControl w:val="0"/>
      <w:spacing w:before="370" w:after="160" w:line="400" w:lineRule="exact"/>
      <w:jc w:val="center"/>
    </w:pPr>
    <w:rPr>
      <w:sz w:val="28"/>
    </w:rPr>
  </w:style>
  <w:style w:type="paragraph" w:customStyle="1" w:styleId="New">
    <w:name w:val="正文表标题 New"/>
    <w:next w:val="af7"/>
    <w:qFormat/>
    <w:pPr>
      <w:numPr>
        <w:numId w:val="4"/>
      </w:numPr>
      <w:tabs>
        <w:tab w:val="left" w:pos="360"/>
      </w:tabs>
      <w:spacing w:beforeLines="50" w:afterLines="50" w:line="259" w:lineRule="auto"/>
      <w:jc w:val="center"/>
    </w:pPr>
    <w:rPr>
      <w:rFonts w:ascii="黑体" w:eastAsia="黑体"/>
      <w:sz w:val="21"/>
      <w:szCs w:val="22"/>
    </w:rPr>
  </w:style>
  <w:style w:type="paragraph" w:customStyle="1" w:styleId="affc">
    <w:name w:val="封面标准名称"/>
    <w:qFormat/>
    <w:pPr>
      <w:framePr w:w="9638" w:h="6917" w:hRule="exact" w:wrap="around" w:hAnchor="margin" w:xAlign="center" w:y="5955" w:anchorLock="1"/>
      <w:widowControl w:val="0"/>
      <w:spacing w:after="160" w:line="680" w:lineRule="exact"/>
      <w:jc w:val="center"/>
      <w:textAlignment w:val="center"/>
    </w:pPr>
    <w:rPr>
      <w:rFonts w:ascii="黑体" w:eastAsia="黑体"/>
      <w:sz w:val="52"/>
    </w:rPr>
  </w:style>
  <w:style w:type="paragraph" w:customStyle="1" w:styleId="ha1">
    <w:name w:val="ha1"/>
    <w:basedOn w:val="a4"/>
    <w:qFormat/>
    <w:pPr>
      <w:widowControl/>
      <w:spacing w:before="100" w:beforeAutospacing="1" w:after="100" w:afterAutospacing="1" w:line="240" w:lineRule="auto"/>
      <w:jc w:val="left"/>
    </w:pPr>
    <w:rPr>
      <w:rFonts w:ascii="宋体" w:hAnsi="宋体"/>
      <w:kern w:val="0"/>
      <w:sz w:val="24"/>
      <w:szCs w:val="24"/>
    </w:rPr>
  </w:style>
  <w:style w:type="character" w:customStyle="1" w:styleId="fw22">
    <w:name w:val="fw22"/>
    <w:basedOn w:val="a5"/>
    <w:qFormat/>
  </w:style>
  <w:style w:type="paragraph" w:customStyle="1" w:styleId="Style79">
    <w:name w:val="_Style 79"/>
    <w:basedOn w:val="a4"/>
    <w:next w:val="15"/>
    <w:uiPriority w:val="1"/>
    <w:qFormat/>
    <w:pPr>
      <w:spacing w:before="36" w:after="0" w:line="240" w:lineRule="auto"/>
      <w:ind w:left="225"/>
    </w:pPr>
    <w:rPr>
      <w:rFonts w:ascii="宋体" w:hAnsi="宋体"/>
      <w:szCs w:val="24"/>
    </w:rPr>
  </w:style>
  <w:style w:type="paragraph" w:customStyle="1" w:styleId="15">
    <w:name w:val="列表段落1"/>
    <w:basedOn w:val="a4"/>
    <w:uiPriority w:val="34"/>
    <w:qFormat/>
    <w:pPr>
      <w:ind w:firstLineChars="200" w:firstLine="420"/>
    </w:pPr>
  </w:style>
  <w:style w:type="character" w:customStyle="1" w:styleId="16">
    <w:name w:val="标题 1 字符"/>
    <w:uiPriority w:val="9"/>
    <w:qFormat/>
    <w:rPr>
      <w:rFonts w:ascii="宋体" w:eastAsia="宋体" w:hAnsi="宋体" w:cs="宋体"/>
      <w:b/>
      <w:bCs/>
      <w:kern w:val="36"/>
      <w:sz w:val="48"/>
      <w:szCs w:val="48"/>
    </w:rPr>
  </w:style>
  <w:style w:type="paragraph" w:styleId="affd">
    <w:name w:val="List Paragraph"/>
    <w:basedOn w:val="a4"/>
    <w:uiPriority w:val="34"/>
    <w:qFormat/>
    <w:pPr>
      <w:ind w:firstLineChars="200" w:firstLine="420"/>
    </w:pPr>
  </w:style>
  <w:style w:type="paragraph" w:customStyle="1" w:styleId="110">
    <w:name w:val="列表段落11"/>
    <w:basedOn w:val="a4"/>
    <w:uiPriority w:val="34"/>
    <w:qFormat/>
    <w:pPr>
      <w:spacing w:after="0" w:line="240" w:lineRule="auto"/>
      <w:ind w:firstLineChars="200" w:firstLine="420"/>
    </w:pPr>
    <w:rPr>
      <w:rFonts w:asciiTheme="minorHAnsi" w:eastAsiaTheme="minorEastAsia" w:hAnsiTheme="minorHAnsi" w:cstheme="minorBidi"/>
      <w:szCs w:val="24"/>
    </w:rPr>
  </w:style>
  <w:style w:type="character" w:customStyle="1" w:styleId="2Char">
    <w:name w:val="标题 2 Char"/>
    <w:basedOn w:val="a5"/>
    <w:link w:val="2"/>
    <w:uiPriority w:val="9"/>
    <w:rPr>
      <w:rFonts w:ascii="等线 Light" w:eastAsia="黑体" w:hAnsi="等线 Light"/>
      <w:b/>
      <w:bCs/>
      <w:kern w:val="2"/>
      <w:sz w:val="24"/>
      <w:szCs w:val="32"/>
    </w:rPr>
  </w:style>
  <w:style w:type="paragraph" w:customStyle="1" w:styleId="Style78">
    <w:name w:val="_Style 78"/>
    <w:basedOn w:val="a4"/>
    <w:next w:val="110"/>
    <w:uiPriority w:val="1"/>
    <w:qFormat/>
    <w:pPr>
      <w:spacing w:before="36" w:after="0" w:line="240" w:lineRule="auto"/>
      <w:ind w:left="225"/>
    </w:pPr>
    <w:rPr>
      <w:rFonts w:ascii="宋体" w:hAnsi="宋体"/>
      <w:szCs w:val="24"/>
    </w:rPr>
  </w:style>
  <w:style w:type="paragraph" w:customStyle="1" w:styleId="17">
    <w:name w:val="修订1"/>
    <w:hidden/>
    <w:uiPriority w:val="99"/>
    <w:semiHidden/>
    <w:qFormat/>
    <w:rPr>
      <w:rFonts w:ascii="Calibri" w:hAnsi="Calibri" w:cs="宋体"/>
      <w:kern w:val="2"/>
      <w:sz w:val="21"/>
      <w:szCs w:val="22"/>
    </w:rPr>
  </w:style>
  <w:style w:type="paragraph" w:styleId="affe">
    <w:name w:val="Revision"/>
    <w:hidden/>
    <w:uiPriority w:val="99"/>
    <w:semiHidden/>
    <w:rsid w:val="000D6E31"/>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2E28A-237E-45B6-956F-EC65B26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3685</Words>
  <Characters>21008</Characters>
  <Application>Microsoft Office Word</Application>
  <DocSecurity>0</DocSecurity>
  <Lines>175</Lines>
  <Paragraphs>49</Paragraphs>
  <ScaleCrop>false</ScaleCrop>
  <Company>Microsoft</Company>
  <LinksUpToDate>false</LinksUpToDate>
  <CharactersWithSpaces>24644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cp:lastModifiedBy>
  <cp:revision>8</cp:revision>
  <cp:lastPrinted>2019-11-14T09:35:00Z</cp:lastPrinted>
  <dcterms:created xsi:type="dcterms:W3CDTF">2022-12-27T01:42:00Z</dcterms:created>
  <dcterms:modified xsi:type="dcterms:W3CDTF">2022-12-27T02:12:00Z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614F86D839114B7CA8239BB4243734D2</vt:lpwstr>
  </property>
</Properties>
</file>