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3794A" w14:textId="77777777" w:rsidR="008D3C4B" w:rsidRDefault="008D3C4B" w:rsidP="008D3C4B">
      <w:pPr>
        <w:rPr>
          <w:b/>
          <w:bCs/>
          <w:sz w:val="52"/>
          <w:szCs w:val="84"/>
        </w:rPr>
      </w:pPr>
      <w:r>
        <w:rPr>
          <w:noProof/>
        </w:rPr>
        <w:drawing>
          <wp:anchor distT="0" distB="0" distL="114300" distR="114300" simplePos="0" relativeHeight="251661312" behindDoc="0" locked="0" layoutInCell="1" allowOverlap="1" wp14:anchorId="23A0CA83" wp14:editId="6A85C96C">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07D0B300" w14:textId="77777777" w:rsidR="008D3C4B" w:rsidRPr="00FE3982" w:rsidRDefault="008D3C4B" w:rsidP="008D3C4B">
      <w:pPr>
        <w:rPr>
          <w:b/>
          <w:bCs/>
          <w:sz w:val="52"/>
          <w:szCs w:val="84"/>
        </w:rPr>
      </w:pPr>
    </w:p>
    <w:p w14:paraId="6C6FB36E" w14:textId="77777777" w:rsidR="008D3C4B" w:rsidRPr="00053AF2" w:rsidRDefault="008D3C4B" w:rsidP="008D3C4B">
      <w:pPr>
        <w:jc w:val="right"/>
        <w:rPr>
          <w:sz w:val="32"/>
          <w:szCs w:val="32"/>
        </w:rPr>
      </w:pPr>
      <w:r w:rsidRPr="00053AF2">
        <w:rPr>
          <w:b/>
          <w:bCs/>
          <w:sz w:val="36"/>
          <w:szCs w:val="36"/>
        </w:rPr>
        <w:t xml:space="preserve">T/CECS </w:t>
      </w:r>
      <w:r w:rsidRPr="00053AF2">
        <w:rPr>
          <w:sz w:val="36"/>
          <w:szCs w:val="36"/>
        </w:rPr>
        <w:t>XXX- 202X</w:t>
      </w:r>
    </w:p>
    <w:p w14:paraId="14437827" w14:textId="77777777" w:rsidR="008D3C4B" w:rsidRDefault="008D3C4B" w:rsidP="008D3C4B">
      <w:pPr>
        <w:jc w:val="center"/>
        <w:rPr>
          <w:szCs w:val="32"/>
        </w:rPr>
      </w:pPr>
      <w:r>
        <w:rPr>
          <w:noProof/>
          <w:szCs w:val="32"/>
        </w:rPr>
        <mc:AlternateContent>
          <mc:Choice Requires="wps">
            <w:drawing>
              <wp:anchor distT="0" distB="0" distL="114300" distR="114300" simplePos="0" relativeHeight="251662336" behindDoc="0" locked="0" layoutInCell="1" allowOverlap="1" wp14:anchorId="298D192A" wp14:editId="250B2D70">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" strokecolor="black [3040]" strokeweight="1.5pt"/>
            </w:pict>
          </mc:Fallback>
        </mc:AlternateContent>
      </w:r>
    </w:p>
    <w:p w14:paraId="7B6526F0" w14:textId="77777777" w:rsidR="008D3C4B" w:rsidRDefault="008D3C4B" w:rsidP="008D3C4B">
      <w:pPr>
        <w:widowControl/>
        <w:tabs>
          <w:tab w:val="left" w:pos="3510"/>
        </w:tabs>
        <w:jc w:val="left"/>
        <w:rPr>
          <w:rFonts w:ascii="宋体" w:hAnsi="宋体"/>
          <w:color w:val="000000" w:themeColor="text1"/>
        </w:rPr>
      </w:pPr>
    </w:p>
    <w:p w14:paraId="7293BCEC" w14:textId="77777777" w:rsidR="008D3C4B" w:rsidRDefault="008D3C4B" w:rsidP="008D3C4B"/>
    <w:p w14:paraId="28C38DC4" w14:textId="77777777" w:rsidR="008D3C4B" w:rsidRPr="00FB415D" w:rsidRDefault="008D3C4B" w:rsidP="008D3C4B">
      <w:pPr>
        <w:spacing w:line="360" w:lineRule="auto"/>
        <w:ind w:firstLineChars="200" w:firstLine="560"/>
        <w:jc w:val="center"/>
        <w:rPr>
          <w:b/>
          <w:bCs/>
          <w:sz w:val="44"/>
          <w:szCs w:val="23"/>
        </w:rPr>
      </w:pPr>
      <w:r w:rsidRPr="00FB415D">
        <w:rPr>
          <w:sz w:val="28"/>
        </w:rPr>
        <w:t>中国工程建设标准化协会标准</w:t>
      </w:r>
    </w:p>
    <w:p w14:paraId="71225E8F" w14:textId="77777777" w:rsidR="008D3C4B" w:rsidRPr="00FB415D" w:rsidRDefault="008D3C4B" w:rsidP="008D3C4B">
      <w:pPr>
        <w:pStyle w:val="aff8"/>
        <w:spacing w:line="360" w:lineRule="auto"/>
        <w:rPr>
          <w:rFonts w:eastAsia="宋体"/>
        </w:rPr>
      </w:pPr>
    </w:p>
    <w:p w14:paraId="4E92834B" w14:textId="77777777" w:rsidR="008D3C4B" w:rsidRDefault="008D3C4B" w:rsidP="008D3C4B">
      <w:pPr>
        <w:pStyle w:val="aff7"/>
        <w:spacing w:line="360" w:lineRule="auto"/>
        <w:rPr>
          <w:rFonts w:eastAsia="宋体"/>
        </w:rPr>
      </w:pPr>
    </w:p>
    <w:p w14:paraId="0595B5B4" w14:textId="1545EBB0" w:rsidR="008D3C4B" w:rsidRDefault="008D3C4B" w:rsidP="008D3C4B">
      <w:pPr>
        <w:pStyle w:val="aff5"/>
        <w:rPr>
          <w:rFonts w:eastAsia="宋体"/>
          <w:snapToGrid w:val="0"/>
          <w:sz w:val="48"/>
          <w:szCs w:val="48"/>
        </w:rPr>
      </w:pPr>
      <w:r w:rsidRPr="008D3C4B">
        <w:rPr>
          <w:rFonts w:hint="eastAsia"/>
        </w:rPr>
        <w:t>多联机空调系统运行能效与节能量检测技术</w:t>
      </w:r>
      <w:r w:rsidRPr="008D3C4B">
        <w:t>规程</w:t>
      </w:r>
    </w:p>
    <w:p w14:paraId="333649EC" w14:textId="520C1B25" w:rsidR="008D3C4B" w:rsidRPr="008D3C4B" w:rsidRDefault="008D3C4B" w:rsidP="008D3C4B">
      <w:pPr>
        <w:pStyle w:val="aff5"/>
        <w:rPr>
          <w:rFonts w:eastAsia="宋体"/>
          <w:sz w:val="32"/>
          <w:szCs w:val="32"/>
        </w:rPr>
      </w:pPr>
      <w:r w:rsidRPr="008D3C4B">
        <w:rPr>
          <w:rFonts w:eastAsia="宋体"/>
          <w:bCs/>
          <w:snapToGrid w:val="0"/>
          <w:sz w:val="32"/>
          <w:szCs w:val="32"/>
        </w:rPr>
        <w:t xml:space="preserve">Technical specification for </w:t>
      </w:r>
      <w:r w:rsidRPr="008D3C4B">
        <w:rPr>
          <w:rFonts w:eastAsia="宋体" w:hint="eastAsia"/>
          <w:bCs/>
          <w:snapToGrid w:val="0"/>
          <w:sz w:val="32"/>
          <w:szCs w:val="32"/>
        </w:rPr>
        <w:t xml:space="preserve">field measurement of </w:t>
      </w:r>
      <w:r w:rsidRPr="008D3C4B">
        <w:rPr>
          <w:rFonts w:eastAsia="宋体"/>
          <w:bCs/>
          <w:snapToGrid w:val="0"/>
          <w:sz w:val="32"/>
          <w:szCs w:val="32"/>
        </w:rPr>
        <w:t>energy efficiency</w:t>
      </w:r>
      <w:r w:rsidRPr="008D3C4B">
        <w:rPr>
          <w:rFonts w:eastAsia="宋体" w:hint="eastAsia"/>
          <w:bCs/>
          <w:snapToGrid w:val="0"/>
          <w:sz w:val="32"/>
          <w:szCs w:val="32"/>
        </w:rPr>
        <w:t xml:space="preserve"> and</w:t>
      </w:r>
      <w:r w:rsidRPr="008D3C4B">
        <w:rPr>
          <w:rFonts w:eastAsia="宋体"/>
          <w:bCs/>
          <w:snapToGrid w:val="0"/>
          <w:sz w:val="32"/>
          <w:szCs w:val="32"/>
        </w:rPr>
        <w:t xml:space="preserve"> energy</w:t>
      </w:r>
      <w:r w:rsidRPr="008D3C4B">
        <w:rPr>
          <w:rFonts w:eastAsia="宋体" w:hint="eastAsia"/>
          <w:bCs/>
          <w:snapToGrid w:val="0"/>
          <w:sz w:val="32"/>
          <w:szCs w:val="32"/>
        </w:rPr>
        <w:t xml:space="preserve"> </w:t>
      </w:r>
      <w:r w:rsidRPr="008D3C4B">
        <w:rPr>
          <w:rFonts w:eastAsia="宋体"/>
          <w:bCs/>
          <w:snapToGrid w:val="0"/>
          <w:sz w:val="32"/>
          <w:szCs w:val="32"/>
        </w:rPr>
        <w:t xml:space="preserve">saving of </w:t>
      </w:r>
      <w:r w:rsidRPr="008D3C4B">
        <w:rPr>
          <w:rFonts w:eastAsia="宋体" w:hint="eastAsia"/>
          <w:bCs/>
          <w:snapToGrid w:val="0"/>
          <w:sz w:val="32"/>
          <w:szCs w:val="32"/>
        </w:rPr>
        <w:t>multi-connected air conditioning system</w:t>
      </w:r>
    </w:p>
    <w:p w14:paraId="65217279" w14:textId="62FC937E" w:rsidR="008D3C4B" w:rsidRDefault="004C78D4" w:rsidP="008D3C4B">
      <w:pPr>
        <w:pStyle w:val="aff4"/>
        <w:spacing w:line="360" w:lineRule="auto"/>
        <w:rPr>
          <w:rFonts w:eastAsia="宋体" w:cs="Times New Roman"/>
        </w:rPr>
      </w:pPr>
      <w:r w:rsidRPr="008D3C4B">
        <w:rPr>
          <w:rFonts w:eastAsia="宋体" w:hint="eastAsia"/>
          <w:sz w:val="32"/>
          <w:szCs w:val="32"/>
        </w:rPr>
        <w:t>（征求</w:t>
      </w:r>
      <w:bookmarkStart w:id="0" w:name="_GoBack"/>
      <w:bookmarkEnd w:id="0"/>
      <w:r w:rsidRPr="008D3C4B">
        <w:rPr>
          <w:rFonts w:eastAsia="宋体" w:hint="eastAsia"/>
          <w:sz w:val="32"/>
          <w:szCs w:val="32"/>
        </w:rPr>
        <w:t>意见稿）</w:t>
      </w:r>
    </w:p>
    <w:p w14:paraId="2D15EF9D" w14:textId="77777777" w:rsidR="006E6197" w:rsidRDefault="006E6197" w:rsidP="008D3C4B">
      <w:pPr>
        <w:pStyle w:val="aff4"/>
        <w:spacing w:line="360" w:lineRule="auto"/>
        <w:rPr>
          <w:rFonts w:eastAsia="宋体" w:cs="Times New Roman"/>
        </w:rPr>
      </w:pPr>
    </w:p>
    <w:p w14:paraId="3AC0F3BB" w14:textId="77777777" w:rsidR="008D3C4B" w:rsidRDefault="008D3C4B" w:rsidP="008D3C4B">
      <w:pPr>
        <w:rPr>
          <w:b/>
          <w:bCs/>
          <w:sz w:val="52"/>
          <w:szCs w:val="84"/>
        </w:rPr>
      </w:pPr>
    </w:p>
    <w:p w14:paraId="247FE8E2" w14:textId="77777777" w:rsidR="006E6197" w:rsidRDefault="006E6197" w:rsidP="008D3C4B">
      <w:pPr>
        <w:rPr>
          <w:b/>
          <w:bCs/>
          <w:sz w:val="52"/>
          <w:szCs w:val="84"/>
        </w:rPr>
      </w:pPr>
    </w:p>
    <w:p w14:paraId="5A15EE7B" w14:textId="77777777" w:rsidR="006E6197" w:rsidRDefault="006E6197" w:rsidP="008D3C4B">
      <w:pPr>
        <w:rPr>
          <w:b/>
          <w:bCs/>
          <w:sz w:val="52"/>
          <w:szCs w:val="84"/>
        </w:rPr>
      </w:pPr>
    </w:p>
    <w:p w14:paraId="166AD05C" w14:textId="77777777" w:rsidR="006E6197" w:rsidRDefault="006E6197" w:rsidP="008D3C4B">
      <w:pPr>
        <w:rPr>
          <w:b/>
          <w:bCs/>
          <w:sz w:val="52"/>
          <w:szCs w:val="84"/>
        </w:rPr>
      </w:pPr>
    </w:p>
    <w:p w14:paraId="1AC80D93" w14:textId="77777777" w:rsidR="006E6197" w:rsidRDefault="006E6197" w:rsidP="008D3C4B">
      <w:pPr>
        <w:rPr>
          <w:b/>
          <w:bCs/>
          <w:sz w:val="52"/>
          <w:szCs w:val="84"/>
        </w:rPr>
      </w:pPr>
    </w:p>
    <w:p w14:paraId="07BD8411" w14:textId="77777777" w:rsidR="006E6197" w:rsidRDefault="006E6197" w:rsidP="008D3C4B">
      <w:pPr>
        <w:rPr>
          <w:b/>
          <w:bCs/>
          <w:sz w:val="52"/>
          <w:szCs w:val="84"/>
        </w:rPr>
      </w:pPr>
    </w:p>
    <w:p w14:paraId="0E15D56B" w14:textId="77777777" w:rsidR="006E6197" w:rsidRDefault="006E6197" w:rsidP="008D3C4B">
      <w:pPr>
        <w:rPr>
          <w:b/>
          <w:bCs/>
          <w:sz w:val="52"/>
          <w:szCs w:val="84"/>
        </w:rPr>
      </w:pPr>
    </w:p>
    <w:p w14:paraId="6BC12E93" w14:textId="414C1ADC" w:rsidR="008D3C4B" w:rsidRDefault="008D3C4B" w:rsidP="006E6197">
      <w:pPr>
        <w:pStyle w:val="aff4"/>
        <w:rPr>
          <w:rFonts w:ascii="微软雅黑" w:eastAsia="微软雅黑" w:hAnsi="微软雅黑"/>
          <w:bCs/>
          <w:kern w:val="44"/>
          <w:sz w:val="24"/>
        </w:rPr>
      </w:pPr>
      <w:r>
        <w:rPr>
          <w:rFonts w:eastAsia="宋体" w:cs="Times New Roman"/>
          <w:sz w:val="24"/>
          <w:szCs w:val="24"/>
        </w:rPr>
        <w:t>****</w:t>
      </w:r>
      <w:r>
        <w:rPr>
          <w:rFonts w:eastAsia="宋体" w:cs="Times New Roman" w:hint="eastAsia"/>
          <w:sz w:val="24"/>
          <w:szCs w:val="24"/>
        </w:rPr>
        <w:t>出版社</w:t>
      </w:r>
    </w:p>
    <w:p w14:paraId="6D24A8D9" w14:textId="77777777" w:rsidR="008D3C4B" w:rsidRDefault="008D3C4B" w:rsidP="008D3C4B">
      <w:pPr>
        <w:widowControl/>
        <w:adjustRightInd w:val="0"/>
        <w:snapToGrid w:val="0"/>
        <w:spacing w:line="360" w:lineRule="auto"/>
        <w:rPr>
          <w:rFonts w:ascii="微软雅黑" w:eastAsia="微软雅黑" w:hAnsi="微软雅黑"/>
          <w:bCs/>
          <w:kern w:val="44"/>
          <w:sz w:val="24"/>
        </w:rPr>
      </w:pPr>
    </w:p>
    <w:p w14:paraId="230FEC19" w14:textId="77777777" w:rsidR="006E6197" w:rsidRDefault="006E6197" w:rsidP="006E6197">
      <w:pPr>
        <w:spacing w:line="360" w:lineRule="auto"/>
        <w:jc w:val="left"/>
        <w:rPr>
          <w:sz w:val="28"/>
        </w:rPr>
      </w:pPr>
    </w:p>
    <w:p w14:paraId="34E14A95" w14:textId="77777777" w:rsidR="006E6197" w:rsidRDefault="006E6197" w:rsidP="008D3C4B">
      <w:pPr>
        <w:spacing w:line="360" w:lineRule="auto"/>
        <w:jc w:val="center"/>
        <w:rPr>
          <w:sz w:val="28"/>
        </w:rPr>
      </w:pPr>
    </w:p>
    <w:p w14:paraId="47606CBF" w14:textId="77777777" w:rsidR="006E6197" w:rsidRDefault="006E6197" w:rsidP="006E6197">
      <w:pPr>
        <w:spacing w:line="360" w:lineRule="auto"/>
        <w:rPr>
          <w:sz w:val="28"/>
        </w:rPr>
      </w:pPr>
    </w:p>
    <w:p w14:paraId="5938B24D" w14:textId="77777777" w:rsidR="006E6197" w:rsidRDefault="006E6197" w:rsidP="006E6197">
      <w:pPr>
        <w:spacing w:line="360" w:lineRule="auto"/>
        <w:jc w:val="center"/>
        <w:rPr>
          <w:sz w:val="28"/>
        </w:rPr>
      </w:pPr>
    </w:p>
    <w:p w14:paraId="6F1D28C9" w14:textId="77777777" w:rsidR="006E6197" w:rsidRPr="00FB415D" w:rsidRDefault="006E6197" w:rsidP="006E6197">
      <w:pPr>
        <w:spacing w:line="360" w:lineRule="auto"/>
        <w:jc w:val="center"/>
        <w:rPr>
          <w:sz w:val="28"/>
        </w:rPr>
      </w:pPr>
      <w:r w:rsidRPr="00FB415D">
        <w:rPr>
          <w:sz w:val="28"/>
        </w:rPr>
        <w:t>中国工程建设标准化协会标准</w:t>
      </w:r>
    </w:p>
    <w:p w14:paraId="4CB287AD" w14:textId="77777777" w:rsidR="006E6197" w:rsidRDefault="006E6197" w:rsidP="006E6197">
      <w:pPr>
        <w:spacing w:line="360" w:lineRule="auto"/>
        <w:jc w:val="center"/>
        <w:rPr>
          <w:sz w:val="28"/>
          <w:szCs w:val="28"/>
        </w:rPr>
      </w:pPr>
    </w:p>
    <w:p w14:paraId="07775320" w14:textId="6FE37761" w:rsidR="008D3C4B" w:rsidRPr="00944D4C" w:rsidRDefault="008D3C4B" w:rsidP="008D3C4B">
      <w:pPr>
        <w:pStyle w:val="aff5"/>
      </w:pPr>
      <w:r w:rsidRPr="00944D4C">
        <w:rPr>
          <w:rFonts w:hint="eastAsia"/>
        </w:rPr>
        <w:t>多联机空调系统运行能效与节能量检测</w:t>
      </w:r>
    </w:p>
    <w:p w14:paraId="1DF805C9" w14:textId="07BC9A44" w:rsidR="008D3C4B" w:rsidRDefault="008D3C4B" w:rsidP="008D3C4B">
      <w:pPr>
        <w:pStyle w:val="aff5"/>
      </w:pPr>
      <w:r w:rsidRPr="00944D4C">
        <w:rPr>
          <w:rFonts w:hint="eastAsia"/>
        </w:rPr>
        <w:t>技术</w:t>
      </w:r>
      <w:r w:rsidRPr="00944D4C">
        <w:t>规程</w:t>
      </w:r>
    </w:p>
    <w:p w14:paraId="4F02AFEF" w14:textId="76A91E2B" w:rsidR="008D3C4B" w:rsidRDefault="008D3C4B" w:rsidP="008D3C4B">
      <w:pPr>
        <w:pStyle w:val="aff5"/>
        <w:rPr>
          <w:rFonts w:eastAsia="宋体"/>
          <w:sz w:val="32"/>
          <w:szCs w:val="32"/>
        </w:rPr>
      </w:pPr>
      <w:r w:rsidRPr="008D3C4B">
        <w:rPr>
          <w:rFonts w:eastAsia="宋体"/>
          <w:sz w:val="32"/>
          <w:szCs w:val="32"/>
        </w:rPr>
        <w:t xml:space="preserve">Technical specification for </w:t>
      </w:r>
      <w:r w:rsidRPr="008D3C4B">
        <w:rPr>
          <w:rFonts w:eastAsia="宋体" w:hint="eastAsia"/>
          <w:sz w:val="32"/>
          <w:szCs w:val="32"/>
        </w:rPr>
        <w:t xml:space="preserve">field measurement of </w:t>
      </w:r>
      <w:r w:rsidRPr="008D3C4B">
        <w:rPr>
          <w:rFonts w:eastAsia="宋体"/>
          <w:sz w:val="32"/>
          <w:szCs w:val="32"/>
        </w:rPr>
        <w:t>energy efficiency</w:t>
      </w:r>
      <w:r w:rsidRPr="008D3C4B">
        <w:rPr>
          <w:rFonts w:eastAsia="宋体" w:hint="eastAsia"/>
          <w:sz w:val="32"/>
          <w:szCs w:val="32"/>
        </w:rPr>
        <w:t xml:space="preserve"> and</w:t>
      </w:r>
      <w:r w:rsidRPr="008D3C4B">
        <w:rPr>
          <w:rFonts w:eastAsia="宋体"/>
          <w:sz w:val="32"/>
          <w:szCs w:val="32"/>
        </w:rPr>
        <w:t xml:space="preserve"> energy</w:t>
      </w:r>
      <w:r w:rsidRPr="008D3C4B">
        <w:rPr>
          <w:rFonts w:eastAsia="宋体" w:hint="eastAsia"/>
          <w:sz w:val="32"/>
          <w:szCs w:val="32"/>
        </w:rPr>
        <w:t xml:space="preserve"> </w:t>
      </w:r>
      <w:r w:rsidRPr="008D3C4B">
        <w:rPr>
          <w:rFonts w:eastAsia="宋体"/>
          <w:sz w:val="32"/>
          <w:szCs w:val="32"/>
        </w:rPr>
        <w:t xml:space="preserve">saving of </w:t>
      </w:r>
      <w:r w:rsidRPr="008D3C4B">
        <w:rPr>
          <w:rFonts w:eastAsia="宋体" w:hint="eastAsia"/>
          <w:sz w:val="32"/>
          <w:szCs w:val="32"/>
        </w:rPr>
        <w:t>multi-connected air conditioning system</w:t>
      </w:r>
    </w:p>
    <w:p w14:paraId="35243B57" w14:textId="77777777" w:rsidR="008D3C4B" w:rsidRDefault="008D3C4B" w:rsidP="008D3C4B">
      <w:pPr>
        <w:spacing w:line="360" w:lineRule="auto"/>
        <w:jc w:val="center"/>
        <w:rPr>
          <w:sz w:val="24"/>
        </w:rPr>
      </w:pPr>
    </w:p>
    <w:p w14:paraId="4A055870" w14:textId="77777777" w:rsidR="008D3C4B" w:rsidRPr="00FB415D" w:rsidRDefault="008D3C4B" w:rsidP="008D3C4B">
      <w:pPr>
        <w:spacing w:line="360" w:lineRule="auto"/>
        <w:jc w:val="center"/>
        <w:rPr>
          <w:b/>
          <w:sz w:val="24"/>
        </w:rPr>
      </w:pPr>
      <w:r w:rsidRPr="00FB415D">
        <w:rPr>
          <w:b/>
          <w:sz w:val="24"/>
        </w:rPr>
        <w:t>T/CECS *** -20XX</w:t>
      </w:r>
    </w:p>
    <w:p w14:paraId="4A1EA6BD" w14:textId="77777777" w:rsidR="008D3C4B" w:rsidRDefault="008D3C4B" w:rsidP="008D3C4B">
      <w:pPr>
        <w:spacing w:line="360" w:lineRule="auto"/>
        <w:jc w:val="center"/>
        <w:rPr>
          <w:b/>
          <w:sz w:val="24"/>
        </w:rPr>
      </w:pPr>
    </w:p>
    <w:p w14:paraId="770869E2" w14:textId="77777777" w:rsidR="006E6197" w:rsidRDefault="006E6197" w:rsidP="006E6197">
      <w:pPr>
        <w:spacing w:line="360" w:lineRule="auto"/>
        <w:ind w:firstLineChars="1200" w:firstLine="2880"/>
        <w:rPr>
          <w:sz w:val="24"/>
        </w:rPr>
      </w:pPr>
    </w:p>
    <w:p w14:paraId="18D2F452" w14:textId="77777777" w:rsidR="006E6197" w:rsidRDefault="006E6197" w:rsidP="006E6197">
      <w:pPr>
        <w:spacing w:line="360" w:lineRule="auto"/>
        <w:ind w:firstLineChars="1200" w:firstLine="2880"/>
        <w:rPr>
          <w:sz w:val="24"/>
        </w:rPr>
      </w:pPr>
    </w:p>
    <w:p w14:paraId="6FF3B2F2" w14:textId="77777777" w:rsidR="006E6197" w:rsidRDefault="006E6197" w:rsidP="006E6197">
      <w:pPr>
        <w:spacing w:line="360" w:lineRule="auto"/>
        <w:ind w:firstLineChars="1200" w:firstLine="2880"/>
        <w:rPr>
          <w:sz w:val="24"/>
        </w:rPr>
      </w:pPr>
    </w:p>
    <w:p w14:paraId="7324E0DA" w14:textId="77777777" w:rsidR="006E6197" w:rsidRDefault="006E6197" w:rsidP="006E6197">
      <w:pPr>
        <w:spacing w:line="360" w:lineRule="auto"/>
        <w:ind w:firstLineChars="1200" w:firstLine="2880"/>
        <w:rPr>
          <w:sz w:val="24"/>
        </w:rPr>
      </w:pPr>
    </w:p>
    <w:p w14:paraId="0D8A2F5E" w14:textId="77777777" w:rsidR="006E6197" w:rsidRPr="006E6197" w:rsidRDefault="006E6197" w:rsidP="006E6197">
      <w:pPr>
        <w:spacing w:line="360" w:lineRule="auto"/>
        <w:ind w:firstLineChars="1200" w:firstLine="2520"/>
      </w:pPr>
      <w:r w:rsidRPr="00FB415D">
        <w:t>主编单位：</w:t>
      </w:r>
      <w:r w:rsidRPr="006E6197">
        <w:rPr>
          <w:rFonts w:hint="eastAsia"/>
        </w:rPr>
        <w:t>建科</w:t>
      </w:r>
      <w:proofErr w:type="gramStart"/>
      <w:r w:rsidRPr="006E6197">
        <w:rPr>
          <w:rFonts w:hint="eastAsia"/>
        </w:rPr>
        <w:t>环能科技</w:t>
      </w:r>
      <w:proofErr w:type="gramEnd"/>
      <w:r w:rsidRPr="006E6197">
        <w:rPr>
          <w:rFonts w:hint="eastAsia"/>
        </w:rPr>
        <w:t>有限公司</w:t>
      </w:r>
    </w:p>
    <w:p w14:paraId="68D2FD9C" w14:textId="6472CA13" w:rsidR="006E6197" w:rsidRPr="00FB415D" w:rsidRDefault="006E6197" w:rsidP="006E6197">
      <w:pPr>
        <w:spacing w:line="360" w:lineRule="auto"/>
        <w:ind w:firstLineChars="1200" w:firstLine="2520"/>
      </w:pPr>
      <w:r w:rsidRPr="006E6197">
        <w:rPr>
          <w:rFonts w:hint="eastAsia"/>
        </w:rPr>
        <w:t xml:space="preserve">     </w:t>
      </w:r>
      <w:r>
        <w:rPr>
          <w:rFonts w:hint="eastAsia"/>
        </w:rPr>
        <w:t xml:space="preserve">    </w:t>
      </w:r>
      <w:r w:rsidRPr="006E6197">
        <w:rPr>
          <w:rFonts w:hint="eastAsia"/>
        </w:rPr>
        <w:t xml:space="preserve"> </w:t>
      </w:r>
      <w:r w:rsidRPr="006E6197">
        <w:rPr>
          <w:rFonts w:hint="eastAsia"/>
        </w:rPr>
        <w:t>广东美的暖通设备有限公司</w:t>
      </w:r>
    </w:p>
    <w:p w14:paraId="0158319A" w14:textId="77777777" w:rsidR="006E6197" w:rsidRPr="00FB415D" w:rsidRDefault="006E6197" w:rsidP="006E6197">
      <w:pPr>
        <w:spacing w:line="360" w:lineRule="auto"/>
        <w:ind w:firstLineChars="1200" w:firstLine="2520"/>
      </w:pPr>
      <w:r w:rsidRPr="00FB415D">
        <w:t>批准单位：中国工程建设标准化协会</w:t>
      </w:r>
    </w:p>
    <w:p w14:paraId="2F7391F3" w14:textId="77777777" w:rsidR="006E6197" w:rsidRPr="00FB415D" w:rsidRDefault="006E6197" w:rsidP="006E6197">
      <w:pPr>
        <w:spacing w:line="360" w:lineRule="auto"/>
        <w:ind w:firstLineChars="1200" w:firstLine="2520"/>
      </w:pPr>
      <w:r w:rsidRPr="00FB415D">
        <w:t>施行日期：</w:t>
      </w:r>
      <w:r w:rsidRPr="00FB415D">
        <w:t>20XX</w:t>
      </w:r>
      <w:r w:rsidRPr="00FB415D">
        <w:t>年</w:t>
      </w:r>
      <w:r w:rsidRPr="00FB415D">
        <w:t>××</w:t>
      </w:r>
      <w:r w:rsidRPr="00FB415D">
        <w:t>月</w:t>
      </w:r>
      <w:r w:rsidRPr="00FB415D">
        <w:t>××</w:t>
      </w:r>
      <w:r w:rsidRPr="00FB415D">
        <w:t>日</w:t>
      </w:r>
    </w:p>
    <w:p w14:paraId="7FB2E92C" w14:textId="77777777" w:rsidR="006E6197" w:rsidRPr="00FB415D" w:rsidRDefault="006E6197" w:rsidP="006E6197">
      <w:pPr>
        <w:spacing w:line="360" w:lineRule="auto"/>
        <w:jc w:val="center"/>
        <w:rPr>
          <w:sz w:val="24"/>
        </w:rPr>
      </w:pPr>
    </w:p>
    <w:p w14:paraId="0DA836C9" w14:textId="77777777" w:rsidR="006E6197" w:rsidRPr="00FB415D" w:rsidRDefault="006E6197" w:rsidP="006E6197">
      <w:pPr>
        <w:spacing w:line="360" w:lineRule="auto"/>
        <w:jc w:val="center"/>
        <w:rPr>
          <w:sz w:val="24"/>
        </w:rPr>
      </w:pPr>
    </w:p>
    <w:p w14:paraId="094A6735" w14:textId="77777777" w:rsidR="006E6197" w:rsidRPr="00FB415D" w:rsidRDefault="006E6197" w:rsidP="006E6197">
      <w:pPr>
        <w:spacing w:line="360" w:lineRule="auto"/>
        <w:jc w:val="center"/>
        <w:rPr>
          <w:sz w:val="24"/>
        </w:rPr>
      </w:pPr>
    </w:p>
    <w:p w14:paraId="066619D9" w14:textId="77777777" w:rsidR="006E6197" w:rsidRPr="00FB415D" w:rsidRDefault="006E6197" w:rsidP="006E6197">
      <w:pPr>
        <w:spacing w:line="360" w:lineRule="auto"/>
        <w:jc w:val="center"/>
        <w:rPr>
          <w:sz w:val="24"/>
        </w:rPr>
      </w:pPr>
    </w:p>
    <w:p w14:paraId="15FA5926" w14:textId="77777777" w:rsidR="006E6197" w:rsidRPr="00FB415D" w:rsidRDefault="006E6197" w:rsidP="006E6197">
      <w:pPr>
        <w:spacing w:line="360" w:lineRule="auto"/>
        <w:jc w:val="center"/>
        <w:rPr>
          <w:sz w:val="24"/>
        </w:rPr>
      </w:pPr>
    </w:p>
    <w:p w14:paraId="403ACCF0" w14:textId="77777777" w:rsidR="006E6197" w:rsidRPr="00FB415D" w:rsidRDefault="006E6197" w:rsidP="006E6197">
      <w:pPr>
        <w:spacing w:line="360" w:lineRule="auto"/>
        <w:jc w:val="center"/>
      </w:pPr>
      <w:r w:rsidRPr="00FB415D">
        <w:rPr>
          <w:rFonts w:hint="eastAsia"/>
        </w:rPr>
        <w:t>XXXX</w:t>
      </w:r>
      <w:r w:rsidRPr="00FB415D">
        <w:rPr>
          <w:rFonts w:hint="eastAsia"/>
        </w:rPr>
        <w:t>出版社</w:t>
      </w:r>
    </w:p>
    <w:p w14:paraId="2AD4EDA1" w14:textId="77777777" w:rsidR="006E6197" w:rsidRPr="00FB415D" w:rsidRDefault="006E6197" w:rsidP="006E6197">
      <w:pPr>
        <w:widowControl/>
        <w:adjustRightInd w:val="0"/>
        <w:snapToGrid w:val="0"/>
        <w:spacing w:line="360" w:lineRule="auto"/>
        <w:jc w:val="center"/>
        <w:rPr>
          <w:rFonts w:ascii="宋体" w:hAnsi="宋体" w:cs="宋体"/>
          <w:b/>
          <w:kern w:val="44"/>
          <w:sz w:val="28"/>
        </w:rPr>
      </w:pPr>
      <w:r w:rsidRPr="00FB415D">
        <w:rPr>
          <w:rFonts w:hint="eastAsia"/>
          <w:sz w:val="24"/>
        </w:rPr>
        <w:t>2</w:t>
      </w:r>
      <w:r w:rsidRPr="00FB415D">
        <w:rPr>
          <w:sz w:val="24"/>
        </w:rPr>
        <w:t xml:space="preserve">022 </w:t>
      </w:r>
      <w:r w:rsidRPr="00FB415D">
        <w:rPr>
          <w:rFonts w:hint="eastAsia"/>
          <w:sz w:val="24"/>
        </w:rPr>
        <w:t>北京</w:t>
      </w:r>
    </w:p>
    <w:p w14:paraId="07DB8A5F" w14:textId="61FEED6C" w:rsidR="004A6381" w:rsidRPr="00FB415D" w:rsidRDefault="008D3C4B" w:rsidP="004A6381">
      <w:pPr>
        <w:widowControl/>
        <w:adjustRightInd w:val="0"/>
        <w:snapToGrid w:val="0"/>
        <w:spacing w:line="360" w:lineRule="auto"/>
        <w:jc w:val="center"/>
        <w:rPr>
          <w:rFonts w:ascii="宋体" w:hAnsi="宋体" w:cs="宋体"/>
          <w:b/>
          <w:sz w:val="24"/>
          <w:szCs w:val="24"/>
        </w:rPr>
      </w:pPr>
      <w:r>
        <w:rPr>
          <w:rFonts w:ascii="宋体" w:hAnsi="宋体" w:cs="宋体"/>
          <w:b/>
          <w:kern w:val="44"/>
          <w:sz w:val="28"/>
        </w:rPr>
        <w:br w:type="page"/>
      </w:r>
      <w:bookmarkStart w:id="1" w:name="_Toc362263593"/>
      <w:bookmarkStart w:id="2" w:name="_Toc362265218"/>
      <w:bookmarkStart w:id="3" w:name="_Toc424801515"/>
      <w:bookmarkStart w:id="4" w:name="_Toc361670618"/>
      <w:bookmarkStart w:id="5" w:name="_Toc361670760"/>
      <w:bookmarkStart w:id="6" w:name="_Toc424801618"/>
      <w:bookmarkStart w:id="7" w:name="_Toc361643744"/>
      <w:bookmarkStart w:id="8" w:name="_Toc424754687"/>
      <w:bookmarkStart w:id="9" w:name="_Toc361670217"/>
      <w:bookmarkStart w:id="10" w:name="_Toc424801700"/>
      <w:r w:rsidR="004A6381" w:rsidRPr="00FB415D">
        <w:rPr>
          <w:rFonts w:ascii="宋体" w:hAnsi="宋体" w:cs="宋体" w:hint="eastAsia"/>
          <w:b/>
          <w:kern w:val="44"/>
          <w:sz w:val="28"/>
          <w:szCs w:val="24"/>
        </w:rPr>
        <w:lastRenderedPageBreak/>
        <w:t>前  言</w:t>
      </w:r>
    </w:p>
    <w:p w14:paraId="0C5804BB" w14:textId="12DE550A" w:rsidR="004A6381" w:rsidRPr="008D3C4B" w:rsidRDefault="004A6381" w:rsidP="008D3C4B">
      <w:pPr>
        <w:spacing w:line="360" w:lineRule="auto"/>
        <w:ind w:firstLineChars="200" w:firstLine="480"/>
        <w:rPr>
          <w:rFonts w:ascii="Times New Roman" w:hAnsi="Times New Roman" w:cs="Times New Roman"/>
          <w:sz w:val="24"/>
          <w:szCs w:val="24"/>
        </w:rPr>
      </w:pPr>
      <w:r w:rsidRPr="008D3C4B">
        <w:rPr>
          <w:rFonts w:ascii="Times New Roman" w:hAnsi="Times New Roman" w:cs="Times New Roman"/>
          <w:sz w:val="24"/>
          <w:szCs w:val="24"/>
        </w:rPr>
        <w:t>根据中国工程建设标准化协会</w:t>
      </w:r>
      <w:r w:rsidR="000116FD" w:rsidRPr="008D3C4B">
        <w:rPr>
          <w:rFonts w:ascii="Times New Roman" w:hAnsi="Times New Roman" w:cs="Times New Roman"/>
          <w:sz w:val="24"/>
          <w:szCs w:val="24"/>
        </w:rPr>
        <w:t>《关于印发</w:t>
      </w:r>
      <w:r w:rsidR="000116FD" w:rsidRPr="008D3C4B">
        <w:rPr>
          <w:rFonts w:ascii="Times New Roman" w:hAnsi="Times New Roman" w:cs="Times New Roman"/>
          <w:sz w:val="24"/>
          <w:szCs w:val="24"/>
        </w:rPr>
        <w:t>&lt;2021</w:t>
      </w:r>
      <w:r w:rsidR="000116FD" w:rsidRPr="008D3C4B">
        <w:rPr>
          <w:rFonts w:ascii="Times New Roman" w:hAnsi="Times New Roman" w:cs="Times New Roman"/>
          <w:sz w:val="24"/>
          <w:szCs w:val="24"/>
        </w:rPr>
        <w:t>年第一批协会标准制订、修订计划</w:t>
      </w:r>
      <w:r w:rsidR="000116FD" w:rsidRPr="008D3C4B">
        <w:rPr>
          <w:rFonts w:ascii="Times New Roman" w:hAnsi="Times New Roman" w:cs="Times New Roman"/>
          <w:sz w:val="24"/>
          <w:szCs w:val="24"/>
        </w:rPr>
        <w:t>&gt;</w:t>
      </w:r>
      <w:r w:rsidR="000116FD" w:rsidRPr="008D3C4B">
        <w:rPr>
          <w:rFonts w:ascii="Times New Roman" w:hAnsi="Times New Roman" w:cs="Times New Roman"/>
          <w:sz w:val="24"/>
          <w:szCs w:val="24"/>
        </w:rPr>
        <w:t>的通知》（建标协字</w:t>
      </w:r>
      <w:r w:rsidR="000116FD" w:rsidRPr="008D3C4B">
        <w:rPr>
          <w:rFonts w:ascii="Times New Roman" w:hAnsi="Times New Roman" w:cs="Times New Roman"/>
          <w:sz w:val="24"/>
          <w:szCs w:val="24"/>
        </w:rPr>
        <w:t>[2021]011</w:t>
      </w:r>
      <w:r w:rsidR="000116FD" w:rsidRPr="008D3C4B">
        <w:rPr>
          <w:rFonts w:ascii="Times New Roman" w:hAnsi="Times New Roman" w:cs="Times New Roman"/>
          <w:sz w:val="24"/>
          <w:szCs w:val="24"/>
        </w:rPr>
        <w:t>号），</w:t>
      </w:r>
      <w:r w:rsidRPr="008D3C4B">
        <w:rPr>
          <w:rFonts w:ascii="Times New Roman" w:hAnsi="Times New Roman" w:cs="Times New Roman"/>
          <w:sz w:val="24"/>
          <w:szCs w:val="24"/>
        </w:rPr>
        <w:t>编制组经深入调查研究，认真总结实践经验，参考国内外先进标准，并在广泛征求意见的基础上，制定本规程。</w:t>
      </w:r>
      <w:r w:rsidRPr="008D3C4B">
        <w:rPr>
          <w:rFonts w:ascii="Times New Roman" w:hAnsi="Times New Roman" w:cs="Times New Roman"/>
          <w:sz w:val="24"/>
          <w:szCs w:val="24"/>
        </w:rPr>
        <w:t xml:space="preserve"> </w:t>
      </w:r>
    </w:p>
    <w:p w14:paraId="27BA1F79" w14:textId="29326619" w:rsidR="004A6381" w:rsidRPr="008D3C4B" w:rsidRDefault="004A6381" w:rsidP="004A6381">
      <w:pPr>
        <w:spacing w:line="360" w:lineRule="auto"/>
        <w:ind w:firstLineChars="200" w:firstLine="480"/>
        <w:rPr>
          <w:rFonts w:ascii="Times New Roman" w:hAnsi="Times New Roman" w:cs="Times New Roman"/>
          <w:sz w:val="24"/>
          <w:szCs w:val="24"/>
        </w:rPr>
      </w:pPr>
      <w:r w:rsidRPr="008D3C4B">
        <w:rPr>
          <w:rFonts w:ascii="Times New Roman" w:hAnsi="Times New Roman" w:cs="Times New Roman"/>
          <w:sz w:val="24"/>
          <w:szCs w:val="24"/>
        </w:rPr>
        <w:t>本标准共分</w:t>
      </w:r>
      <w:r w:rsidRPr="008D3C4B">
        <w:rPr>
          <w:rFonts w:ascii="Times New Roman" w:hAnsi="Times New Roman" w:cs="Times New Roman"/>
          <w:sz w:val="24"/>
          <w:szCs w:val="24"/>
        </w:rPr>
        <w:t>7</w:t>
      </w:r>
      <w:r w:rsidRPr="008D3C4B">
        <w:rPr>
          <w:rFonts w:ascii="Times New Roman" w:hAnsi="Times New Roman" w:cs="Times New Roman"/>
          <w:sz w:val="24"/>
          <w:szCs w:val="24"/>
        </w:rPr>
        <w:t>章和</w:t>
      </w:r>
      <w:r w:rsidRPr="008D3C4B">
        <w:rPr>
          <w:rFonts w:ascii="Times New Roman" w:hAnsi="Times New Roman" w:cs="Times New Roman"/>
          <w:sz w:val="24"/>
          <w:szCs w:val="24"/>
        </w:rPr>
        <w:t>2</w:t>
      </w:r>
      <w:r w:rsidRPr="008D3C4B">
        <w:rPr>
          <w:rFonts w:ascii="Times New Roman" w:hAnsi="Times New Roman" w:cs="Times New Roman"/>
          <w:sz w:val="24"/>
          <w:szCs w:val="24"/>
        </w:rPr>
        <w:t>个附录，主要内容包括：总则、术语和符号、基本规定、运行参数测量、运行数据存储、传输、清洗和修补、实际运行能效计算、节能量计算等。</w:t>
      </w:r>
    </w:p>
    <w:p w14:paraId="2A563EDF" w14:textId="77777777" w:rsidR="004A6381" w:rsidRPr="00BA3A60" w:rsidRDefault="004A6381" w:rsidP="004A6381">
      <w:pPr>
        <w:spacing w:line="360" w:lineRule="auto"/>
        <w:ind w:firstLineChars="200" w:firstLine="480"/>
        <w:rPr>
          <w:sz w:val="24"/>
          <w:szCs w:val="24"/>
        </w:rPr>
      </w:pPr>
      <w:r w:rsidRPr="00783F87">
        <w:rPr>
          <w:rFonts w:hint="eastAsia"/>
          <w:sz w:val="24"/>
          <w:szCs w:val="24"/>
        </w:rPr>
        <w:t>本标准的某些内容可能直接或间接涉及专利，本标准的发布机构不承担识别这些专利的责任。</w:t>
      </w:r>
    </w:p>
    <w:p w14:paraId="4B46209F" w14:textId="767116BA" w:rsidR="004A6381" w:rsidRPr="008D3C4B" w:rsidRDefault="004A6381" w:rsidP="004A6381">
      <w:pPr>
        <w:spacing w:line="360" w:lineRule="auto"/>
        <w:ind w:firstLineChars="200" w:firstLine="480"/>
        <w:rPr>
          <w:rFonts w:ascii="Times New Roman" w:hAnsi="Times New Roman" w:cs="Times New Roman"/>
          <w:sz w:val="24"/>
          <w:szCs w:val="24"/>
        </w:rPr>
      </w:pPr>
      <w:r w:rsidRPr="008D3C4B">
        <w:rPr>
          <w:rFonts w:ascii="Times New Roman" w:hAnsi="Times New Roman" w:cs="Times New Roman"/>
          <w:sz w:val="24"/>
          <w:szCs w:val="24"/>
        </w:rPr>
        <w:t>本标准由中国工程建设标准化协会建筑环境与节能专业委员会归口管理，由建科</w:t>
      </w:r>
      <w:proofErr w:type="gramStart"/>
      <w:r w:rsidRPr="008D3C4B">
        <w:rPr>
          <w:rFonts w:ascii="Times New Roman" w:hAnsi="Times New Roman" w:cs="Times New Roman"/>
          <w:sz w:val="24"/>
          <w:szCs w:val="24"/>
        </w:rPr>
        <w:t>环能科技</w:t>
      </w:r>
      <w:proofErr w:type="gramEnd"/>
      <w:r w:rsidRPr="008D3C4B">
        <w:rPr>
          <w:rFonts w:ascii="Times New Roman" w:hAnsi="Times New Roman" w:cs="Times New Roman"/>
          <w:sz w:val="24"/>
          <w:szCs w:val="24"/>
        </w:rPr>
        <w:t>有限公司负责具体技术内容解释。执行过程中，如有意见或建议，请反馈给建科</w:t>
      </w:r>
      <w:proofErr w:type="gramStart"/>
      <w:r w:rsidRPr="008D3C4B">
        <w:rPr>
          <w:rFonts w:ascii="Times New Roman" w:hAnsi="Times New Roman" w:cs="Times New Roman"/>
          <w:sz w:val="24"/>
          <w:szCs w:val="24"/>
        </w:rPr>
        <w:t>环能科技</w:t>
      </w:r>
      <w:proofErr w:type="gramEnd"/>
      <w:r w:rsidRPr="008D3C4B">
        <w:rPr>
          <w:rFonts w:ascii="Times New Roman" w:hAnsi="Times New Roman" w:cs="Times New Roman"/>
          <w:sz w:val="24"/>
          <w:szCs w:val="24"/>
        </w:rPr>
        <w:t>有限公司（地址：北京市朝阳区北三环东路</w:t>
      </w:r>
      <w:r w:rsidRPr="008D3C4B">
        <w:rPr>
          <w:rFonts w:ascii="Times New Roman" w:hAnsi="Times New Roman" w:cs="Times New Roman"/>
          <w:sz w:val="24"/>
          <w:szCs w:val="24"/>
        </w:rPr>
        <w:t>30</w:t>
      </w:r>
      <w:r w:rsidRPr="008D3C4B">
        <w:rPr>
          <w:rFonts w:ascii="Times New Roman" w:hAnsi="Times New Roman" w:cs="Times New Roman"/>
          <w:sz w:val="24"/>
          <w:szCs w:val="24"/>
        </w:rPr>
        <w:t>号中国建筑科学研究院</w:t>
      </w:r>
      <w:proofErr w:type="gramStart"/>
      <w:r w:rsidRPr="008D3C4B">
        <w:rPr>
          <w:rFonts w:ascii="Times New Roman" w:hAnsi="Times New Roman" w:cs="Times New Roman"/>
          <w:sz w:val="24"/>
          <w:szCs w:val="24"/>
        </w:rPr>
        <w:t>环能院</w:t>
      </w:r>
      <w:proofErr w:type="gramEnd"/>
      <w:r w:rsidRPr="008D3C4B">
        <w:rPr>
          <w:rFonts w:ascii="Times New Roman" w:hAnsi="Times New Roman" w:cs="Times New Roman"/>
          <w:sz w:val="24"/>
          <w:szCs w:val="24"/>
        </w:rPr>
        <w:t>410</w:t>
      </w:r>
      <w:r w:rsidRPr="008D3C4B">
        <w:rPr>
          <w:rFonts w:ascii="Times New Roman" w:hAnsi="Times New Roman" w:cs="Times New Roman"/>
          <w:sz w:val="24"/>
          <w:szCs w:val="24"/>
        </w:rPr>
        <w:t>，邮编：</w:t>
      </w:r>
      <w:r w:rsidRPr="008D3C4B">
        <w:rPr>
          <w:rFonts w:ascii="Times New Roman" w:hAnsi="Times New Roman" w:cs="Times New Roman"/>
          <w:sz w:val="24"/>
          <w:szCs w:val="24"/>
        </w:rPr>
        <w:t>100013</w:t>
      </w:r>
      <w:r w:rsidRPr="008D3C4B">
        <w:rPr>
          <w:rFonts w:ascii="Times New Roman" w:hAnsi="Times New Roman" w:cs="Times New Roman"/>
          <w:sz w:val="24"/>
          <w:szCs w:val="24"/>
        </w:rPr>
        <w:t>，邮箱：</w:t>
      </w:r>
      <w:r w:rsidRPr="008D3C4B">
        <w:rPr>
          <w:rFonts w:ascii="Times New Roman" w:hAnsi="Times New Roman" w:cs="Times New Roman"/>
          <w:sz w:val="24"/>
          <w:szCs w:val="24"/>
        </w:rPr>
        <w:t>1169095926@qq.com</w:t>
      </w:r>
      <w:r w:rsidRPr="008D3C4B">
        <w:rPr>
          <w:rFonts w:ascii="Times New Roman" w:hAnsi="Times New Roman" w:cs="Times New Roman"/>
          <w:sz w:val="24"/>
          <w:szCs w:val="24"/>
        </w:rPr>
        <w:t>）。</w:t>
      </w:r>
    </w:p>
    <w:p w14:paraId="0462E0F1" w14:textId="6B81E351" w:rsidR="004A6381" w:rsidRDefault="004A6381" w:rsidP="004A6381">
      <w:pPr>
        <w:spacing w:line="360" w:lineRule="auto"/>
        <w:ind w:firstLineChars="200" w:firstLine="480"/>
        <w:rPr>
          <w:sz w:val="24"/>
          <w:szCs w:val="24"/>
        </w:rPr>
      </w:pPr>
      <w:r>
        <w:rPr>
          <w:rFonts w:hint="eastAsia"/>
          <w:sz w:val="24"/>
          <w:szCs w:val="24"/>
        </w:rPr>
        <w:t>主编</w:t>
      </w:r>
      <w:r w:rsidRPr="00725A4D">
        <w:rPr>
          <w:rFonts w:hint="eastAsia"/>
          <w:sz w:val="24"/>
          <w:szCs w:val="24"/>
        </w:rPr>
        <w:t>单位：</w:t>
      </w:r>
      <w:r>
        <w:rPr>
          <w:rFonts w:hint="eastAsia"/>
          <w:sz w:val="24"/>
          <w:szCs w:val="24"/>
        </w:rPr>
        <w:t>建科</w:t>
      </w:r>
      <w:proofErr w:type="gramStart"/>
      <w:r>
        <w:rPr>
          <w:rFonts w:hint="eastAsia"/>
          <w:sz w:val="24"/>
          <w:szCs w:val="24"/>
        </w:rPr>
        <w:t>环能科技</w:t>
      </w:r>
      <w:proofErr w:type="gramEnd"/>
      <w:r>
        <w:rPr>
          <w:rFonts w:hint="eastAsia"/>
          <w:sz w:val="24"/>
          <w:szCs w:val="24"/>
        </w:rPr>
        <w:t>有限公司</w:t>
      </w:r>
    </w:p>
    <w:p w14:paraId="1778E973" w14:textId="1F632B6B" w:rsidR="008D3C4B" w:rsidRPr="008D3C4B" w:rsidRDefault="008D3C4B" w:rsidP="008D3C4B">
      <w:pPr>
        <w:rPr>
          <w:sz w:val="24"/>
          <w:szCs w:val="24"/>
        </w:rPr>
      </w:pPr>
      <w:r>
        <w:rPr>
          <w:rFonts w:ascii="宋体" w:hAnsi="宋体" w:hint="eastAsia"/>
          <w:bCs/>
        </w:rPr>
        <w:t xml:space="preserve">            </w:t>
      </w:r>
      <w:r w:rsidRPr="008D3C4B">
        <w:rPr>
          <w:rFonts w:hint="eastAsia"/>
          <w:sz w:val="24"/>
          <w:szCs w:val="24"/>
        </w:rPr>
        <w:t xml:space="preserve"> </w:t>
      </w:r>
      <w:r>
        <w:rPr>
          <w:rFonts w:hint="eastAsia"/>
          <w:sz w:val="24"/>
          <w:szCs w:val="24"/>
        </w:rPr>
        <w:t xml:space="preserve">  </w:t>
      </w:r>
      <w:r w:rsidRPr="008D3C4B">
        <w:rPr>
          <w:rFonts w:hint="eastAsia"/>
          <w:sz w:val="24"/>
          <w:szCs w:val="24"/>
        </w:rPr>
        <w:t>广东美的暖通设备有限公司</w:t>
      </w:r>
    </w:p>
    <w:p w14:paraId="534AE78B" w14:textId="5110E006" w:rsidR="004A6381" w:rsidRDefault="004A6381" w:rsidP="008D3C4B">
      <w:pPr>
        <w:spacing w:line="360" w:lineRule="auto"/>
        <w:ind w:firstLineChars="200" w:firstLine="480"/>
        <w:rPr>
          <w:sz w:val="24"/>
          <w:szCs w:val="24"/>
        </w:rPr>
      </w:pPr>
      <w:r>
        <w:rPr>
          <w:rFonts w:hint="eastAsia"/>
          <w:sz w:val="24"/>
          <w:szCs w:val="24"/>
        </w:rPr>
        <w:t>参编</w:t>
      </w:r>
      <w:r w:rsidRPr="00725A4D">
        <w:rPr>
          <w:rFonts w:hint="eastAsia"/>
          <w:sz w:val="24"/>
          <w:szCs w:val="24"/>
        </w:rPr>
        <w:t>单位：</w:t>
      </w:r>
      <w:r w:rsidR="00053C78" w:rsidRPr="00C946B8" w:rsidDel="00053C78">
        <w:rPr>
          <w:rFonts w:hint="eastAsia"/>
          <w:sz w:val="24"/>
          <w:szCs w:val="24"/>
        </w:rPr>
        <w:t xml:space="preserve"> </w:t>
      </w:r>
    </w:p>
    <w:p w14:paraId="64AFF96F" w14:textId="3B036669" w:rsidR="004A6381" w:rsidRPr="00C946B8" w:rsidRDefault="004A6381" w:rsidP="008D3C4B">
      <w:pPr>
        <w:spacing w:line="360" w:lineRule="auto"/>
        <w:ind w:firstLineChars="200" w:firstLine="480"/>
        <w:rPr>
          <w:sz w:val="24"/>
          <w:szCs w:val="24"/>
        </w:rPr>
      </w:pPr>
      <w:r w:rsidRPr="00725A4D">
        <w:rPr>
          <w:rFonts w:hint="eastAsia"/>
          <w:sz w:val="24"/>
          <w:szCs w:val="24"/>
        </w:rPr>
        <w:t>主要起草人：</w:t>
      </w:r>
      <w:r w:rsidDel="004A6381">
        <w:rPr>
          <w:rFonts w:hint="eastAsia"/>
          <w:sz w:val="24"/>
          <w:szCs w:val="24"/>
        </w:rPr>
        <w:t xml:space="preserve"> </w:t>
      </w:r>
    </w:p>
    <w:p w14:paraId="4D97C1BE" w14:textId="033DD1BC" w:rsidR="00E371EA" w:rsidRDefault="004A6381" w:rsidP="008D3C4B">
      <w:pPr>
        <w:spacing w:line="360" w:lineRule="auto"/>
        <w:ind w:firstLineChars="200" w:firstLine="480"/>
        <w:rPr>
          <w:rFonts w:ascii="Times New Roman" w:hAnsi="Times New Roman" w:cs="Times New Roman"/>
          <w:snapToGrid w:val="0"/>
          <w:kern w:val="0"/>
          <w:szCs w:val="21"/>
        </w:rPr>
      </w:pPr>
      <w:r w:rsidRPr="00725A4D">
        <w:rPr>
          <w:rFonts w:hint="eastAsia"/>
          <w:sz w:val="24"/>
          <w:szCs w:val="24"/>
        </w:rPr>
        <w:t>主要</w:t>
      </w:r>
      <w:r>
        <w:rPr>
          <w:rFonts w:hint="eastAsia"/>
          <w:sz w:val="24"/>
          <w:szCs w:val="24"/>
        </w:rPr>
        <w:t>审查</w:t>
      </w:r>
      <w:r w:rsidRPr="00725A4D">
        <w:rPr>
          <w:rFonts w:hint="eastAsia"/>
          <w:sz w:val="24"/>
          <w:szCs w:val="24"/>
        </w:rPr>
        <w:t>人：</w:t>
      </w:r>
      <w:r w:rsidRPr="00DD77A8" w:rsidDel="004A6381">
        <w:rPr>
          <w:rFonts w:ascii="宋体" w:hAnsi="宋体" w:cs="宋体" w:hint="eastAsia"/>
          <w:sz w:val="24"/>
        </w:rPr>
        <w:t xml:space="preserve"> </w:t>
      </w:r>
      <w:bookmarkEnd w:id="1"/>
      <w:bookmarkEnd w:id="2"/>
      <w:bookmarkEnd w:id="3"/>
      <w:bookmarkEnd w:id="4"/>
      <w:bookmarkEnd w:id="5"/>
      <w:bookmarkEnd w:id="6"/>
      <w:bookmarkEnd w:id="7"/>
      <w:bookmarkEnd w:id="8"/>
      <w:bookmarkEnd w:id="9"/>
      <w:bookmarkEnd w:id="10"/>
    </w:p>
    <w:p w14:paraId="1EF8FB8F" w14:textId="77777777" w:rsidR="00E371EA" w:rsidRDefault="00E371EA">
      <w:pPr>
        <w:rPr>
          <w:rFonts w:ascii="Times New Roman" w:eastAsia="宋体" w:hAnsi="Times New Roman" w:cs="Times New Roman"/>
          <w:snapToGrid w:val="0"/>
          <w:kern w:val="0"/>
        </w:rPr>
      </w:pPr>
    </w:p>
    <w:p w14:paraId="50D76C86" w14:textId="77777777" w:rsidR="00E371EA" w:rsidRDefault="00E371EA">
      <w:pPr>
        <w:rPr>
          <w:rFonts w:ascii="Times New Roman" w:eastAsia="宋体" w:hAnsi="Times New Roman" w:cs="Times New Roman"/>
          <w:snapToGrid w:val="0"/>
          <w:kern w:val="0"/>
          <w:sz w:val="44"/>
          <w:szCs w:val="44"/>
        </w:rPr>
      </w:pPr>
    </w:p>
    <w:p w14:paraId="736B26C5" w14:textId="77777777" w:rsidR="00E371EA" w:rsidRDefault="00E371EA">
      <w:pPr>
        <w:rPr>
          <w:rFonts w:ascii="Times New Roman" w:eastAsia="宋体" w:hAnsi="Times New Roman" w:cs="Times New Roman"/>
          <w:snapToGrid w:val="0"/>
          <w:kern w:val="0"/>
          <w:sz w:val="44"/>
          <w:szCs w:val="44"/>
        </w:rPr>
      </w:pPr>
    </w:p>
    <w:p w14:paraId="70BB4874" w14:textId="77777777" w:rsidR="00E371EA" w:rsidRDefault="00E371EA">
      <w:pPr>
        <w:rPr>
          <w:rFonts w:ascii="Times New Roman" w:eastAsia="宋体" w:hAnsi="Times New Roman" w:cs="Times New Roman"/>
          <w:snapToGrid w:val="0"/>
          <w:kern w:val="0"/>
          <w:sz w:val="44"/>
          <w:szCs w:val="44"/>
        </w:rPr>
        <w:sectPr w:rsidR="00E371EA">
          <w:footerReference w:type="default" r:id="rId10"/>
          <w:pgSz w:w="11907" w:h="16839"/>
          <w:pgMar w:top="1361" w:right="1587" w:bottom="1361" w:left="1587" w:header="720" w:footer="720" w:gutter="0"/>
          <w:cols w:space="720"/>
          <w:docGrid w:linePitch="286"/>
        </w:sectPr>
      </w:pPr>
    </w:p>
    <w:p w14:paraId="5BD771C4" w14:textId="77777777" w:rsidR="00E371EA" w:rsidRDefault="00216888">
      <w:pPr>
        <w:pStyle w:val="af7"/>
        <w:widowControl w:val="0"/>
        <w:snapToGrid w:val="0"/>
        <w:spacing w:beforeLines="100" w:before="312" w:afterLines="100" w:after="312" w:line="360" w:lineRule="auto"/>
        <w:rPr>
          <w:rFonts w:ascii="Times New Roman" w:eastAsia="宋体" w:hAnsi="Times New Roman" w:cs="Times New Roman"/>
          <w:snapToGrid w:val="0"/>
          <w:sz w:val="28"/>
          <w:szCs w:val="28"/>
        </w:rPr>
      </w:pPr>
      <w:bookmarkStart w:id="11" w:name="_Toc536023635"/>
      <w:bookmarkStart w:id="12" w:name="_Toc17709385"/>
      <w:bookmarkStart w:id="13" w:name="_Toc62979589"/>
      <w:bookmarkStart w:id="14" w:name="_Toc28097921"/>
      <w:bookmarkStart w:id="15" w:name="_Toc17704849"/>
      <w:bookmarkStart w:id="16" w:name="_Toc19544725"/>
      <w:bookmarkStart w:id="17" w:name="_Toc17711883"/>
      <w:bookmarkStart w:id="18" w:name="_Toc62980617"/>
      <w:bookmarkStart w:id="19" w:name="_Toc28075641"/>
      <w:bookmarkStart w:id="20" w:name="_Toc24142347"/>
      <w:bookmarkStart w:id="21" w:name="_Toc536023788"/>
      <w:bookmarkStart w:id="22" w:name="_Toc127172495"/>
      <w:bookmarkStart w:id="23" w:name="_Toc485224068"/>
      <w:bookmarkStart w:id="24" w:name="_Toc520993052"/>
      <w:bookmarkStart w:id="25" w:name="_Toc516225607"/>
      <w:bookmarkStart w:id="26" w:name="_Toc485224162"/>
      <w:bookmarkStart w:id="27" w:name="_Toc485223846"/>
      <w:bookmarkStart w:id="28" w:name="_Toc516225545"/>
      <w:r>
        <w:rPr>
          <w:rFonts w:ascii="Times New Roman" w:eastAsia="宋体" w:hAnsi="Times New Roman" w:cs="Times New Roman"/>
          <w:snapToGrid w:val="0"/>
          <w:sz w:val="28"/>
          <w:szCs w:val="28"/>
        </w:rPr>
        <w:lastRenderedPageBreak/>
        <w:t>目</w:t>
      </w:r>
      <w:r>
        <w:rPr>
          <w:rFonts w:ascii="Times New Roman" w:eastAsia="宋体" w:hAnsi="Times New Roman" w:cs="Times New Roman"/>
          <w:snapToGrid w:val="0"/>
          <w:sz w:val="28"/>
          <w:szCs w:val="28"/>
        </w:rPr>
        <w:t xml:space="preserve">   </w:t>
      </w:r>
      <w:r>
        <w:rPr>
          <w:rFonts w:ascii="Times New Roman" w:eastAsia="宋体" w:hAnsi="Times New Roman" w:cs="Times New Roman"/>
          <w:snapToGrid w:val="0"/>
          <w:sz w:val="28"/>
          <w:szCs w:val="28"/>
        </w:rPr>
        <w:t>次</w:t>
      </w:r>
      <w:bookmarkStart w:id="29" w:name="_Toc19544726"/>
      <w:bookmarkEnd w:id="11"/>
      <w:bookmarkEnd w:id="12"/>
      <w:bookmarkEnd w:id="13"/>
      <w:bookmarkEnd w:id="14"/>
      <w:bookmarkEnd w:id="15"/>
      <w:bookmarkEnd w:id="16"/>
      <w:bookmarkEnd w:id="17"/>
      <w:bookmarkEnd w:id="18"/>
      <w:bookmarkEnd w:id="19"/>
      <w:bookmarkEnd w:id="20"/>
      <w:bookmarkEnd w:id="21"/>
      <w:bookmarkEnd w:id="22"/>
    </w:p>
    <w:p w14:paraId="0B50772A" w14:textId="77777777" w:rsidR="00785FA7" w:rsidRPr="00785FA7" w:rsidRDefault="00216888" w:rsidP="00785FA7">
      <w:pPr>
        <w:pStyle w:val="10"/>
        <w:tabs>
          <w:tab w:val="right" w:leader="dot" w:pos="8296"/>
        </w:tabs>
        <w:snapToGrid w:val="0"/>
        <w:spacing w:line="360" w:lineRule="auto"/>
        <w:rPr>
          <w:rFonts w:asciiTheme="minorHAnsi" w:eastAsiaTheme="minorEastAsia" w:hAnsiTheme="minorHAnsi" w:cstheme="minorBidi"/>
          <w:noProof/>
          <w:szCs w:val="22"/>
        </w:rPr>
      </w:pPr>
      <w:r>
        <w:rPr>
          <w:snapToGrid w:val="0"/>
        </w:rPr>
        <w:fldChar w:fldCharType="begin"/>
      </w:r>
      <w:r>
        <w:rPr>
          <w:snapToGrid w:val="0"/>
        </w:rPr>
        <w:instrText xml:space="preserve"> TOC \o "1-2" \h \z \u </w:instrText>
      </w:r>
      <w:r>
        <w:rPr>
          <w:snapToGrid w:val="0"/>
        </w:rPr>
        <w:fldChar w:fldCharType="separate"/>
      </w:r>
      <w:hyperlink w:anchor="_Toc127172495" w:history="1">
        <w:r w:rsidR="00785FA7" w:rsidRPr="00785FA7">
          <w:rPr>
            <w:rStyle w:val="af3"/>
            <w:rFonts w:hint="eastAsia"/>
            <w:noProof/>
            <w:snapToGrid w:val="0"/>
          </w:rPr>
          <w:t>目</w:t>
        </w:r>
        <w:r w:rsidR="00785FA7" w:rsidRPr="00785FA7">
          <w:rPr>
            <w:rStyle w:val="af3"/>
            <w:noProof/>
            <w:snapToGrid w:val="0"/>
          </w:rPr>
          <w:t xml:space="preserve">   </w:t>
        </w:r>
        <w:r w:rsidR="00785FA7" w:rsidRPr="00785FA7">
          <w:rPr>
            <w:rStyle w:val="af3"/>
            <w:rFonts w:hint="eastAsia"/>
            <w:noProof/>
            <w:snapToGrid w:val="0"/>
          </w:rPr>
          <w:t>次</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_Toc127172495 \h </w:instrText>
        </w:r>
        <w:r w:rsidR="00785FA7" w:rsidRPr="00785FA7">
          <w:rPr>
            <w:noProof/>
            <w:webHidden/>
          </w:rPr>
        </w:r>
        <w:r w:rsidR="00785FA7" w:rsidRPr="00785FA7">
          <w:rPr>
            <w:noProof/>
            <w:webHidden/>
          </w:rPr>
          <w:fldChar w:fldCharType="separate"/>
        </w:r>
        <w:r w:rsidR="00785FA7" w:rsidRPr="00785FA7">
          <w:rPr>
            <w:noProof/>
            <w:webHidden/>
          </w:rPr>
          <w:t>1</w:t>
        </w:r>
        <w:r w:rsidR="00785FA7" w:rsidRPr="00785FA7">
          <w:rPr>
            <w:noProof/>
            <w:webHidden/>
          </w:rPr>
          <w:fldChar w:fldCharType="end"/>
        </w:r>
      </w:hyperlink>
    </w:p>
    <w:p w14:paraId="28F82C66" w14:textId="77777777" w:rsidR="00785FA7" w:rsidRPr="00785FA7" w:rsidRDefault="001B43C8" w:rsidP="00785FA7">
      <w:pPr>
        <w:pStyle w:val="10"/>
        <w:tabs>
          <w:tab w:val="right" w:leader="dot" w:pos="8296"/>
        </w:tabs>
        <w:snapToGrid w:val="0"/>
        <w:spacing w:line="360" w:lineRule="auto"/>
        <w:rPr>
          <w:rFonts w:asciiTheme="minorHAnsi" w:eastAsiaTheme="minorEastAsia" w:hAnsiTheme="minorHAnsi" w:cstheme="minorBidi"/>
          <w:noProof/>
          <w:szCs w:val="22"/>
        </w:rPr>
      </w:pPr>
      <w:hyperlink w:anchor="_Toc127172496" w:history="1">
        <w:r w:rsidR="00785FA7" w:rsidRPr="00785FA7">
          <w:rPr>
            <w:rStyle w:val="af3"/>
            <w:noProof/>
          </w:rPr>
          <w:t>Contents</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_Toc127172496 \h </w:instrText>
        </w:r>
        <w:r w:rsidR="00785FA7" w:rsidRPr="00785FA7">
          <w:rPr>
            <w:noProof/>
            <w:webHidden/>
          </w:rPr>
        </w:r>
        <w:r w:rsidR="00785FA7" w:rsidRPr="00785FA7">
          <w:rPr>
            <w:noProof/>
            <w:webHidden/>
          </w:rPr>
          <w:fldChar w:fldCharType="separate"/>
        </w:r>
        <w:r w:rsidR="00785FA7" w:rsidRPr="00785FA7">
          <w:rPr>
            <w:noProof/>
            <w:webHidden/>
          </w:rPr>
          <w:t>2</w:t>
        </w:r>
        <w:r w:rsidR="00785FA7" w:rsidRPr="00785FA7">
          <w:rPr>
            <w:noProof/>
            <w:webHidden/>
          </w:rPr>
          <w:fldChar w:fldCharType="end"/>
        </w:r>
      </w:hyperlink>
    </w:p>
    <w:p w14:paraId="53CC09FD"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497" w:history="1">
        <w:r w:rsidR="00785FA7" w:rsidRPr="00785FA7">
          <w:rPr>
            <w:rStyle w:val="af3"/>
            <w:noProof/>
            <w:snapToGrid w:val="0"/>
          </w:rPr>
          <w:t>1</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总</w:t>
        </w:r>
        <w:r w:rsidR="00785FA7" w:rsidRPr="00785FA7">
          <w:rPr>
            <w:rStyle w:val="af3"/>
            <w:noProof/>
            <w:snapToGrid w:val="0"/>
          </w:rPr>
          <w:t xml:space="preserve">    </w:t>
        </w:r>
        <w:r w:rsidR="00785FA7" w:rsidRPr="00785FA7">
          <w:rPr>
            <w:rStyle w:val="af3"/>
            <w:rFonts w:hint="eastAsia"/>
            <w:noProof/>
            <w:snapToGrid w:val="0"/>
          </w:rPr>
          <w:t>则</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_Toc127172497 \h </w:instrText>
        </w:r>
        <w:r w:rsidR="00785FA7" w:rsidRPr="00785FA7">
          <w:rPr>
            <w:noProof/>
            <w:webHidden/>
          </w:rPr>
        </w:r>
        <w:r w:rsidR="00785FA7" w:rsidRPr="00785FA7">
          <w:rPr>
            <w:noProof/>
            <w:webHidden/>
          </w:rPr>
          <w:fldChar w:fldCharType="separate"/>
        </w:r>
        <w:r w:rsidR="00785FA7" w:rsidRPr="00785FA7">
          <w:rPr>
            <w:noProof/>
            <w:webHidden/>
          </w:rPr>
          <w:t>1</w:t>
        </w:r>
        <w:r w:rsidR="00785FA7" w:rsidRPr="00785FA7">
          <w:rPr>
            <w:noProof/>
            <w:webHidden/>
          </w:rPr>
          <w:fldChar w:fldCharType="end"/>
        </w:r>
      </w:hyperlink>
    </w:p>
    <w:p w14:paraId="55A80CF2"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498" w:history="1">
        <w:r w:rsidR="00785FA7" w:rsidRPr="00785FA7">
          <w:rPr>
            <w:rStyle w:val="af3"/>
            <w:noProof/>
            <w:snapToGrid w:val="0"/>
          </w:rPr>
          <w:t>2</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术语与符号</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_Toc127172498 \h </w:instrText>
        </w:r>
        <w:r w:rsidR="00785FA7" w:rsidRPr="00785FA7">
          <w:rPr>
            <w:noProof/>
            <w:webHidden/>
          </w:rPr>
        </w:r>
        <w:r w:rsidR="00785FA7" w:rsidRPr="00785FA7">
          <w:rPr>
            <w:noProof/>
            <w:webHidden/>
          </w:rPr>
          <w:fldChar w:fldCharType="separate"/>
        </w:r>
        <w:r w:rsidR="00785FA7" w:rsidRPr="00785FA7">
          <w:rPr>
            <w:noProof/>
            <w:webHidden/>
          </w:rPr>
          <w:t>2</w:t>
        </w:r>
        <w:r w:rsidR="00785FA7" w:rsidRPr="00785FA7">
          <w:rPr>
            <w:noProof/>
            <w:webHidden/>
          </w:rPr>
          <w:fldChar w:fldCharType="end"/>
        </w:r>
      </w:hyperlink>
    </w:p>
    <w:p w14:paraId="383CF2B5"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501" w:history="1">
        <w:r w:rsidR="00785FA7" w:rsidRPr="00785FA7">
          <w:rPr>
            <w:rStyle w:val="af3"/>
            <w:noProof/>
            <w:snapToGrid w:val="0"/>
          </w:rPr>
          <w:t>3</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基本规定</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_Toc127172501 \h </w:instrText>
        </w:r>
        <w:r w:rsidR="00785FA7" w:rsidRPr="00785FA7">
          <w:rPr>
            <w:noProof/>
            <w:webHidden/>
          </w:rPr>
        </w:r>
        <w:r w:rsidR="00785FA7" w:rsidRPr="00785FA7">
          <w:rPr>
            <w:noProof/>
            <w:webHidden/>
          </w:rPr>
          <w:fldChar w:fldCharType="separate"/>
        </w:r>
        <w:r w:rsidR="00785FA7" w:rsidRPr="00785FA7">
          <w:rPr>
            <w:noProof/>
            <w:webHidden/>
          </w:rPr>
          <w:t>7</w:t>
        </w:r>
        <w:r w:rsidR="00785FA7" w:rsidRPr="00785FA7">
          <w:rPr>
            <w:noProof/>
            <w:webHidden/>
          </w:rPr>
          <w:fldChar w:fldCharType="end"/>
        </w:r>
      </w:hyperlink>
    </w:p>
    <w:p w14:paraId="1537D01D"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502" w:history="1">
        <w:r w:rsidR="00785FA7" w:rsidRPr="00785FA7">
          <w:rPr>
            <w:rStyle w:val="af3"/>
            <w:noProof/>
            <w:snapToGrid w:val="0"/>
          </w:rPr>
          <w:t>4</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运行参数测量</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_Toc127172502 \h </w:instrText>
        </w:r>
        <w:r w:rsidR="00785FA7" w:rsidRPr="00785FA7">
          <w:rPr>
            <w:noProof/>
            <w:webHidden/>
          </w:rPr>
        </w:r>
        <w:r w:rsidR="00785FA7" w:rsidRPr="00785FA7">
          <w:rPr>
            <w:noProof/>
            <w:webHidden/>
          </w:rPr>
          <w:fldChar w:fldCharType="separate"/>
        </w:r>
        <w:r w:rsidR="00785FA7" w:rsidRPr="00785FA7">
          <w:rPr>
            <w:noProof/>
            <w:webHidden/>
          </w:rPr>
          <w:t>8</w:t>
        </w:r>
        <w:r w:rsidR="00785FA7" w:rsidRPr="00785FA7">
          <w:rPr>
            <w:noProof/>
            <w:webHidden/>
          </w:rPr>
          <w:fldChar w:fldCharType="end"/>
        </w:r>
      </w:hyperlink>
    </w:p>
    <w:p w14:paraId="1937B185"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503" w:history="1">
        <w:r w:rsidR="00785FA7" w:rsidRPr="00785FA7">
          <w:rPr>
            <w:rStyle w:val="af3"/>
            <w:noProof/>
            <w:snapToGrid w:val="0"/>
          </w:rPr>
          <w:t>5</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运行数据存储、传输、清洗和修补</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_Toc127172503 \h </w:instrText>
        </w:r>
        <w:r w:rsidR="00785FA7" w:rsidRPr="00785FA7">
          <w:rPr>
            <w:noProof/>
            <w:webHidden/>
          </w:rPr>
        </w:r>
        <w:r w:rsidR="00785FA7" w:rsidRPr="00785FA7">
          <w:rPr>
            <w:noProof/>
            <w:webHidden/>
          </w:rPr>
          <w:fldChar w:fldCharType="separate"/>
        </w:r>
        <w:r w:rsidR="00785FA7" w:rsidRPr="00785FA7">
          <w:rPr>
            <w:noProof/>
            <w:webHidden/>
          </w:rPr>
          <w:t>13</w:t>
        </w:r>
        <w:r w:rsidR="00785FA7" w:rsidRPr="00785FA7">
          <w:rPr>
            <w:noProof/>
            <w:webHidden/>
          </w:rPr>
          <w:fldChar w:fldCharType="end"/>
        </w:r>
      </w:hyperlink>
    </w:p>
    <w:p w14:paraId="08A1EBA6"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504" w:history="1">
        <w:r w:rsidR="00785FA7" w:rsidRPr="00785FA7">
          <w:rPr>
            <w:rStyle w:val="af3"/>
            <w:noProof/>
            <w:snapToGrid w:val="0"/>
          </w:rPr>
          <w:t>6</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实际运行能效计算</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_Toc127172504 \h </w:instrText>
        </w:r>
        <w:r w:rsidR="00785FA7" w:rsidRPr="00785FA7">
          <w:rPr>
            <w:noProof/>
            <w:webHidden/>
          </w:rPr>
        </w:r>
        <w:r w:rsidR="00785FA7" w:rsidRPr="00785FA7">
          <w:rPr>
            <w:noProof/>
            <w:webHidden/>
          </w:rPr>
          <w:fldChar w:fldCharType="separate"/>
        </w:r>
        <w:r w:rsidR="00785FA7" w:rsidRPr="00785FA7">
          <w:rPr>
            <w:noProof/>
            <w:webHidden/>
          </w:rPr>
          <w:t>17</w:t>
        </w:r>
        <w:r w:rsidR="00785FA7" w:rsidRPr="00785FA7">
          <w:rPr>
            <w:noProof/>
            <w:webHidden/>
          </w:rPr>
          <w:fldChar w:fldCharType="end"/>
        </w:r>
      </w:hyperlink>
    </w:p>
    <w:p w14:paraId="46D9F8D9" w14:textId="77777777" w:rsidR="00785FA7" w:rsidRPr="00785FA7" w:rsidRDefault="001B43C8" w:rsidP="00785FA7">
      <w:pPr>
        <w:pStyle w:val="10"/>
        <w:tabs>
          <w:tab w:val="left" w:pos="440"/>
          <w:tab w:val="right" w:leader="dot" w:pos="8296"/>
        </w:tabs>
        <w:snapToGrid w:val="0"/>
        <w:spacing w:line="360" w:lineRule="auto"/>
        <w:rPr>
          <w:rFonts w:asciiTheme="minorHAnsi" w:eastAsiaTheme="minorEastAsia" w:hAnsiTheme="minorHAnsi" w:cstheme="minorBidi"/>
          <w:noProof/>
          <w:szCs w:val="22"/>
        </w:rPr>
      </w:pPr>
      <w:hyperlink w:anchor="_Toc127172505" w:history="1">
        <w:r w:rsidR="00785FA7" w:rsidRPr="00785FA7">
          <w:rPr>
            <w:rStyle w:val="af3"/>
            <w:noProof/>
            <w:snapToGrid w:val="0"/>
          </w:rPr>
          <w:t>7</w:t>
        </w:r>
        <w:r w:rsidR="00785FA7" w:rsidRPr="00785FA7">
          <w:rPr>
            <w:rFonts w:asciiTheme="minorHAnsi" w:eastAsiaTheme="minorEastAsia" w:hAnsiTheme="minorHAnsi" w:cstheme="minorBidi"/>
            <w:noProof/>
            <w:szCs w:val="22"/>
          </w:rPr>
          <w:tab/>
        </w:r>
        <w:r w:rsidR="00785FA7" w:rsidRPr="00785FA7">
          <w:rPr>
            <w:rStyle w:val="af3"/>
            <w:rFonts w:hint="eastAsia"/>
            <w:noProof/>
            <w:snapToGrid w:val="0"/>
          </w:rPr>
          <w:t>节能量计算</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_Toc127172505 \h </w:instrText>
        </w:r>
        <w:r w:rsidR="00785FA7" w:rsidRPr="00785FA7">
          <w:rPr>
            <w:noProof/>
            <w:webHidden/>
          </w:rPr>
        </w:r>
        <w:r w:rsidR="00785FA7" w:rsidRPr="00785FA7">
          <w:rPr>
            <w:noProof/>
            <w:webHidden/>
          </w:rPr>
          <w:fldChar w:fldCharType="separate"/>
        </w:r>
        <w:r w:rsidR="00785FA7" w:rsidRPr="00785FA7">
          <w:rPr>
            <w:noProof/>
            <w:webHidden/>
          </w:rPr>
          <w:t>19</w:t>
        </w:r>
        <w:r w:rsidR="00785FA7" w:rsidRPr="00785FA7">
          <w:rPr>
            <w:noProof/>
            <w:webHidden/>
          </w:rPr>
          <w:fldChar w:fldCharType="end"/>
        </w:r>
      </w:hyperlink>
    </w:p>
    <w:p w14:paraId="332C89DB" w14:textId="77777777" w:rsidR="00785FA7" w:rsidRPr="00785FA7" w:rsidRDefault="001B43C8" w:rsidP="00785FA7">
      <w:pPr>
        <w:pStyle w:val="10"/>
        <w:tabs>
          <w:tab w:val="right" w:leader="dot" w:pos="8296"/>
        </w:tabs>
        <w:snapToGrid w:val="0"/>
        <w:spacing w:line="360" w:lineRule="auto"/>
        <w:rPr>
          <w:rFonts w:asciiTheme="minorHAnsi" w:eastAsiaTheme="minorEastAsia" w:hAnsiTheme="minorHAnsi" w:cstheme="minorBidi"/>
          <w:noProof/>
          <w:szCs w:val="22"/>
        </w:rPr>
      </w:pPr>
      <w:hyperlink w:anchor="_Toc127172506" w:history="1">
        <w:r w:rsidR="00785FA7" w:rsidRPr="00785FA7">
          <w:rPr>
            <w:rStyle w:val="af3"/>
            <w:rFonts w:hint="eastAsia"/>
            <w:noProof/>
            <w:snapToGrid w:val="0"/>
          </w:rPr>
          <w:t>附录</w:t>
        </w:r>
        <w:r w:rsidR="00785FA7" w:rsidRPr="00785FA7">
          <w:rPr>
            <w:rStyle w:val="af3"/>
            <w:noProof/>
            <w:snapToGrid w:val="0"/>
          </w:rPr>
          <w:t xml:space="preserve">A </w:t>
        </w:r>
        <w:r w:rsidR="00785FA7" w:rsidRPr="00785FA7">
          <w:rPr>
            <w:rStyle w:val="af3"/>
            <w:rFonts w:hint="eastAsia"/>
            <w:noProof/>
            <w:snapToGrid w:val="0"/>
          </w:rPr>
          <w:t>测量装置的检验</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_Toc127172506 \h </w:instrText>
        </w:r>
        <w:r w:rsidR="00785FA7" w:rsidRPr="00785FA7">
          <w:rPr>
            <w:noProof/>
            <w:webHidden/>
          </w:rPr>
        </w:r>
        <w:r w:rsidR="00785FA7" w:rsidRPr="00785FA7">
          <w:rPr>
            <w:noProof/>
            <w:webHidden/>
          </w:rPr>
          <w:fldChar w:fldCharType="separate"/>
        </w:r>
        <w:r w:rsidR="00785FA7" w:rsidRPr="00785FA7">
          <w:rPr>
            <w:noProof/>
            <w:webHidden/>
          </w:rPr>
          <w:t>22</w:t>
        </w:r>
        <w:r w:rsidR="00785FA7" w:rsidRPr="00785FA7">
          <w:rPr>
            <w:noProof/>
            <w:webHidden/>
          </w:rPr>
          <w:fldChar w:fldCharType="end"/>
        </w:r>
      </w:hyperlink>
    </w:p>
    <w:p w14:paraId="4EB1550C" w14:textId="77777777" w:rsidR="00785FA7" w:rsidRPr="00785FA7" w:rsidRDefault="001B43C8" w:rsidP="00785FA7">
      <w:pPr>
        <w:pStyle w:val="10"/>
        <w:tabs>
          <w:tab w:val="right" w:leader="dot" w:pos="8296"/>
        </w:tabs>
        <w:snapToGrid w:val="0"/>
        <w:spacing w:line="360" w:lineRule="auto"/>
        <w:rPr>
          <w:rFonts w:asciiTheme="minorHAnsi" w:eastAsiaTheme="minorEastAsia" w:hAnsiTheme="minorHAnsi" w:cstheme="minorBidi"/>
          <w:noProof/>
          <w:szCs w:val="22"/>
        </w:rPr>
      </w:pPr>
      <w:hyperlink w:anchor="_Toc127172507" w:history="1">
        <w:r w:rsidR="00785FA7" w:rsidRPr="00785FA7">
          <w:rPr>
            <w:rStyle w:val="af3"/>
            <w:rFonts w:hint="eastAsia"/>
            <w:noProof/>
            <w:snapToGrid w:val="0"/>
          </w:rPr>
          <w:t>附录</w:t>
        </w:r>
        <w:r w:rsidR="00785FA7" w:rsidRPr="00785FA7">
          <w:rPr>
            <w:rStyle w:val="af3"/>
            <w:noProof/>
            <w:snapToGrid w:val="0"/>
          </w:rPr>
          <w:t xml:space="preserve">B  </w:t>
        </w:r>
        <w:r w:rsidR="00785FA7" w:rsidRPr="00785FA7">
          <w:rPr>
            <w:rStyle w:val="af3"/>
            <w:rFonts w:hint="eastAsia"/>
            <w:noProof/>
            <w:snapToGrid w:val="0"/>
          </w:rPr>
          <w:t>多联机空调系统实际运行制冷（热）量和耗电量计算方法</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_Toc127172507 \h </w:instrText>
        </w:r>
        <w:r w:rsidR="00785FA7" w:rsidRPr="00785FA7">
          <w:rPr>
            <w:noProof/>
            <w:webHidden/>
          </w:rPr>
        </w:r>
        <w:r w:rsidR="00785FA7" w:rsidRPr="00785FA7">
          <w:rPr>
            <w:noProof/>
            <w:webHidden/>
          </w:rPr>
          <w:fldChar w:fldCharType="separate"/>
        </w:r>
        <w:r w:rsidR="00785FA7" w:rsidRPr="00785FA7">
          <w:rPr>
            <w:noProof/>
            <w:webHidden/>
          </w:rPr>
          <w:t>28</w:t>
        </w:r>
        <w:r w:rsidR="00785FA7" w:rsidRPr="00785FA7">
          <w:rPr>
            <w:noProof/>
            <w:webHidden/>
          </w:rPr>
          <w:fldChar w:fldCharType="end"/>
        </w:r>
      </w:hyperlink>
    </w:p>
    <w:p w14:paraId="041899EF" w14:textId="77777777" w:rsidR="00785FA7" w:rsidRPr="00785FA7" w:rsidRDefault="001B43C8" w:rsidP="00785FA7">
      <w:pPr>
        <w:pStyle w:val="10"/>
        <w:tabs>
          <w:tab w:val="right" w:leader="dot" w:pos="8296"/>
        </w:tabs>
        <w:snapToGrid w:val="0"/>
        <w:spacing w:line="360" w:lineRule="auto"/>
        <w:rPr>
          <w:rFonts w:asciiTheme="minorHAnsi" w:eastAsiaTheme="minorEastAsia" w:hAnsiTheme="minorHAnsi" w:cstheme="minorBidi"/>
          <w:noProof/>
          <w:szCs w:val="22"/>
        </w:rPr>
      </w:pPr>
      <w:hyperlink w:anchor="_Toc127172508" w:history="1">
        <w:r w:rsidR="00785FA7" w:rsidRPr="00785FA7">
          <w:rPr>
            <w:rStyle w:val="af3"/>
            <w:rFonts w:hint="eastAsia"/>
            <w:noProof/>
          </w:rPr>
          <w:t>用词说明</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_Toc127172508 \h </w:instrText>
        </w:r>
        <w:r w:rsidR="00785FA7" w:rsidRPr="00785FA7">
          <w:rPr>
            <w:noProof/>
            <w:webHidden/>
          </w:rPr>
        </w:r>
        <w:r w:rsidR="00785FA7" w:rsidRPr="00785FA7">
          <w:rPr>
            <w:noProof/>
            <w:webHidden/>
          </w:rPr>
          <w:fldChar w:fldCharType="separate"/>
        </w:r>
        <w:r w:rsidR="00785FA7" w:rsidRPr="00785FA7">
          <w:rPr>
            <w:noProof/>
            <w:webHidden/>
          </w:rPr>
          <w:t>33</w:t>
        </w:r>
        <w:r w:rsidR="00785FA7" w:rsidRPr="00785FA7">
          <w:rPr>
            <w:noProof/>
            <w:webHidden/>
          </w:rPr>
          <w:fldChar w:fldCharType="end"/>
        </w:r>
      </w:hyperlink>
    </w:p>
    <w:p w14:paraId="3ED620DE" w14:textId="77777777" w:rsidR="00785FA7" w:rsidRDefault="001B43C8" w:rsidP="00785FA7">
      <w:pPr>
        <w:pStyle w:val="10"/>
        <w:tabs>
          <w:tab w:val="right" w:leader="dot" w:pos="8296"/>
        </w:tabs>
        <w:snapToGrid w:val="0"/>
        <w:spacing w:line="360" w:lineRule="auto"/>
        <w:rPr>
          <w:rFonts w:asciiTheme="minorHAnsi" w:eastAsiaTheme="minorEastAsia" w:hAnsiTheme="minorHAnsi" w:cstheme="minorBidi"/>
          <w:noProof/>
          <w:szCs w:val="22"/>
        </w:rPr>
      </w:pPr>
      <w:hyperlink w:anchor="_Toc127172509" w:history="1">
        <w:r w:rsidR="00785FA7" w:rsidRPr="00785FA7">
          <w:rPr>
            <w:rStyle w:val="af3"/>
            <w:rFonts w:hint="eastAsia"/>
            <w:noProof/>
          </w:rPr>
          <w:t>引用标准名录</w:t>
        </w:r>
        <w:r w:rsidR="00785FA7" w:rsidRPr="00785FA7">
          <w:rPr>
            <w:noProof/>
            <w:webHidden/>
          </w:rPr>
          <w:tab/>
        </w:r>
        <w:r w:rsidR="00785FA7" w:rsidRPr="00785FA7">
          <w:rPr>
            <w:noProof/>
            <w:webHidden/>
          </w:rPr>
          <w:fldChar w:fldCharType="begin"/>
        </w:r>
        <w:r w:rsidR="00785FA7" w:rsidRPr="00785FA7">
          <w:rPr>
            <w:noProof/>
            <w:webHidden/>
          </w:rPr>
          <w:instrText xml:space="preserve"> PAGEREF _Toc127172509 \h </w:instrText>
        </w:r>
        <w:r w:rsidR="00785FA7" w:rsidRPr="00785FA7">
          <w:rPr>
            <w:noProof/>
            <w:webHidden/>
          </w:rPr>
        </w:r>
        <w:r w:rsidR="00785FA7" w:rsidRPr="00785FA7">
          <w:rPr>
            <w:noProof/>
            <w:webHidden/>
          </w:rPr>
          <w:fldChar w:fldCharType="separate"/>
        </w:r>
        <w:r w:rsidR="00785FA7" w:rsidRPr="00785FA7">
          <w:rPr>
            <w:noProof/>
            <w:webHidden/>
          </w:rPr>
          <w:t>34</w:t>
        </w:r>
        <w:r w:rsidR="00785FA7" w:rsidRPr="00785FA7">
          <w:rPr>
            <w:noProof/>
            <w:webHidden/>
          </w:rPr>
          <w:fldChar w:fldCharType="end"/>
        </w:r>
      </w:hyperlink>
    </w:p>
    <w:p w14:paraId="697EAE7A" w14:textId="77777777" w:rsidR="00E371EA" w:rsidRDefault="00216888">
      <w:pPr>
        <w:pStyle w:val="af7"/>
        <w:widowControl w:val="0"/>
        <w:snapToGrid w:val="0"/>
        <w:spacing w:beforeLines="100" w:before="312" w:afterLines="100" w:after="312" w:line="360" w:lineRule="auto"/>
        <w:rPr>
          <w:rStyle w:val="af3"/>
          <w:rFonts w:ascii="Times New Roman" w:hAnsi="Times New Roman" w:cs="Times New Roman"/>
          <w:color w:val="auto"/>
          <w:sz w:val="28"/>
          <w:szCs w:val="28"/>
          <w:u w:val="none"/>
        </w:rPr>
      </w:pPr>
      <w:r>
        <w:rPr>
          <w:rFonts w:ascii="Times New Roman" w:hAnsi="Times New Roman" w:cs="Times New Roman"/>
          <w:snapToGrid w:val="0"/>
        </w:rPr>
        <w:fldChar w:fldCharType="end"/>
      </w:r>
      <w:r>
        <w:rPr>
          <w:rFonts w:ascii="Times New Roman" w:hAnsi="Times New Roman" w:cs="Times New Roman"/>
          <w:snapToGrid w:val="0"/>
        </w:rPr>
        <w:br w:type="page"/>
      </w:r>
      <w:bookmarkStart w:id="30" w:name="_Toc28075642"/>
      <w:bookmarkStart w:id="31" w:name="_Toc62979590"/>
      <w:bookmarkStart w:id="32" w:name="_Toc62980618"/>
      <w:bookmarkStart w:id="33" w:name="_Toc126314769"/>
      <w:bookmarkStart w:id="34" w:name="_Toc28097922"/>
      <w:bookmarkStart w:id="35" w:name="_Toc24142348"/>
      <w:bookmarkStart w:id="36" w:name="_Toc127172496"/>
      <w:r>
        <w:rPr>
          <w:rStyle w:val="af3"/>
          <w:rFonts w:ascii="Times New Roman" w:hAnsi="Times New Roman" w:cs="Times New Roman"/>
          <w:color w:val="auto"/>
          <w:sz w:val="28"/>
          <w:szCs w:val="28"/>
          <w:u w:val="none"/>
        </w:rPr>
        <w:lastRenderedPageBreak/>
        <w:t>Contents</w:t>
      </w:r>
      <w:bookmarkEnd w:id="29"/>
      <w:bookmarkEnd w:id="30"/>
      <w:bookmarkEnd w:id="31"/>
      <w:bookmarkEnd w:id="32"/>
      <w:bookmarkEnd w:id="33"/>
      <w:bookmarkEnd w:id="34"/>
      <w:bookmarkEnd w:id="35"/>
      <w:bookmarkEnd w:id="36"/>
    </w:p>
    <w:p w14:paraId="3BF8650C" w14:textId="77777777" w:rsidR="00E371EA" w:rsidRDefault="001B43C8">
      <w:pPr>
        <w:pStyle w:val="10"/>
        <w:tabs>
          <w:tab w:val="right" w:leader="dot" w:pos="8296"/>
        </w:tabs>
        <w:snapToGrid w:val="0"/>
        <w:spacing w:line="360" w:lineRule="auto"/>
        <w:rPr>
          <w:rFonts w:asciiTheme="minorHAnsi" w:eastAsiaTheme="minorEastAsia" w:hAnsiTheme="minorHAnsi" w:cstheme="minorBidi"/>
          <w:szCs w:val="22"/>
        </w:rPr>
      </w:pPr>
      <w:hyperlink w:anchor="_Toc118450217" w:history="1">
        <w:r w:rsidR="00216888">
          <w:rPr>
            <w:rStyle w:val="af3"/>
            <w:color w:val="auto"/>
            <w:u w:val="none"/>
          </w:rPr>
          <w:t>Contents</w:t>
        </w:r>
        <w:r w:rsidR="00216888">
          <w:tab/>
        </w:r>
        <w:r w:rsidR="00216888">
          <w:fldChar w:fldCharType="begin"/>
        </w:r>
        <w:r w:rsidR="00216888">
          <w:instrText xml:space="preserve"> PAGEREF _Toc118450217 \h </w:instrText>
        </w:r>
        <w:r w:rsidR="00216888">
          <w:fldChar w:fldCharType="separate"/>
        </w:r>
        <w:r w:rsidR="00216888">
          <w:t>2</w:t>
        </w:r>
        <w:r w:rsidR="00216888">
          <w:fldChar w:fldCharType="end"/>
        </w:r>
      </w:hyperlink>
    </w:p>
    <w:p w14:paraId="43495853" w14:textId="77777777" w:rsidR="00E371EA" w:rsidRDefault="001B43C8">
      <w:pPr>
        <w:pStyle w:val="10"/>
        <w:tabs>
          <w:tab w:val="left" w:pos="440"/>
          <w:tab w:val="right" w:leader="dot" w:pos="8296"/>
        </w:tabs>
        <w:snapToGrid w:val="0"/>
        <w:spacing w:line="360" w:lineRule="auto"/>
      </w:pPr>
      <w:hyperlink w:anchor="_Toc118450218" w:history="1">
        <w:r w:rsidR="00216888">
          <w:rPr>
            <w:rStyle w:val="af3"/>
            <w:snapToGrid w:val="0"/>
            <w:color w:val="auto"/>
            <w:u w:val="none"/>
          </w:rPr>
          <w:t>1</w:t>
        </w:r>
        <w:r w:rsidR="00216888">
          <w:rPr>
            <w:rFonts w:asciiTheme="minorHAnsi" w:eastAsiaTheme="minorEastAsia" w:hAnsiTheme="minorHAnsi" w:cstheme="minorBidi"/>
            <w:szCs w:val="22"/>
          </w:rPr>
          <w:tab/>
        </w:r>
        <w:r w:rsidR="00216888">
          <w:rPr>
            <w:rStyle w:val="af3"/>
            <w:rFonts w:hint="eastAsia"/>
            <w:snapToGrid w:val="0"/>
            <w:color w:val="auto"/>
            <w:u w:val="none"/>
          </w:rPr>
          <w:t xml:space="preserve">General </w:t>
        </w:r>
        <w:r w:rsidR="00216888">
          <w:rPr>
            <w:rStyle w:val="af3"/>
            <w:snapToGrid w:val="0"/>
            <w:color w:val="auto"/>
            <w:u w:val="none"/>
          </w:rPr>
          <w:t>p</w:t>
        </w:r>
        <w:r w:rsidR="00216888">
          <w:rPr>
            <w:rStyle w:val="af3"/>
            <w:rFonts w:hint="eastAsia"/>
            <w:snapToGrid w:val="0"/>
            <w:color w:val="auto"/>
            <w:u w:val="none"/>
          </w:rPr>
          <w:t>rovisions</w:t>
        </w:r>
        <w:r w:rsidR="00216888">
          <w:tab/>
        </w:r>
        <w:r w:rsidR="00216888">
          <w:fldChar w:fldCharType="begin"/>
        </w:r>
        <w:r w:rsidR="00216888">
          <w:instrText xml:space="preserve"> PAGEREF _Toc118450218 \h </w:instrText>
        </w:r>
        <w:r w:rsidR="00216888">
          <w:fldChar w:fldCharType="separate"/>
        </w:r>
        <w:r w:rsidR="00216888">
          <w:t>1</w:t>
        </w:r>
        <w:r w:rsidR="00216888">
          <w:fldChar w:fldCharType="end"/>
        </w:r>
      </w:hyperlink>
    </w:p>
    <w:p w14:paraId="6FCE2F42" w14:textId="77777777" w:rsidR="00E371EA" w:rsidRDefault="001B43C8">
      <w:pPr>
        <w:pStyle w:val="10"/>
        <w:tabs>
          <w:tab w:val="left" w:pos="440"/>
          <w:tab w:val="right" w:leader="dot" w:pos="8296"/>
        </w:tabs>
        <w:snapToGrid w:val="0"/>
        <w:spacing w:line="360" w:lineRule="auto"/>
      </w:pPr>
      <w:hyperlink w:anchor="_Toc118450219" w:history="1">
        <w:r w:rsidR="00216888">
          <w:rPr>
            <w:rStyle w:val="af3"/>
            <w:snapToGrid w:val="0"/>
            <w:color w:val="auto"/>
            <w:u w:val="none"/>
          </w:rPr>
          <w:t>2</w:t>
        </w:r>
        <w:r w:rsidR="00216888">
          <w:rPr>
            <w:rFonts w:asciiTheme="minorHAnsi" w:eastAsiaTheme="minorEastAsia" w:hAnsiTheme="minorHAnsi" w:cstheme="minorBidi"/>
            <w:szCs w:val="22"/>
          </w:rPr>
          <w:tab/>
        </w:r>
        <w:r w:rsidR="00216888">
          <w:rPr>
            <w:rStyle w:val="af3"/>
            <w:rFonts w:hint="eastAsia"/>
            <w:snapToGrid w:val="0"/>
            <w:color w:val="auto"/>
            <w:u w:val="none"/>
          </w:rPr>
          <w:t>Terms and Symbols</w:t>
        </w:r>
        <w:r w:rsidR="00216888">
          <w:tab/>
        </w:r>
        <w:r w:rsidR="00216888">
          <w:fldChar w:fldCharType="begin"/>
        </w:r>
        <w:r w:rsidR="00216888">
          <w:instrText xml:space="preserve"> PAGEREF _Toc118450219 \h </w:instrText>
        </w:r>
        <w:r w:rsidR="00216888">
          <w:fldChar w:fldCharType="separate"/>
        </w:r>
        <w:r w:rsidR="00216888">
          <w:t>2</w:t>
        </w:r>
        <w:r w:rsidR="00216888">
          <w:fldChar w:fldCharType="end"/>
        </w:r>
      </w:hyperlink>
    </w:p>
    <w:p w14:paraId="53F7DF47" w14:textId="77777777" w:rsidR="00E371EA" w:rsidRDefault="001B43C8">
      <w:pPr>
        <w:pStyle w:val="10"/>
        <w:tabs>
          <w:tab w:val="left" w:pos="440"/>
          <w:tab w:val="right" w:leader="dot" w:pos="8296"/>
        </w:tabs>
        <w:snapToGrid w:val="0"/>
        <w:spacing w:line="360" w:lineRule="auto"/>
        <w:rPr>
          <w:rFonts w:asciiTheme="minorHAnsi" w:eastAsiaTheme="minorEastAsia" w:hAnsiTheme="minorHAnsi" w:cstheme="minorBidi"/>
          <w:szCs w:val="22"/>
        </w:rPr>
      </w:pPr>
      <w:hyperlink w:anchor="_Toc118450222" w:history="1">
        <w:r w:rsidR="00216888">
          <w:rPr>
            <w:rStyle w:val="af3"/>
            <w:snapToGrid w:val="0"/>
            <w:color w:val="auto"/>
            <w:u w:val="none"/>
          </w:rPr>
          <w:t>3</w:t>
        </w:r>
        <w:r w:rsidR="00216888">
          <w:rPr>
            <w:rFonts w:asciiTheme="minorHAnsi" w:eastAsiaTheme="minorEastAsia" w:hAnsiTheme="minorHAnsi" w:cstheme="minorBidi"/>
            <w:szCs w:val="22"/>
          </w:rPr>
          <w:tab/>
        </w:r>
        <w:r w:rsidR="00216888">
          <w:rPr>
            <w:rStyle w:val="af3"/>
            <w:rFonts w:hint="eastAsia"/>
            <w:snapToGrid w:val="0"/>
            <w:color w:val="auto"/>
            <w:u w:val="none"/>
          </w:rPr>
          <w:t xml:space="preserve">Basic </w:t>
        </w:r>
        <w:r w:rsidR="00216888">
          <w:rPr>
            <w:rStyle w:val="af3"/>
            <w:snapToGrid w:val="0"/>
            <w:color w:val="auto"/>
            <w:u w:val="none"/>
          </w:rPr>
          <w:t>r</w:t>
        </w:r>
        <w:r w:rsidR="00216888">
          <w:rPr>
            <w:rStyle w:val="af3"/>
            <w:rFonts w:hint="eastAsia"/>
            <w:snapToGrid w:val="0"/>
            <w:color w:val="auto"/>
            <w:u w:val="none"/>
          </w:rPr>
          <w:t>equirements</w:t>
        </w:r>
        <w:r w:rsidR="00216888">
          <w:tab/>
        </w:r>
        <w:r w:rsidR="00216888">
          <w:rPr>
            <w:rFonts w:hint="eastAsia"/>
          </w:rPr>
          <w:t>7</w:t>
        </w:r>
      </w:hyperlink>
    </w:p>
    <w:p w14:paraId="673D7AA3" w14:textId="77777777" w:rsidR="00E371EA" w:rsidRDefault="001B43C8">
      <w:pPr>
        <w:pStyle w:val="10"/>
        <w:tabs>
          <w:tab w:val="left" w:pos="440"/>
          <w:tab w:val="right" w:leader="dot" w:pos="8296"/>
        </w:tabs>
        <w:snapToGrid w:val="0"/>
        <w:spacing w:line="360" w:lineRule="auto"/>
        <w:rPr>
          <w:rFonts w:asciiTheme="minorHAnsi" w:eastAsiaTheme="minorEastAsia" w:hAnsiTheme="minorHAnsi" w:cstheme="minorBidi"/>
          <w:szCs w:val="22"/>
        </w:rPr>
      </w:pPr>
      <w:hyperlink w:anchor="_Toc118450223" w:history="1">
        <w:r w:rsidR="00216888">
          <w:rPr>
            <w:rStyle w:val="af3"/>
            <w:snapToGrid w:val="0"/>
            <w:color w:val="auto"/>
            <w:u w:val="none"/>
          </w:rPr>
          <w:t>4</w:t>
        </w:r>
        <w:r w:rsidR="00216888">
          <w:rPr>
            <w:rFonts w:asciiTheme="minorHAnsi" w:eastAsiaTheme="minorEastAsia" w:hAnsiTheme="minorHAnsi" w:cstheme="minorBidi"/>
            <w:szCs w:val="22"/>
          </w:rPr>
          <w:tab/>
        </w:r>
        <w:r w:rsidR="00216888">
          <w:rPr>
            <w:rStyle w:val="af3"/>
            <w:rFonts w:hint="eastAsia"/>
            <w:snapToGrid w:val="0"/>
            <w:color w:val="auto"/>
            <w:u w:val="none"/>
          </w:rPr>
          <w:t>Operation parameter measurement</w:t>
        </w:r>
        <w:r w:rsidR="00216888">
          <w:tab/>
        </w:r>
        <w:r w:rsidR="00216888">
          <w:rPr>
            <w:rFonts w:hint="eastAsia"/>
          </w:rPr>
          <w:t>8</w:t>
        </w:r>
      </w:hyperlink>
    </w:p>
    <w:p w14:paraId="3C96A2DF" w14:textId="77777777" w:rsidR="00E371EA" w:rsidRDefault="001B43C8">
      <w:pPr>
        <w:pStyle w:val="10"/>
        <w:tabs>
          <w:tab w:val="left" w:pos="440"/>
          <w:tab w:val="right" w:leader="dot" w:pos="8296"/>
        </w:tabs>
        <w:snapToGrid w:val="0"/>
        <w:spacing w:line="360" w:lineRule="auto"/>
        <w:rPr>
          <w:rFonts w:asciiTheme="minorHAnsi" w:eastAsiaTheme="minorEastAsia" w:hAnsiTheme="minorHAnsi" w:cstheme="minorBidi"/>
          <w:szCs w:val="22"/>
        </w:rPr>
      </w:pPr>
      <w:hyperlink w:anchor="_Toc118450224" w:history="1">
        <w:r w:rsidR="00216888">
          <w:rPr>
            <w:rStyle w:val="af3"/>
            <w:snapToGrid w:val="0"/>
            <w:color w:val="auto"/>
            <w:u w:val="none"/>
          </w:rPr>
          <w:t>5</w:t>
        </w:r>
        <w:r w:rsidR="00216888">
          <w:rPr>
            <w:rFonts w:asciiTheme="minorHAnsi" w:eastAsiaTheme="minorEastAsia" w:hAnsiTheme="minorHAnsi" w:cstheme="minorBidi"/>
            <w:szCs w:val="22"/>
          </w:rPr>
          <w:tab/>
        </w:r>
        <w:r w:rsidR="00216888">
          <w:rPr>
            <w:rStyle w:val="af3"/>
            <w:snapToGrid w:val="0"/>
            <w:color w:val="auto"/>
            <w:u w:val="none"/>
          </w:rPr>
          <w:t>Operation data storage, transmission cleaning and</w:t>
        </w:r>
        <w:r w:rsidR="00216888">
          <w:rPr>
            <w:rStyle w:val="af3"/>
            <w:rFonts w:hint="eastAsia"/>
            <w:snapToGrid w:val="0"/>
            <w:color w:val="auto"/>
            <w:u w:val="none"/>
          </w:rPr>
          <w:t xml:space="preserve"> mending</w:t>
        </w:r>
        <w:r w:rsidR="00216888">
          <w:tab/>
        </w:r>
        <w:r w:rsidR="00216888">
          <w:fldChar w:fldCharType="begin"/>
        </w:r>
        <w:r w:rsidR="00216888">
          <w:instrText xml:space="preserve"> PAGEREF _Toc118450224 \h </w:instrText>
        </w:r>
        <w:r w:rsidR="00216888">
          <w:fldChar w:fldCharType="separate"/>
        </w:r>
        <w:r w:rsidR="00216888">
          <w:t>1</w:t>
        </w:r>
        <w:r w:rsidR="00216888">
          <w:rPr>
            <w:rFonts w:hint="eastAsia"/>
          </w:rPr>
          <w:t>3</w:t>
        </w:r>
        <w:r w:rsidR="00216888">
          <w:fldChar w:fldCharType="end"/>
        </w:r>
      </w:hyperlink>
    </w:p>
    <w:p w14:paraId="79F30ED0" w14:textId="77777777" w:rsidR="00E371EA" w:rsidRDefault="001B43C8">
      <w:pPr>
        <w:pStyle w:val="10"/>
        <w:tabs>
          <w:tab w:val="left" w:pos="440"/>
          <w:tab w:val="right" w:leader="dot" w:pos="8296"/>
        </w:tabs>
        <w:snapToGrid w:val="0"/>
        <w:spacing w:line="360" w:lineRule="auto"/>
        <w:rPr>
          <w:rFonts w:asciiTheme="minorHAnsi" w:eastAsiaTheme="minorEastAsia" w:hAnsiTheme="minorHAnsi" w:cstheme="minorBidi"/>
          <w:szCs w:val="22"/>
        </w:rPr>
      </w:pPr>
      <w:hyperlink w:anchor="_Toc118450225" w:history="1">
        <w:r w:rsidR="00216888">
          <w:rPr>
            <w:rStyle w:val="af3"/>
            <w:snapToGrid w:val="0"/>
            <w:color w:val="auto"/>
            <w:u w:val="none"/>
          </w:rPr>
          <w:t>6</w:t>
        </w:r>
        <w:r w:rsidR="00216888">
          <w:rPr>
            <w:rFonts w:asciiTheme="minorHAnsi" w:eastAsiaTheme="minorEastAsia" w:hAnsiTheme="minorHAnsi" w:cstheme="minorBidi"/>
            <w:szCs w:val="22"/>
          </w:rPr>
          <w:tab/>
        </w:r>
        <w:r w:rsidR="00216888">
          <w:rPr>
            <w:snapToGrid w:val="0"/>
            <w:szCs w:val="21"/>
          </w:rPr>
          <w:t>actual</w:t>
        </w:r>
        <w:r w:rsidR="00216888">
          <w:rPr>
            <w:rStyle w:val="af3"/>
            <w:rFonts w:hint="eastAsia"/>
            <w:snapToGrid w:val="0"/>
            <w:color w:val="auto"/>
            <w:u w:val="none"/>
          </w:rPr>
          <w:t xml:space="preserve"> energy efficiency calculation</w:t>
        </w:r>
        <w:r w:rsidR="00216888">
          <w:tab/>
        </w:r>
        <w:r w:rsidR="00216888">
          <w:fldChar w:fldCharType="begin"/>
        </w:r>
        <w:r w:rsidR="00216888">
          <w:instrText xml:space="preserve"> PAGEREF _Toc118450225 \h </w:instrText>
        </w:r>
        <w:r w:rsidR="00216888">
          <w:fldChar w:fldCharType="separate"/>
        </w:r>
        <w:r w:rsidR="00216888">
          <w:t>1</w:t>
        </w:r>
        <w:r w:rsidR="00216888">
          <w:rPr>
            <w:rFonts w:hint="eastAsia"/>
          </w:rPr>
          <w:t>7</w:t>
        </w:r>
        <w:r w:rsidR="00216888">
          <w:fldChar w:fldCharType="end"/>
        </w:r>
      </w:hyperlink>
    </w:p>
    <w:p w14:paraId="7C8C3E8A" w14:textId="77777777" w:rsidR="00E371EA" w:rsidRDefault="001B43C8">
      <w:pPr>
        <w:pStyle w:val="10"/>
        <w:tabs>
          <w:tab w:val="left" w:pos="440"/>
          <w:tab w:val="right" w:leader="dot" w:pos="8296"/>
        </w:tabs>
        <w:snapToGrid w:val="0"/>
        <w:spacing w:line="360" w:lineRule="auto"/>
        <w:rPr>
          <w:rFonts w:asciiTheme="minorHAnsi" w:eastAsiaTheme="minorEastAsia" w:hAnsiTheme="minorHAnsi" w:cstheme="minorBidi"/>
          <w:szCs w:val="22"/>
        </w:rPr>
      </w:pPr>
      <w:hyperlink w:anchor="_Toc118450226" w:history="1">
        <w:r w:rsidR="00216888">
          <w:rPr>
            <w:rStyle w:val="af3"/>
            <w:snapToGrid w:val="0"/>
            <w:color w:val="auto"/>
            <w:u w:val="none"/>
          </w:rPr>
          <w:t>7</w:t>
        </w:r>
        <w:r w:rsidR="00216888">
          <w:rPr>
            <w:rFonts w:asciiTheme="minorHAnsi" w:eastAsiaTheme="minorEastAsia" w:hAnsiTheme="minorHAnsi" w:cstheme="minorBidi"/>
            <w:szCs w:val="22"/>
          </w:rPr>
          <w:tab/>
        </w:r>
        <w:r w:rsidR="00216888">
          <w:rPr>
            <w:rStyle w:val="af3"/>
            <w:rFonts w:hint="eastAsia"/>
            <w:snapToGrid w:val="0"/>
            <w:color w:val="auto"/>
            <w:u w:val="none"/>
          </w:rPr>
          <w:t>Energy saving calculation</w:t>
        </w:r>
        <w:r w:rsidR="00216888">
          <w:tab/>
        </w:r>
        <w:r w:rsidR="00216888">
          <w:rPr>
            <w:rFonts w:hint="eastAsia"/>
          </w:rPr>
          <w:t>19</w:t>
        </w:r>
      </w:hyperlink>
    </w:p>
    <w:p w14:paraId="2B483370" w14:textId="77777777" w:rsidR="00E371EA" w:rsidRDefault="00216888">
      <w:pPr>
        <w:pStyle w:val="10"/>
        <w:tabs>
          <w:tab w:val="right" w:leader="dot" w:pos="8296"/>
        </w:tabs>
        <w:snapToGrid w:val="0"/>
        <w:spacing w:line="360" w:lineRule="auto"/>
      </w:pPr>
      <w:r>
        <w:rPr>
          <w:rFonts w:hint="eastAsia"/>
        </w:rPr>
        <w:t xml:space="preserve">Appendix </w:t>
      </w:r>
      <w:r>
        <w:t>A</w:t>
      </w:r>
      <w:r>
        <w:rPr>
          <w:rFonts w:hint="eastAsia"/>
        </w:rPr>
        <w:t xml:space="preserve">  Test on</w:t>
      </w:r>
      <w:r>
        <w:t xml:space="preserve"> measuring devices</w:t>
      </w:r>
      <w:r>
        <w:tab/>
      </w:r>
      <w:r>
        <w:rPr>
          <w:rFonts w:hint="eastAsia"/>
        </w:rPr>
        <w:t>22</w:t>
      </w:r>
    </w:p>
    <w:p w14:paraId="0BEA1A8B" w14:textId="4A364B28" w:rsidR="00E371EA" w:rsidRDefault="001B43C8">
      <w:pPr>
        <w:pStyle w:val="10"/>
        <w:tabs>
          <w:tab w:val="right" w:leader="dot" w:pos="8296"/>
        </w:tabs>
        <w:snapToGrid w:val="0"/>
        <w:spacing w:line="360" w:lineRule="auto"/>
        <w:rPr>
          <w:rFonts w:asciiTheme="minorHAnsi" w:eastAsiaTheme="minorEastAsia" w:hAnsiTheme="minorHAnsi" w:cstheme="minorBidi"/>
          <w:szCs w:val="22"/>
        </w:rPr>
      </w:pPr>
      <w:hyperlink w:anchor="_Toc118450231" w:history="1">
        <w:r w:rsidR="00216888">
          <w:rPr>
            <w:rStyle w:val="af3"/>
            <w:rFonts w:hint="eastAsia"/>
            <w:snapToGrid w:val="0"/>
            <w:color w:val="auto"/>
            <w:u w:val="none"/>
          </w:rPr>
          <w:t>Appendix B</w:t>
        </w:r>
        <w:r w:rsidR="00216888">
          <w:rPr>
            <w:rStyle w:val="af3"/>
            <w:snapToGrid w:val="0"/>
            <w:color w:val="auto"/>
            <w:u w:val="none"/>
          </w:rPr>
          <w:t xml:space="preserve">  </w:t>
        </w:r>
        <w:r w:rsidR="00216888">
          <w:rPr>
            <w:rStyle w:val="af3"/>
            <w:rFonts w:hint="eastAsia"/>
            <w:snapToGrid w:val="0"/>
            <w:color w:val="auto"/>
            <w:u w:val="none"/>
          </w:rPr>
          <w:t xml:space="preserve">Calculation </w:t>
        </w:r>
        <w:r w:rsidR="00632F13">
          <w:rPr>
            <w:rStyle w:val="af3"/>
            <w:rFonts w:hint="eastAsia"/>
            <w:snapToGrid w:val="0"/>
            <w:color w:val="auto"/>
            <w:u w:val="none"/>
          </w:rPr>
          <w:t>m</w:t>
        </w:r>
        <w:r w:rsidR="00216888">
          <w:rPr>
            <w:rStyle w:val="af3"/>
            <w:rFonts w:hint="eastAsia"/>
            <w:snapToGrid w:val="0"/>
            <w:color w:val="auto"/>
            <w:u w:val="none"/>
          </w:rPr>
          <w:t xml:space="preserve">ethod of  </w:t>
        </w:r>
        <w:r w:rsidR="00632F13">
          <w:rPr>
            <w:rStyle w:val="af3"/>
            <w:rFonts w:hint="eastAsia"/>
            <w:snapToGrid w:val="0"/>
            <w:color w:val="auto"/>
            <w:u w:val="none"/>
          </w:rPr>
          <w:t>r</w:t>
        </w:r>
        <w:r w:rsidR="00216888">
          <w:rPr>
            <w:rStyle w:val="af3"/>
            <w:rFonts w:hint="eastAsia"/>
            <w:snapToGrid w:val="0"/>
            <w:color w:val="auto"/>
            <w:u w:val="none"/>
          </w:rPr>
          <w:t>efrigerating (</w:t>
        </w:r>
        <w:r w:rsidR="00632F13">
          <w:rPr>
            <w:rStyle w:val="af3"/>
            <w:rFonts w:hint="eastAsia"/>
            <w:snapToGrid w:val="0"/>
            <w:color w:val="auto"/>
            <w:u w:val="none"/>
          </w:rPr>
          <w:t>h</w:t>
        </w:r>
        <w:r w:rsidR="00216888">
          <w:rPr>
            <w:rStyle w:val="af3"/>
            <w:rFonts w:hint="eastAsia"/>
            <w:snapToGrid w:val="0"/>
            <w:color w:val="auto"/>
            <w:u w:val="none"/>
          </w:rPr>
          <w:t xml:space="preserve">eating) output and </w:t>
        </w:r>
        <w:r w:rsidR="00632F13">
          <w:rPr>
            <w:rStyle w:val="af3"/>
            <w:rFonts w:hint="eastAsia"/>
            <w:snapToGrid w:val="0"/>
            <w:color w:val="auto"/>
            <w:u w:val="none"/>
          </w:rPr>
          <w:t>p</w:t>
        </w:r>
        <w:r w:rsidR="00216888">
          <w:rPr>
            <w:rStyle w:val="af3"/>
            <w:rFonts w:hint="eastAsia"/>
            <w:snapToGrid w:val="0"/>
            <w:color w:val="auto"/>
            <w:u w:val="none"/>
          </w:rPr>
          <w:t xml:space="preserve">ower </w:t>
        </w:r>
        <w:r w:rsidR="00632F13">
          <w:rPr>
            <w:rStyle w:val="af3"/>
            <w:rFonts w:hint="eastAsia"/>
            <w:snapToGrid w:val="0"/>
            <w:color w:val="auto"/>
            <w:u w:val="none"/>
          </w:rPr>
          <w:t>c</w:t>
        </w:r>
        <w:r w:rsidR="00216888">
          <w:rPr>
            <w:rStyle w:val="af3"/>
            <w:rFonts w:hint="eastAsia"/>
            <w:snapToGrid w:val="0"/>
            <w:color w:val="auto"/>
            <w:u w:val="none"/>
          </w:rPr>
          <w:t xml:space="preserve">onsumption of </w:t>
        </w:r>
        <w:r w:rsidR="00632F13">
          <w:rPr>
            <w:rStyle w:val="af3"/>
            <w:rFonts w:hint="eastAsia"/>
            <w:snapToGrid w:val="0"/>
            <w:color w:val="auto"/>
            <w:u w:val="none"/>
          </w:rPr>
          <w:t>m</w:t>
        </w:r>
        <w:r w:rsidR="00216888">
          <w:rPr>
            <w:rStyle w:val="af3"/>
            <w:rFonts w:hint="eastAsia"/>
            <w:snapToGrid w:val="0"/>
            <w:color w:val="auto"/>
            <w:u w:val="none"/>
          </w:rPr>
          <w:t xml:space="preserve">ulti split </w:t>
        </w:r>
        <w:r w:rsidR="00632F13">
          <w:rPr>
            <w:rStyle w:val="af3"/>
            <w:rFonts w:hint="eastAsia"/>
            <w:snapToGrid w:val="0"/>
            <w:color w:val="auto"/>
            <w:u w:val="none"/>
          </w:rPr>
          <w:t>a</w:t>
        </w:r>
        <w:r w:rsidR="00216888">
          <w:rPr>
            <w:rStyle w:val="af3"/>
            <w:rFonts w:hint="eastAsia"/>
            <w:snapToGrid w:val="0"/>
            <w:color w:val="auto"/>
            <w:u w:val="none"/>
          </w:rPr>
          <w:t xml:space="preserve">ir </w:t>
        </w:r>
        <w:r w:rsidR="00632F13">
          <w:rPr>
            <w:rStyle w:val="af3"/>
            <w:rFonts w:hint="eastAsia"/>
            <w:snapToGrid w:val="0"/>
            <w:color w:val="auto"/>
            <w:u w:val="none"/>
          </w:rPr>
          <w:t>c</w:t>
        </w:r>
        <w:r w:rsidR="00216888">
          <w:rPr>
            <w:rStyle w:val="af3"/>
            <w:rFonts w:hint="eastAsia"/>
            <w:snapToGrid w:val="0"/>
            <w:color w:val="auto"/>
            <w:u w:val="none"/>
          </w:rPr>
          <w:t xml:space="preserve">onditioning </w:t>
        </w:r>
        <w:r w:rsidR="00632F13">
          <w:rPr>
            <w:rStyle w:val="af3"/>
            <w:rFonts w:hint="eastAsia"/>
            <w:snapToGrid w:val="0"/>
            <w:color w:val="auto"/>
            <w:u w:val="none"/>
          </w:rPr>
          <w:t>s</w:t>
        </w:r>
        <w:r w:rsidR="00216888">
          <w:rPr>
            <w:rStyle w:val="af3"/>
            <w:rFonts w:hint="eastAsia"/>
            <w:snapToGrid w:val="0"/>
            <w:color w:val="auto"/>
            <w:u w:val="none"/>
          </w:rPr>
          <w:t xml:space="preserve">ystem in </w:t>
        </w:r>
        <w:r w:rsidR="00632F13">
          <w:rPr>
            <w:rStyle w:val="af3"/>
            <w:rFonts w:hint="eastAsia"/>
            <w:snapToGrid w:val="0"/>
            <w:color w:val="auto"/>
            <w:u w:val="none"/>
          </w:rPr>
          <w:t>a</w:t>
        </w:r>
        <w:r w:rsidR="00216888">
          <w:rPr>
            <w:rStyle w:val="af3"/>
            <w:rFonts w:hint="eastAsia"/>
            <w:snapToGrid w:val="0"/>
            <w:color w:val="auto"/>
            <w:u w:val="none"/>
          </w:rPr>
          <w:t xml:space="preserve">ctual </w:t>
        </w:r>
        <w:r w:rsidR="00632F13">
          <w:rPr>
            <w:rStyle w:val="af3"/>
            <w:rFonts w:hint="eastAsia"/>
            <w:snapToGrid w:val="0"/>
            <w:color w:val="auto"/>
            <w:u w:val="none"/>
          </w:rPr>
          <w:t>o</w:t>
        </w:r>
        <w:r w:rsidR="00216888">
          <w:rPr>
            <w:rStyle w:val="af3"/>
            <w:rFonts w:hint="eastAsia"/>
            <w:snapToGrid w:val="0"/>
            <w:color w:val="auto"/>
            <w:u w:val="none"/>
          </w:rPr>
          <w:t>peration</w:t>
        </w:r>
        <w:r w:rsidR="00216888">
          <w:tab/>
        </w:r>
        <w:r w:rsidR="00216888">
          <w:fldChar w:fldCharType="begin"/>
        </w:r>
        <w:r w:rsidR="00216888">
          <w:instrText xml:space="preserve"> PAGEREF _Toc118450231 \h </w:instrText>
        </w:r>
        <w:r w:rsidR="00216888">
          <w:fldChar w:fldCharType="separate"/>
        </w:r>
        <w:r w:rsidR="00216888">
          <w:t>2</w:t>
        </w:r>
        <w:r w:rsidR="00216888">
          <w:rPr>
            <w:rFonts w:hint="eastAsia"/>
          </w:rPr>
          <w:t>8</w:t>
        </w:r>
        <w:r w:rsidR="00216888">
          <w:fldChar w:fldCharType="end"/>
        </w:r>
      </w:hyperlink>
    </w:p>
    <w:p w14:paraId="73FDE82D" w14:textId="4E02E9C1" w:rsidR="00632F13" w:rsidRDefault="00632F13" w:rsidP="00632F13">
      <w:pPr>
        <w:pStyle w:val="10"/>
        <w:tabs>
          <w:tab w:val="right" w:leader="dot" w:pos="8296"/>
        </w:tabs>
        <w:snapToGrid w:val="0"/>
        <w:spacing w:line="360" w:lineRule="auto"/>
      </w:pPr>
      <w:r w:rsidRPr="00785FA7">
        <w:t xml:space="preserve">Explanation of </w:t>
      </w:r>
      <w:r w:rsidRPr="00632F13">
        <w:rPr>
          <w:rFonts w:hint="eastAsia"/>
        </w:rPr>
        <w:t>w</w:t>
      </w:r>
      <w:r w:rsidRPr="00785FA7">
        <w:t xml:space="preserve">ording in </w:t>
      </w:r>
      <w:r w:rsidRPr="00632F13">
        <w:rPr>
          <w:rFonts w:hint="eastAsia"/>
        </w:rPr>
        <w:t>t</w:t>
      </w:r>
      <w:r w:rsidRPr="00785FA7">
        <w:t xml:space="preserve">his </w:t>
      </w:r>
      <w:r w:rsidRPr="00632F13">
        <w:rPr>
          <w:rFonts w:hint="eastAsia"/>
        </w:rPr>
        <w:t>s</w:t>
      </w:r>
      <w:r w:rsidRPr="00785FA7">
        <w:t>pecification</w:t>
      </w:r>
      <w:r>
        <w:tab/>
      </w:r>
      <w:r>
        <w:rPr>
          <w:rFonts w:hint="eastAsia"/>
        </w:rPr>
        <w:t>33</w:t>
      </w:r>
    </w:p>
    <w:p w14:paraId="6EC100B4" w14:textId="524B13C6" w:rsidR="00632F13" w:rsidRDefault="00632F13" w:rsidP="00632F13">
      <w:pPr>
        <w:pStyle w:val="10"/>
        <w:tabs>
          <w:tab w:val="right" w:leader="dot" w:pos="8296"/>
        </w:tabs>
        <w:snapToGrid w:val="0"/>
        <w:spacing w:line="360" w:lineRule="auto"/>
      </w:pPr>
      <w:r w:rsidRPr="00632F13">
        <w:t xml:space="preserve">List of </w:t>
      </w:r>
      <w:r w:rsidRPr="00632F13">
        <w:rPr>
          <w:rFonts w:hint="eastAsia"/>
        </w:rPr>
        <w:t>q</w:t>
      </w:r>
      <w:r w:rsidRPr="00632F13">
        <w:t xml:space="preserve">uoted </w:t>
      </w:r>
      <w:r w:rsidR="00265959">
        <w:rPr>
          <w:rFonts w:hint="eastAsia"/>
        </w:rPr>
        <w:t>s</w:t>
      </w:r>
      <w:r w:rsidRPr="00632F13">
        <w:t>tandards</w:t>
      </w:r>
      <w:r>
        <w:tab/>
      </w:r>
      <w:r>
        <w:rPr>
          <w:rFonts w:hint="eastAsia"/>
        </w:rPr>
        <w:t>34</w:t>
      </w:r>
    </w:p>
    <w:p w14:paraId="7CD7DAAE" w14:textId="77777777" w:rsidR="00E371EA" w:rsidRDefault="00E371EA" w:rsidP="00632F13">
      <w:pPr>
        <w:pStyle w:val="10"/>
        <w:tabs>
          <w:tab w:val="right" w:leader="dot" w:pos="8296"/>
        </w:tabs>
        <w:snapToGrid w:val="0"/>
        <w:spacing w:line="360" w:lineRule="auto"/>
        <w:sectPr w:rsidR="00E371EA">
          <w:headerReference w:type="default" r:id="rId11"/>
          <w:footerReference w:type="default" r:id="rId12"/>
          <w:pgSz w:w="11906" w:h="16838"/>
          <w:pgMar w:top="1440" w:right="1800" w:bottom="1440" w:left="1800" w:header="851" w:footer="992" w:gutter="0"/>
          <w:pgNumType w:start="1"/>
          <w:cols w:space="425"/>
          <w:docGrid w:type="lines" w:linePitch="312"/>
        </w:sectPr>
      </w:pPr>
    </w:p>
    <w:p w14:paraId="7FED451C" w14:textId="77777777" w:rsidR="00E371EA" w:rsidRDefault="00216888">
      <w:pPr>
        <w:pStyle w:val="af7"/>
        <w:widowControl w:val="0"/>
        <w:numPr>
          <w:ilvl w:val="0"/>
          <w:numId w:val="4"/>
        </w:numPr>
        <w:spacing w:beforeLines="150" w:before="468" w:afterLines="150" w:after="468" w:line="700" w:lineRule="exact"/>
        <w:rPr>
          <w:rFonts w:ascii="Times New Roman" w:eastAsia="宋体" w:hAnsi="Times New Roman" w:cs="Times New Roman"/>
          <w:snapToGrid w:val="0"/>
        </w:rPr>
      </w:pPr>
      <w:bookmarkStart w:id="37" w:name="_Toc28097923"/>
      <w:bookmarkStart w:id="38" w:name="_Toc62980619"/>
      <w:bookmarkStart w:id="39" w:name="_Toc127172497"/>
      <w:r>
        <w:rPr>
          <w:rFonts w:ascii="Times New Roman" w:eastAsia="宋体" w:hAnsi="Times New Roman" w:cs="Times New Roman"/>
          <w:snapToGrid w:val="0"/>
        </w:rPr>
        <w:lastRenderedPageBreak/>
        <w:t>总</w:t>
      </w:r>
      <w:r>
        <w:rPr>
          <w:rFonts w:ascii="Times New Roman" w:eastAsia="宋体" w:hAnsi="Times New Roman" w:cs="Times New Roman"/>
          <w:snapToGrid w:val="0"/>
        </w:rPr>
        <w:t xml:space="preserve">    </w:t>
      </w:r>
      <w:r>
        <w:rPr>
          <w:rFonts w:ascii="Times New Roman" w:eastAsia="宋体" w:hAnsi="Times New Roman" w:cs="Times New Roman"/>
          <w:snapToGrid w:val="0"/>
        </w:rPr>
        <w:t>则</w:t>
      </w:r>
      <w:bookmarkEnd w:id="23"/>
      <w:bookmarkEnd w:id="24"/>
      <w:bookmarkEnd w:id="25"/>
      <w:bookmarkEnd w:id="26"/>
      <w:bookmarkEnd w:id="27"/>
      <w:bookmarkEnd w:id="28"/>
      <w:bookmarkEnd w:id="37"/>
      <w:bookmarkEnd w:id="38"/>
      <w:bookmarkEnd w:id="39"/>
    </w:p>
    <w:p w14:paraId="4C8145C5" w14:textId="77777777" w:rsidR="00E371EA" w:rsidRDefault="00216888">
      <w:pPr>
        <w:pStyle w:val="af5"/>
        <w:numPr>
          <w:ilvl w:val="2"/>
          <w:numId w:val="5"/>
        </w:numPr>
        <w:adjustRightInd w:val="0"/>
        <w:snapToGrid w:val="0"/>
        <w:spacing w:line="360" w:lineRule="auto"/>
        <w:ind w:left="0" w:firstLineChars="0" w:firstLine="0"/>
        <w:rPr>
          <w:rFonts w:ascii="Times New Roman" w:eastAsia="宋体" w:hAnsi="Times New Roman" w:cs="Times New Roman"/>
          <w:bCs/>
          <w:snapToGrid w:val="0"/>
          <w:kern w:val="0"/>
          <w:szCs w:val="21"/>
        </w:rPr>
      </w:pPr>
      <w:r>
        <w:rPr>
          <w:rFonts w:ascii="Times New Roman" w:eastAsia="宋体" w:hAnsi="Times New Roman" w:cs="Times New Roman"/>
          <w:bCs/>
          <w:snapToGrid w:val="0"/>
          <w:kern w:val="0"/>
          <w:szCs w:val="21"/>
        </w:rPr>
        <w:t>为了</w:t>
      </w:r>
      <w:r>
        <w:rPr>
          <w:rFonts w:ascii="Times New Roman" w:eastAsia="宋体" w:hAnsi="Times New Roman" w:cs="Times New Roman" w:hint="eastAsia"/>
          <w:bCs/>
          <w:snapToGrid w:val="0"/>
          <w:kern w:val="0"/>
          <w:szCs w:val="21"/>
        </w:rPr>
        <w:t>规范多联机空调系统实际运行能效和节能量检测，提高多联机空调系统实际运行能效</w:t>
      </w:r>
      <w:r>
        <w:rPr>
          <w:rFonts w:ascii="Times New Roman" w:eastAsia="宋体" w:hAnsi="Times New Roman" w:cs="Times New Roman"/>
          <w:bCs/>
          <w:snapToGrid w:val="0"/>
          <w:kern w:val="0"/>
          <w:szCs w:val="21"/>
        </w:rPr>
        <w:t>，制定本规程。</w:t>
      </w:r>
    </w:p>
    <w:p w14:paraId="165E877C" w14:textId="77777777" w:rsidR="00E371EA" w:rsidRDefault="00216888">
      <w:pPr>
        <w:spacing w:line="360" w:lineRule="auto"/>
        <w:ind w:firstLineChars="200" w:firstLine="420"/>
        <w:rPr>
          <w:rFonts w:asciiTheme="minorEastAsia" w:hAnsiTheme="minorEastAsia"/>
          <w:sz w:val="24"/>
          <w:szCs w:val="21"/>
        </w:rPr>
      </w:pPr>
      <w:r>
        <w:rPr>
          <w:rFonts w:ascii="楷体" w:eastAsia="楷体" w:hAnsi="楷体" w:cs="楷体" w:hint="eastAsia"/>
          <w:szCs w:val="18"/>
        </w:rPr>
        <w:t>【条文说明】空调系统能耗在建筑能耗中所占比例达到40%以上。在众多中央空调系统形式中，多联机空调系统是最主要的形式之一，所占比例超过50%，多联机空调系统节能对于建筑节能意义重大。我国已有一套基于实验室检测的多联机空调系统性能检测方法，但缺乏多联机空调系统实际运行性能检测标准，在一定程度上影响了多联机空调系统的发展。本标准力图解决这个问题，对多联机空调系统实际运行能效和节能量的检测进行规范。</w:t>
      </w:r>
    </w:p>
    <w:p w14:paraId="43806F9F" w14:textId="61A6DAEA" w:rsidR="00E371EA" w:rsidRDefault="00216888">
      <w:pPr>
        <w:pStyle w:val="af5"/>
        <w:numPr>
          <w:ilvl w:val="2"/>
          <w:numId w:val="5"/>
        </w:numPr>
        <w:adjustRightInd w:val="0"/>
        <w:snapToGrid w:val="0"/>
        <w:spacing w:line="400" w:lineRule="exact"/>
        <w:ind w:left="0" w:firstLineChars="0" w:firstLine="0"/>
        <w:rPr>
          <w:rFonts w:ascii="Times New Roman" w:eastAsia="宋体" w:hAnsi="Times New Roman" w:cs="Times New Roman"/>
          <w:bCs/>
          <w:snapToGrid w:val="0"/>
          <w:kern w:val="0"/>
          <w:szCs w:val="21"/>
        </w:rPr>
      </w:pPr>
      <w:r>
        <w:rPr>
          <w:rFonts w:ascii="Times New Roman" w:eastAsia="宋体" w:hAnsi="Times New Roman" w:cs="Times New Roman"/>
          <w:bCs/>
          <w:snapToGrid w:val="0"/>
          <w:kern w:val="0"/>
          <w:szCs w:val="21"/>
        </w:rPr>
        <w:t>本规程适用于风冷式</w:t>
      </w:r>
      <w:r>
        <w:rPr>
          <w:rFonts w:ascii="Times New Roman" w:eastAsia="宋体" w:hAnsi="Times New Roman" w:cs="Times New Roman" w:hint="eastAsia"/>
          <w:bCs/>
          <w:snapToGrid w:val="0"/>
          <w:kern w:val="0"/>
          <w:szCs w:val="21"/>
        </w:rPr>
        <w:t>、水冷式多联机空调系统实际运行能效和节能量检测。</w:t>
      </w:r>
    </w:p>
    <w:p w14:paraId="3146FCDB"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【条文说明】风冷式和水冷式多联机空调系统是当前主流的产品类型，本标准主要针对这些产品。其他类型多联机空调系统，如热回收型、燃气驱动型以及蓄能</w:t>
      </w:r>
      <w:proofErr w:type="gramStart"/>
      <w:r>
        <w:rPr>
          <w:rFonts w:ascii="楷体" w:eastAsia="楷体" w:hAnsi="楷体" w:cs="楷体" w:hint="eastAsia"/>
          <w:szCs w:val="18"/>
        </w:rPr>
        <w:t>型不是</w:t>
      </w:r>
      <w:proofErr w:type="gramEnd"/>
      <w:r>
        <w:rPr>
          <w:rFonts w:ascii="楷体" w:eastAsia="楷体" w:hAnsi="楷体" w:cs="楷体" w:hint="eastAsia"/>
          <w:szCs w:val="18"/>
        </w:rPr>
        <w:t>主流产品类型，应用范围非常有限，不作为本标准的主要适用对象。</w:t>
      </w:r>
    </w:p>
    <w:p w14:paraId="0B5F2C16" w14:textId="2A2AF2AE" w:rsidR="00E371EA" w:rsidRDefault="00216888">
      <w:pPr>
        <w:pStyle w:val="af5"/>
        <w:numPr>
          <w:ilvl w:val="2"/>
          <w:numId w:val="5"/>
        </w:numPr>
        <w:spacing w:line="400" w:lineRule="exact"/>
        <w:ind w:left="0" w:firstLineChars="0" w:firstLine="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多联机空调系统实际运行能效和节能量检测</w:t>
      </w:r>
      <w:r>
        <w:rPr>
          <w:rFonts w:ascii="Times New Roman" w:eastAsia="宋体" w:hAnsi="Times New Roman" w:cs="Times New Roman"/>
          <w:bCs/>
          <w:snapToGrid w:val="0"/>
          <w:kern w:val="0"/>
          <w:szCs w:val="21"/>
        </w:rPr>
        <w:t>除应符合本规程</w:t>
      </w:r>
      <w:r>
        <w:rPr>
          <w:rFonts w:ascii="Times New Roman" w:eastAsia="宋体" w:hAnsi="Times New Roman" w:cs="Times New Roman" w:hint="eastAsia"/>
          <w:bCs/>
          <w:snapToGrid w:val="0"/>
          <w:kern w:val="0"/>
          <w:szCs w:val="21"/>
        </w:rPr>
        <w:t>的规定</w:t>
      </w:r>
      <w:r>
        <w:rPr>
          <w:rFonts w:ascii="Times New Roman" w:eastAsia="宋体" w:hAnsi="Times New Roman" w:cs="Times New Roman"/>
          <w:bCs/>
          <w:snapToGrid w:val="0"/>
          <w:kern w:val="0"/>
          <w:szCs w:val="21"/>
        </w:rPr>
        <w:t>外，尚应符合国家</w:t>
      </w:r>
      <w:r>
        <w:rPr>
          <w:rFonts w:ascii="Times New Roman" w:eastAsia="宋体" w:hAnsi="Times New Roman" w:cs="Times New Roman" w:hint="eastAsia"/>
          <w:bCs/>
          <w:snapToGrid w:val="0"/>
          <w:kern w:val="0"/>
          <w:szCs w:val="21"/>
        </w:rPr>
        <w:t>现行</w:t>
      </w:r>
      <w:r w:rsidR="00E62069" w:rsidRPr="00E62069">
        <w:rPr>
          <w:rFonts w:ascii="Times New Roman" w:eastAsia="宋体" w:hAnsi="Times New Roman" w:cs="Times New Roman" w:hint="eastAsia"/>
          <w:bCs/>
          <w:snapToGrid w:val="0"/>
          <w:kern w:val="0"/>
          <w:szCs w:val="21"/>
        </w:rPr>
        <w:t>有关标准和现行中国工程建设标准化协会有关标准的规定</w:t>
      </w:r>
      <w:r>
        <w:rPr>
          <w:rFonts w:ascii="Times New Roman" w:eastAsia="宋体" w:hAnsi="Times New Roman" w:cs="Times New Roman"/>
          <w:bCs/>
          <w:snapToGrid w:val="0"/>
          <w:kern w:val="0"/>
          <w:szCs w:val="21"/>
        </w:rPr>
        <w:t>。</w:t>
      </w:r>
    </w:p>
    <w:p w14:paraId="5D2B0941" w14:textId="77777777" w:rsidR="00E371EA" w:rsidRDefault="00E371EA">
      <w:pPr>
        <w:pStyle w:val="af5"/>
        <w:spacing w:line="400" w:lineRule="exact"/>
        <w:ind w:firstLineChars="0" w:firstLine="0"/>
        <w:rPr>
          <w:rFonts w:ascii="Times New Roman" w:eastAsia="宋体" w:hAnsi="Times New Roman" w:cs="Times New Roman"/>
          <w:bCs/>
          <w:snapToGrid w:val="0"/>
          <w:kern w:val="0"/>
          <w:szCs w:val="21"/>
        </w:rPr>
      </w:pPr>
    </w:p>
    <w:p w14:paraId="570EE478" w14:textId="77777777" w:rsidR="00E371EA" w:rsidRDefault="00216888">
      <w:pPr>
        <w:widowControl/>
        <w:jc w:val="left"/>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715FB1F9" w14:textId="77777777" w:rsidR="00E371EA" w:rsidRDefault="00216888">
      <w:pPr>
        <w:pStyle w:val="af7"/>
        <w:widowControl w:val="0"/>
        <w:numPr>
          <w:ilvl w:val="0"/>
          <w:numId w:val="4"/>
        </w:numPr>
        <w:snapToGrid w:val="0"/>
        <w:spacing w:beforeLines="150" w:before="468" w:afterLines="150" w:after="468" w:line="360" w:lineRule="auto"/>
        <w:rPr>
          <w:rFonts w:ascii="Times New Roman" w:eastAsia="宋体" w:hAnsi="Times New Roman" w:cs="Times New Roman"/>
          <w:snapToGrid w:val="0"/>
        </w:rPr>
      </w:pPr>
      <w:bookmarkStart w:id="40" w:name="_Toc28097924"/>
      <w:bookmarkStart w:id="41" w:name="_Toc62980620"/>
      <w:bookmarkStart w:id="42" w:name="_Toc127172498"/>
      <w:bookmarkStart w:id="43" w:name="_Toc28097926"/>
      <w:r>
        <w:rPr>
          <w:rFonts w:ascii="Times New Roman" w:eastAsia="宋体" w:hAnsi="Times New Roman" w:cs="Times New Roman"/>
          <w:snapToGrid w:val="0"/>
        </w:rPr>
        <w:lastRenderedPageBreak/>
        <w:t>术语</w:t>
      </w:r>
      <w:bookmarkEnd w:id="40"/>
      <w:bookmarkEnd w:id="41"/>
      <w:r>
        <w:rPr>
          <w:rFonts w:ascii="Times New Roman" w:eastAsia="宋体" w:hAnsi="Times New Roman" w:cs="Times New Roman" w:hint="eastAsia"/>
          <w:snapToGrid w:val="0"/>
        </w:rPr>
        <w:t>与符号</w:t>
      </w:r>
      <w:bookmarkStart w:id="44" w:name="_Toc123987652"/>
      <w:bookmarkStart w:id="45" w:name="_Toc118450220"/>
      <w:bookmarkEnd w:id="42"/>
    </w:p>
    <w:p w14:paraId="7F3B8A40" w14:textId="77777777" w:rsidR="00E371EA" w:rsidRDefault="00216888">
      <w:pPr>
        <w:pStyle w:val="af7"/>
        <w:widowControl w:val="0"/>
        <w:snapToGrid w:val="0"/>
        <w:spacing w:beforeLines="50" w:before="156" w:line="360" w:lineRule="auto"/>
        <w:outlineLvl w:val="1"/>
        <w:rPr>
          <w:rFonts w:ascii="Times New Roman" w:eastAsia="宋体" w:hAnsi="Times New Roman" w:cs="Times New Roman"/>
          <w:snapToGrid w:val="0"/>
        </w:rPr>
      </w:pPr>
      <w:bookmarkStart w:id="46" w:name="_Toc126314772"/>
      <w:bookmarkStart w:id="47" w:name="_Toc127172499"/>
      <w:r>
        <w:rPr>
          <w:rFonts w:ascii="Times New Roman" w:eastAsia="宋体" w:hAnsi="Times New Roman" w:cs="Times New Roman" w:hint="eastAsia"/>
          <w:b/>
          <w:snapToGrid w:val="0"/>
          <w:sz w:val="21"/>
          <w:szCs w:val="21"/>
        </w:rPr>
        <w:t xml:space="preserve">2.1 </w:t>
      </w:r>
      <w:r>
        <w:rPr>
          <w:rFonts w:ascii="Times New Roman" w:hAnsi="Times New Roman" w:cs="Times New Roman" w:hint="eastAsia"/>
          <w:snapToGrid w:val="0"/>
          <w:sz w:val="21"/>
          <w:szCs w:val="21"/>
        </w:rPr>
        <w:t>术语</w:t>
      </w:r>
      <w:bookmarkEnd w:id="44"/>
      <w:bookmarkEnd w:id="45"/>
      <w:bookmarkEnd w:id="46"/>
      <w:bookmarkEnd w:id="47"/>
    </w:p>
    <w:p w14:paraId="2A33AF90"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w:t>
      </w:r>
      <w:r>
        <w:rPr>
          <w:rFonts w:ascii="Times New Roman" w:eastAsia="宋体" w:hAnsi="Times New Roman" w:cs="Times New Roman" w:hint="eastAsia"/>
          <w:snapToGrid w:val="0"/>
          <w:sz w:val="21"/>
          <w:szCs w:val="21"/>
        </w:rPr>
        <w:t xml:space="preserve">  multi-connected air conditioning system</w:t>
      </w:r>
    </w:p>
    <w:p w14:paraId="1BE2F9F6" w14:textId="77777777" w:rsidR="00E371EA" w:rsidRDefault="00216888">
      <w:pPr>
        <w:pStyle w:val="ha1"/>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一台（组）空气（水）源制冷或热泵机组配置多台室内机，通过改变制冷剂流量适应各房间负荷变化的直接膨胀式空气调节系统。</w:t>
      </w:r>
    </w:p>
    <w:p w14:paraId="6D9C1341"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风冷式多联机空调系统</w:t>
      </w:r>
      <w:r>
        <w:rPr>
          <w:rFonts w:ascii="Times New Roman" w:eastAsia="宋体" w:hAnsi="Times New Roman" w:cs="Times New Roman" w:hint="eastAsia"/>
          <w:snapToGrid w:val="0"/>
          <w:sz w:val="21"/>
          <w:szCs w:val="21"/>
        </w:rPr>
        <w:t xml:space="preserve">  air-cooled </w:t>
      </w:r>
      <w:r>
        <w:rPr>
          <w:rFonts w:ascii="Times New Roman" w:eastAsia="宋体" w:hAnsi="Times New Roman" w:cs="Times New Roman"/>
          <w:snapToGrid w:val="0"/>
          <w:sz w:val="21"/>
          <w:szCs w:val="21"/>
        </w:rPr>
        <w:t>multi-connected air conditioning system</w:t>
      </w:r>
    </w:p>
    <w:p w14:paraId="179B89FE" w14:textId="77777777" w:rsidR="00E371EA" w:rsidRDefault="00216888">
      <w:pPr>
        <w:pStyle w:val="ha1"/>
        <w:shd w:val="clear" w:color="auto" w:fill="FFFFFF"/>
        <w:snapToGrid w:val="0"/>
        <w:spacing w:before="0" w:beforeAutospacing="0" w:after="0" w:afterAutospacing="0" w:line="360" w:lineRule="auto"/>
        <w:ind w:firstLineChars="200" w:firstLine="420"/>
        <w:rPr>
          <w:bCs/>
          <w:snapToGrid w:val="0"/>
          <w:szCs w:val="21"/>
        </w:rPr>
      </w:pPr>
      <w:r>
        <w:rPr>
          <w:rFonts w:ascii="Times New Roman" w:hAnsi="Times New Roman" w:cs="Times New Roman" w:hint="eastAsia"/>
          <w:bCs/>
          <w:snapToGrid w:val="0"/>
          <w:sz w:val="21"/>
          <w:szCs w:val="21"/>
        </w:rPr>
        <w:t>制冷运行时，其冷凝器采用室外空气为冷却介质的多联机空调系统。</w:t>
      </w:r>
    </w:p>
    <w:p w14:paraId="4509A5F9"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水冷式多联机空调系统</w:t>
      </w:r>
      <w:r>
        <w:rPr>
          <w:rFonts w:ascii="Times New Roman" w:eastAsia="宋体" w:hAnsi="Times New Roman" w:cs="Times New Roman" w:hint="eastAsia"/>
          <w:snapToGrid w:val="0"/>
          <w:sz w:val="21"/>
          <w:szCs w:val="21"/>
        </w:rPr>
        <w:t xml:space="preserve">  water-cooled multi-connected air conditioning system</w:t>
      </w:r>
    </w:p>
    <w:p w14:paraId="1E310CFD"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制冷运行时，其冷凝器采用冷却塔制取的冷却水、地下水、地表水或地埋管中的循环水等水体为冷却介质的多联机空调系统。</w:t>
      </w:r>
    </w:p>
    <w:p w14:paraId="5ACBFCFB"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测量装置</w:t>
      </w:r>
      <w:r>
        <w:rPr>
          <w:rFonts w:ascii="Times New Roman" w:eastAsia="宋体" w:hAnsi="Times New Roman" w:cs="Times New Roman"/>
          <w:snapToGrid w:val="0"/>
          <w:sz w:val="21"/>
          <w:szCs w:val="21"/>
        </w:rPr>
        <w:t xml:space="preserve"> </w:t>
      </w:r>
      <w:r>
        <w:rPr>
          <w:rFonts w:ascii="Times New Roman" w:eastAsia="宋体" w:hAnsi="Times New Roman" w:cs="Times New Roman" w:hint="eastAsia"/>
          <w:snapToGrid w:val="0"/>
          <w:sz w:val="21"/>
          <w:szCs w:val="21"/>
        </w:rPr>
        <w:t>m</w:t>
      </w:r>
      <w:r>
        <w:rPr>
          <w:rFonts w:ascii="Times New Roman" w:eastAsia="宋体" w:hAnsi="Times New Roman" w:cs="Times New Roman"/>
          <w:snapToGrid w:val="0"/>
          <w:sz w:val="21"/>
          <w:szCs w:val="21"/>
        </w:rPr>
        <w:t>easuring equipment</w:t>
      </w:r>
    </w:p>
    <w:p w14:paraId="5EB5166D" w14:textId="77777777" w:rsidR="00E371EA" w:rsidRDefault="00216888">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由参数采集单元、性能计算单元和数据传输单元构成的用于测量多联机空调系统实际运行制冷（热）量、耗电量、能效比的装置、设备或仪表，包括内置于多联机空调系统的虚拟测量装置和外置于多联机空调系统的测量仪。</w:t>
      </w:r>
    </w:p>
    <w:p w14:paraId="642A4D5B"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测量期</w:t>
      </w:r>
      <w:r>
        <w:rPr>
          <w:rFonts w:ascii="Times New Roman" w:eastAsia="宋体" w:hAnsi="Times New Roman" w:cs="Times New Roman"/>
          <w:snapToGrid w:val="0"/>
          <w:sz w:val="21"/>
          <w:szCs w:val="21"/>
        </w:rPr>
        <w:t xml:space="preserve"> </w:t>
      </w:r>
      <w:r>
        <w:rPr>
          <w:rFonts w:ascii="Times New Roman" w:hAnsi="Times New Roman" w:cs="Times New Roman" w:hint="eastAsia"/>
          <w:bCs/>
          <w:snapToGrid w:val="0"/>
          <w:sz w:val="20"/>
          <w:szCs w:val="21"/>
        </w:rPr>
        <w:t>me</w:t>
      </w:r>
      <w:r>
        <w:rPr>
          <w:rFonts w:ascii="Times New Roman" w:hAnsi="Times New Roman" w:cs="Times New Roman"/>
          <w:bCs/>
          <w:snapToGrid w:val="0"/>
          <w:sz w:val="20"/>
          <w:szCs w:val="21"/>
        </w:rPr>
        <w:t>asuring period</w:t>
      </w:r>
    </w:p>
    <w:p w14:paraId="45E67C44"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用于统计分析</w:t>
      </w:r>
      <w:r>
        <w:rPr>
          <w:rFonts w:ascii="Times New Roman" w:hAnsi="Times New Roman" w:cs="Times New Roman"/>
          <w:bCs/>
          <w:snapToGrid w:val="0"/>
          <w:sz w:val="21"/>
          <w:szCs w:val="21"/>
        </w:rPr>
        <w:t>多联机空调系统能效与节能量</w:t>
      </w:r>
      <w:r>
        <w:rPr>
          <w:rFonts w:ascii="Times New Roman" w:hAnsi="Times New Roman" w:cs="Times New Roman" w:hint="eastAsia"/>
          <w:bCs/>
          <w:snapToGrid w:val="0"/>
          <w:sz w:val="21"/>
          <w:szCs w:val="21"/>
        </w:rPr>
        <w:t>检测数据的连续时间段。根据时间段长短不同，测量期可以是为一小时、一天、一个制冷（热）季、一年等时间段。在制冷运行期间的测量期为制冷测量期，在制热运行期间的测量期为制热测量期。</w:t>
      </w:r>
    </w:p>
    <w:p w14:paraId="363A1F3C"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制冷季节</w:t>
      </w:r>
      <w:r>
        <w:rPr>
          <w:rFonts w:ascii="Times New Roman" w:eastAsia="宋体" w:hAnsi="Times New Roman" w:cs="Times New Roman"/>
          <w:snapToGrid w:val="0"/>
          <w:sz w:val="21"/>
          <w:szCs w:val="21"/>
        </w:rPr>
        <w:t xml:space="preserve"> cooling </w:t>
      </w:r>
      <w:r>
        <w:rPr>
          <w:rFonts w:ascii="Times New Roman" w:hAnsi="Times New Roman" w:cs="Times New Roman"/>
          <w:bCs/>
          <w:snapToGrid w:val="0"/>
          <w:sz w:val="20"/>
          <w:szCs w:val="21"/>
        </w:rPr>
        <w:t>season</w:t>
      </w:r>
    </w:p>
    <w:p w14:paraId="6ECD152A"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多联机空调系统在一年中处于制冷运行时间段</w:t>
      </w:r>
      <w:r>
        <w:rPr>
          <w:rFonts w:ascii="Times New Roman" w:hAnsi="Times New Roman" w:cs="Times New Roman"/>
          <w:bCs/>
          <w:snapToGrid w:val="0"/>
          <w:sz w:val="21"/>
          <w:szCs w:val="21"/>
        </w:rPr>
        <w:t>的总</w:t>
      </w:r>
      <w:r>
        <w:rPr>
          <w:rFonts w:ascii="Times New Roman" w:hAnsi="Times New Roman" w:cs="Times New Roman" w:hint="eastAsia"/>
          <w:bCs/>
          <w:snapToGrid w:val="0"/>
          <w:sz w:val="21"/>
          <w:szCs w:val="21"/>
        </w:rPr>
        <w:t>和。</w:t>
      </w:r>
    </w:p>
    <w:p w14:paraId="4CB1DA54"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制热季节</w:t>
      </w:r>
      <w:r>
        <w:rPr>
          <w:rFonts w:ascii="Times New Roman" w:eastAsia="宋体" w:hAnsi="Times New Roman" w:cs="Times New Roman"/>
          <w:snapToGrid w:val="0"/>
          <w:sz w:val="21"/>
          <w:szCs w:val="21"/>
        </w:rPr>
        <w:t xml:space="preserve"> heating </w:t>
      </w:r>
      <w:r>
        <w:rPr>
          <w:rFonts w:ascii="Times New Roman" w:hAnsi="Times New Roman" w:cs="Times New Roman"/>
          <w:bCs/>
          <w:snapToGrid w:val="0"/>
          <w:sz w:val="20"/>
          <w:szCs w:val="21"/>
        </w:rPr>
        <w:t>season</w:t>
      </w:r>
    </w:p>
    <w:p w14:paraId="5E119BE9"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多联机空调系统在一年中处于制热运行时间段</w:t>
      </w:r>
      <w:r>
        <w:rPr>
          <w:rFonts w:ascii="Times New Roman" w:hAnsi="Times New Roman" w:cs="Times New Roman"/>
          <w:bCs/>
          <w:snapToGrid w:val="0"/>
          <w:sz w:val="21"/>
          <w:szCs w:val="21"/>
        </w:rPr>
        <w:t>的总和</w:t>
      </w:r>
      <w:r>
        <w:rPr>
          <w:rFonts w:ascii="Times New Roman" w:hAnsi="Times New Roman" w:cs="Times New Roman" w:hint="eastAsia"/>
          <w:bCs/>
          <w:snapToGrid w:val="0"/>
          <w:sz w:val="21"/>
          <w:szCs w:val="21"/>
        </w:rPr>
        <w:t>。</w:t>
      </w:r>
    </w:p>
    <w:p w14:paraId="649719DA"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实际运行制冷能效比</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制热性能系数（</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EER/</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COP</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snapToGrid w:val="0"/>
          <w:sz w:val="21"/>
          <w:szCs w:val="21"/>
        </w:rPr>
        <w:t>actual energy efficiency ratio/ actual coefficient of performance</w:t>
      </w:r>
    </w:p>
    <w:p w14:paraId="13C7A2BB" w14:textId="77777777" w:rsidR="00E371EA" w:rsidRDefault="00216888">
      <w:pPr>
        <w:autoSpaceDE w:val="0"/>
        <w:autoSpaceDN w:val="0"/>
        <w:snapToGrid w:val="0"/>
        <w:spacing w:line="360" w:lineRule="auto"/>
        <w:ind w:firstLineChars="200" w:firstLine="420"/>
        <w:rPr>
          <w:rFonts w:ascii="Times New Roman" w:hAnsi="Times New Roman" w:cs="Times New Roman"/>
          <w:bCs/>
          <w:snapToGrid w:val="0"/>
          <w:szCs w:val="21"/>
        </w:rPr>
      </w:pPr>
      <w:r>
        <w:rPr>
          <w:rFonts w:ascii="Times New Roman" w:eastAsia="宋体" w:hAnsi="Times New Roman" w:cs="Times New Roman" w:hint="eastAsia"/>
          <w:bCs/>
          <w:snapToGrid w:val="0"/>
          <w:kern w:val="0"/>
          <w:szCs w:val="21"/>
        </w:rPr>
        <w:t>实际运行的多联机空调系统，在测量期内</w:t>
      </w:r>
      <w:r>
        <w:rPr>
          <w:rFonts w:ascii="Times New Roman" w:hAnsi="Times New Roman" w:cs="Times New Roman" w:hint="eastAsia"/>
          <w:bCs/>
          <w:snapToGrid w:val="0"/>
          <w:szCs w:val="21"/>
        </w:rPr>
        <w:t>制取的总制冷（热）量与系统总耗电量的比值</w:t>
      </w:r>
      <w:r>
        <w:rPr>
          <w:rFonts w:ascii="Times New Roman" w:eastAsia="宋体" w:hAnsi="Times New Roman" w:cs="Times New Roman" w:hint="eastAsia"/>
          <w:bCs/>
          <w:snapToGrid w:val="0"/>
          <w:kern w:val="0"/>
          <w:szCs w:val="21"/>
        </w:rPr>
        <w:t>。</w:t>
      </w:r>
    </w:p>
    <w:p w14:paraId="6CBA8DF0"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实际运行小时制冷能效比</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制热性能系数（</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HEER/</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HCOP</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 xml:space="preserve"> a</w:t>
      </w:r>
      <w:r>
        <w:rPr>
          <w:rFonts w:ascii="Times New Roman" w:eastAsia="宋体" w:hAnsi="Times New Roman" w:cs="Times New Roman"/>
          <w:snapToGrid w:val="0"/>
          <w:sz w:val="21"/>
          <w:szCs w:val="21"/>
        </w:rPr>
        <w:t>ctual</w:t>
      </w:r>
      <w:r>
        <w:rPr>
          <w:rFonts w:ascii="Times New Roman" w:hAnsi="Times New Roman" w:cs="Times New Roman"/>
          <w:bCs/>
          <w:snapToGrid w:val="0"/>
          <w:sz w:val="20"/>
          <w:szCs w:val="21"/>
        </w:rPr>
        <w:t xml:space="preserve"> hourly energy efficiency ratio/ actual hourly coefficient of performance</w:t>
      </w:r>
    </w:p>
    <w:p w14:paraId="4BE41E42" w14:textId="77777777" w:rsidR="00E371EA" w:rsidRDefault="00216888">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测量期为</w:t>
      </w:r>
      <w:r>
        <w:rPr>
          <w:rFonts w:ascii="Times New Roman" w:eastAsia="宋体" w:hAnsi="Times New Roman" w:cs="Times New Roman" w:hint="eastAsia"/>
          <w:bCs/>
          <w:snapToGrid w:val="0"/>
          <w:kern w:val="0"/>
          <w:szCs w:val="21"/>
        </w:rPr>
        <w:t>1</w:t>
      </w:r>
      <w:r>
        <w:rPr>
          <w:rFonts w:ascii="Times New Roman" w:eastAsia="宋体" w:hAnsi="Times New Roman" w:cs="Times New Roman" w:hint="eastAsia"/>
          <w:bCs/>
          <w:snapToGrid w:val="0"/>
          <w:kern w:val="0"/>
          <w:szCs w:val="21"/>
        </w:rPr>
        <w:t>小时的多联机空调系统的</w:t>
      </w:r>
      <w:r>
        <w:rPr>
          <w:rFonts w:ascii="Times New Roman" w:eastAsia="宋体" w:hAnsi="Times New Roman" w:cs="Times New Roman" w:hint="eastAsia"/>
          <w:snapToGrid w:val="0"/>
          <w:szCs w:val="21"/>
        </w:rPr>
        <w:t>实际运行制冷（热）能效比</w:t>
      </w:r>
      <w:r>
        <w:rPr>
          <w:rFonts w:ascii="Times New Roman" w:eastAsia="宋体" w:hAnsi="Times New Roman" w:cs="Times New Roman" w:hint="eastAsia"/>
          <w:bCs/>
          <w:snapToGrid w:val="0"/>
          <w:kern w:val="0"/>
          <w:szCs w:val="21"/>
        </w:rPr>
        <w:t>。</w:t>
      </w:r>
    </w:p>
    <w:p w14:paraId="09699D60"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实际运行日制冷能效比</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制热性能系数（</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DEER/</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DCOP</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 xml:space="preserve"> a</w:t>
      </w:r>
      <w:r>
        <w:rPr>
          <w:rFonts w:ascii="Times New Roman" w:eastAsia="宋体" w:hAnsi="Times New Roman" w:cs="Times New Roman"/>
          <w:snapToGrid w:val="0"/>
          <w:sz w:val="21"/>
          <w:szCs w:val="21"/>
        </w:rPr>
        <w:t>ctual</w:t>
      </w:r>
      <w:r>
        <w:rPr>
          <w:rFonts w:ascii="Times New Roman" w:hAnsi="Times New Roman" w:cs="Times New Roman"/>
          <w:bCs/>
          <w:snapToGrid w:val="0"/>
          <w:sz w:val="20"/>
          <w:szCs w:val="21"/>
        </w:rPr>
        <w:t xml:space="preserve"> daily energy efficiency ratio/ actual daily coefficient of performance</w:t>
      </w:r>
    </w:p>
    <w:p w14:paraId="33C725B9" w14:textId="77777777" w:rsidR="00E371EA" w:rsidRDefault="00216888">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测量期为</w:t>
      </w:r>
      <w:r>
        <w:rPr>
          <w:rFonts w:ascii="Times New Roman" w:eastAsia="宋体" w:hAnsi="Times New Roman" w:cs="Times New Roman"/>
          <w:bCs/>
          <w:snapToGrid w:val="0"/>
          <w:kern w:val="0"/>
          <w:szCs w:val="21"/>
        </w:rPr>
        <w:t>24</w:t>
      </w:r>
      <w:r>
        <w:rPr>
          <w:rFonts w:ascii="Times New Roman" w:eastAsia="宋体" w:hAnsi="Times New Roman" w:cs="Times New Roman" w:hint="eastAsia"/>
          <w:bCs/>
          <w:snapToGrid w:val="0"/>
          <w:kern w:val="0"/>
          <w:szCs w:val="21"/>
        </w:rPr>
        <w:t>小时的多联机空调系统的</w:t>
      </w:r>
      <w:r>
        <w:rPr>
          <w:rFonts w:ascii="Times New Roman" w:eastAsia="宋体" w:hAnsi="Times New Roman" w:cs="Times New Roman" w:hint="eastAsia"/>
          <w:snapToGrid w:val="0"/>
          <w:szCs w:val="21"/>
        </w:rPr>
        <w:t>实际运行制冷（热）能效比</w:t>
      </w:r>
      <w:r>
        <w:rPr>
          <w:rFonts w:ascii="Times New Roman" w:eastAsia="宋体" w:hAnsi="Times New Roman" w:cs="Times New Roman" w:hint="eastAsia"/>
          <w:bCs/>
          <w:snapToGrid w:val="0"/>
          <w:kern w:val="0"/>
          <w:szCs w:val="21"/>
        </w:rPr>
        <w:t>。</w:t>
      </w:r>
    </w:p>
    <w:p w14:paraId="79FEE65F"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实际运行制冷季节能效比</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制热季节性能系数（</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SEER/</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SCOP</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a</w:t>
      </w:r>
      <w:r>
        <w:rPr>
          <w:rFonts w:ascii="Times New Roman" w:eastAsia="宋体" w:hAnsi="Times New Roman" w:cs="Times New Roman"/>
          <w:snapToGrid w:val="0"/>
          <w:sz w:val="21"/>
          <w:szCs w:val="21"/>
        </w:rPr>
        <w:t xml:space="preserve">ctual cooling </w:t>
      </w:r>
      <w:r>
        <w:rPr>
          <w:rFonts w:ascii="Times New Roman" w:hAnsi="Times New Roman" w:cs="Times New Roman"/>
          <w:bCs/>
          <w:snapToGrid w:val="0"/>
          <w:sz w:val="20"/>
          <w:szCs w:val="21"/>
        </w:rPr>
        <w:t xml:space="preserve"> seasonal energy efficiency ratio/ actual heating seasonal coefficient of performance</w:t>
      </w:r>
    </w:p>
    <w:p w14:paraId="42D8C53F" w14:textId="77777777" w:rsidR="00E371EA" w:rsidRDefault="00216888">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lastRenderedPageBreak/>
        <w:t>测量期为整个制冷（热）季的多联机空调系统的</w:t>
      </w:r>
      <w:r>
        <w:rPr>
          <w:rFonts w:ascii="Times New Roman" w:eastAsia="宋体" w:hAnsi="Times New Roman" w:cs="Times New Roman" w:hint="eastAsia"/>
          <w:snapToGrid w:val="0"/>
          <w:szCs w:val="21"/>
        </w:rPr>
        <w:t>实际运行制冷（热）能效比</w:t>
      </w:r>
      <w:r>
        <w:rPr>
          <w:rFonts w:ascii="Times New Roman" w:eastAsia="宋体" w:hAnsi="Times New Roman" w:cs="Times New Roman" w:hint="eastAsia"/>
          <w:bCs/>
          <w:snapToGrid w:val="0"/>
          <w:kern w:val="0"/>
          <w:szCs w:val="21"/>
        </w:rPr>
        <w:t>。</w:t>
      </w:r>
    </w:p>
    <w:p w14:paraId="1113C9BF"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实际运行全年性能系数（</w:t>
      </w:r>
      <w:r>
        <w:rPr>
          <w:rFonts w:ascii="Times New Roman" w:eastAsia="宋体" w:hAnsi="Times New Roman" w:cs="Times New Roman"/>
          <w:snapToGrid w:val="0"/>
          <w:sz w:val="21"/>
          <w:szCs w:val="21"/>
        </w:rPr>
        <w:t>A</w:t>
      </w:r>
      <w:r>
        <w:rPr>
          <w:rFonts w:ascii="Times New Roman" w:eastAsia="宋体" w:hAnsi="Times New Roman" w:cs="Times New Roman" w:hint="eastAsia"/>
          <w:snapToGrid w:val="0"/>
          <w:sz w:val="21"/>
          <w:szCs w:val="21"/>
        </w:rPr>
        <w:t>APF</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 xml:space="preserve"> </w:t>
      </w:r>
      <w:r>
        <w:rPr>
          <w:rFonts w:ascii="Times New Roman" w:hAnsi="Times New Roman" w:cs="Times New Roman"/>
          <w:bCs/>
          <w:snapToGrid w:val="0"/>
          <w:sz w:val="20"/>
          <w:szCs w:val="21"/>
        </w:rPr>
        <w:t>actual annual performance factor</w:t>
      </w:r>
    </w:p>
    <w:p w14:paraId="3F2F5F48" w14:textId="77777777" w:rsidR="00E371EA" w:rsidRDefault="00216888">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测量期为</w:t>
      </w:r>
      <w:r>
        <w:rPr>
          <w:rFonts w:ascii="Times New Roman" w:eastAsia="宋体" w:hAnsi="Times New Roman" w:cs="Times New Roman" w:hint="eastAsia"/>
          <w:bCs/>
          <w:snapToGrid w:val="0"/>
          <w:kern w:val="0"/>
          <w:szCs w:val="21"/>
        </w:rPr>
        <w:t>1</w:t>
      </w:r>
      <w:r>
        <w:rPr>
          <w:rFonts w:ascii="Times New Roman" w:eastAsia="宋体" w:hAnsi="Times New Roman" w:cs="Times New Roman" w:hint="eastAsia"/>
          <w:bCs/>
          <w:snapToGrid w:val="0"/>
          <w:kern w:val="0"/>
          <w:szCs w:val="21"/>
        </w:rPr>
        <w:t>年的多联机空调系统的</w:t>
      </w:r>
      <w:r>
        <w:rPr>
          <w:rFonts w:ascii="Times New Roman" w:eastAsia="宋体" w:hAnsi="Times New Roman" w:cs="Times New Roman" w:hint="eastAsia"/>
          <w:snapToGrid w:val="0"/>
          <w:szCs w:val="21"/>
        </w:rPr>
        <w:t>实际运行制冷（热）能效比</w:t>
      </w:r>
      <w:r>
        <w:rPr>
          <w:rFonts w:ascii="Times New Roman" w:eastAsia="宋体" w:hAnsi="Times New Roman" w:cs="Times New Roman" w:hint="eastAsia"/>
          <w:bCs/>
          <w:snapToGrid w:val="0"/>
          <w:kern w:val="0"/>
          <w:szCs w:val="21"/>
        </w:rPr>
        <w:t>。</w:t>
      </w:r>
    </w:p>
    <w:p w14:paraId="17671E28" w14:textId="77777777" w:rsidR="00E371EA" w:rsidRDefault="00216888">
      <w:pPr>
        <w:pStyle w:val="af7"/>
        <w:widowControl w:val="0"/>
        <w:numPr>
          <w:ilvl w:val="2"/>
          <w:numId w:val="4"/>
        </w:numPr>
        <w:snapToGrid w:val="0"/>
        <w:spacing w:line="360" w:lineRule="auto"/>
        <w:ind w:left="567"/>
        <w:jc w:val="both"/>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压缩机能量平衡法</w:t>
      </w:r>
      <w:r>
        <w:rPr>
          <w:rFonts w:ascii="Times New Roman" w:eastAsia="宋体" w:hAnsi="Times New Roman" w:cs="Times New Roman"/>
          <w:snapToGrid w:val="0"/>
          <w:sz w:val="21"/>
          <w:szCs w:val="21"/>
        </w:rPr>
        <w:t>compressor set energy conservation method</w:t>
      </w:r>
    </w:p>
    <w:p w14:paraId="69FCA591"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通过测量压缩机的输入功率、吸</w:t>
      </w:r>
      <w:r>
        <w:rPr>
          <w:rFonts w:ascii="Times New Roman" w:hAnsi="Times New Roman" w:cs="Times New Roman" w:hint="eastAsia"/>
          <w:bCs/>
          <w:snapToGrid w:val="0"/>
          <w:sz w:val="21"/>
          <w:szCs w:val="21"/>
        </w:rPr>
        <w:t>/</w:t>
      </w:r>
      <w:r>
        <w:rPr>
          <w:rFonts w:ascii="Times New Roman" w:hAnsi="Times New Roman" w:cs="Times New Roman" w:hint="eastAsia"/>
          <w:bCs/>
          <w:snapToGrid w:val="0"/>
          <w:sz w:val="21"/>
          <w:szCs w:val="21"/>
        </w:rPr>
        <w:t>排气温度和压力等制冷剂状态参数，并通过传热模型计算压缩机壳体漏热量，利用压缩机能量平衡方程，计算压缩机的制冷剂质量流量，进而计算多联机空调系统制冷（热）量和能效比的方法。</w:t>
      </w:r>
      <w:r>
        <w:rPr>
          <w:rFonts w:ascii="Times New Roman" w:hAnsi="Times New Roman" w:cs="Times New Roman" w:hint="eastAsia"/>
          <w:snapToGrid w:val="0"/>
          <w:sz w:val="21"/>
          <w:szCs w:val="21"/>
        </w:rPr>
        <w:t>简称</w:t>
      </w:r>
      <w:r>
        <w:rPr>
          <w:rFonts w:ascii="Times New Roman" w:hAnsi="Times New Roman" w:cs="Times New Roman"/>
          <w:snapToGrid w:val="0"/>
          <w:sz w:val="21"/>
          <w:szCs w:val="21"/>
        </w:rPr>
        <w:t>CEC</w:t>
      </w:r>
      <w:r>
        <w:rPr>
          <w:rFonts w:ascii="Times New Roman" w:hAnsi="Times New Roman" w:cs="Times New Roman" w:hint="eastAsia"/>
          <w:snapToGrid w:val="0"/>
          <w:sz w:val="21"/>
          <w:szCs w:val="21"/>
        </w:rPr>
        <w:t>法。</w:t>
      </w:r>
    </w:p>
    <w:p w14:paraId="1C689EFE" w14:textId="77777777" w:rsidR="00E371EA" w:rsidRDefault="00216888">
      <w:pPr>
        <w:pStyle w:val="af7"/>
        <w:widowControl w:val="0"/>
        <w:numPr>
          <w:ilvl w:val="2"/>
          <w:numId w:val="4"/>
        </w:numPr>
        <w:snapToGrid w:val="0"/>
        <w:spacing w:line="360" w:lineRule="auto"/>
        <w:ind w:left="567"/>
        <w:jc w:val="both"/>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压缩机容积效率法</w:t>
      </w:r>
      <w:r>
        <w:rPr>
          <w:rFonts w:ascii="Times New Roman" w:eastAsia="宋体" w:hAnsi="Times New Roman" w:cs="Times New Roman" w:hint="eastAsia"/>
          <w:snapToGrid w:val="0"/>
          <w:sz w:val="21"/>
          <w:szCs w:val="21"/>
        </w:rPr>
        <w:t>compressor volumetric efficiency method</w:t>
      </w:r>
    </w:p>
    <w:p w14:paraId="74A83EA7"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根据压缩机容积效率模型，通过压缩机理论输气量、容积效率、吸气比容、转速计算压缩机的制冷剂质量流量，进而计算多联机空调系统制冷（热）量和能效比的方法。</w:t>
      </w:r>
      <w:r>
        <w:rPr>
          <w:rFonts w:ascii="Times New Roman" w:hAnsi="Times New Roman" w:cs="Times New Roman" w:hint="eastAsia"/>
          <w:snapToGrid w:val="0"/>
          <w:sz w:val="21"/>
          <w:szCs w:val="21"/>
        </w:rPr>
        <w:t>简称</w:t>
      </w:r>
      <w:r>
        <w:rPr>
          <w:rFonts w:ascii="Times New Roman" w:hAnsi="Times New Roman" w:cs="Times New Roman"/>
          <w:snapToGrid w:val="0"/>
          <w:sz w:val="21"/>
          <w:szCs w:val="21"/>
        </w:rPr>
        <w:t>CVE</w:t>
      </w:r>
      <w:r>
        <w:rPr>
          <w:rFonts w:ascii="Times New Roman" w:hAnsi="Times New Roman" w:cs="Times New Roman"/>
          <w:snapToGrid w:val="0"/>
          <w:sz w:val="21"/>
          <w:szCs w:val="21"/>
        </w:rPr>
        <w:t>法</w:t>
      </w:r>
      <w:r>
        <w:rPr>
          <w:rFonts w:ascii="Times New Roman" w:hAnsi="Times New Roman" w:cs="Times New Roman" w:hint="eastAsia"/>
          <w:snapToGrid w:val="0"/>
          <w:sz w:val="21"/>
          <w:szCs w:val="21"/>
        </w:rPr>
        <w:t>。</w:t>
      </w:r>
    </w:p>
    <w:p w14:paraId="75787856" w14:textId="77777777" w:rsidR="00E371EA" w:rsidRDefault="00216888">
      <w:pPr>
        <w:pStyle w:val="af7"/>
        <w:widowControl w:val="0"/>
        <w:numPr>
          <w:ilvl w:val="2"/>
          <w:numId w:val="4"/>
        </w:numPr>
        <w:snapToGrid w:val="0"/>
        <w:spacing w:line="360" w:lineRule="auto"/>
        <w:ind w:left="567"/>
        <w:jc w:val="both"/>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修正</w:t>
      </w:r>
      <w:r>
        <w:rPr>
          <w:rFonts w:ascii="Times New Roman" w:eastAsia="宋体" w:hAnsi="Times New Roman" w:cs="Times New Roman"/>
          <w:snapToGrid w:val="0"/>
          <w:sz w:val="21"/>
          <w:szCs w:val="21"/>
        </w:rPr>
        <w:t>压缩机</w:t>
      </w:r>
      <w:r>
        <w:rPr>
          <w:rFonts w:ascii="Times New Roman" w:eastAsia="宋体" w:hAnsi="Times New Roman" w:cs="Times New Roman" w:hint="eastAsia"/>
          <w:snapToGrid w:val="0"/>
          <w:sz w:val="21"/>
          <w:szCs w:val="21"/>
        </w:rPr>
        <w:t>能量平衡法</w:t>
      </w:r>
      <w:r>
        <w:rPr>
          <w:rFonts w:ascii="Times New Roman" w:eastAsia="宋体" w:hAnsi="Times New Roman" w:cs="Times New Roman"/>
          <w:snapToGrid w:val="0"/>
          <w:sz w:val="21"/>
          <w:szCs w:val="21"/>
        </w:rPr>
        <w:t xml:space="preserve"> Modified compressor en</w:t>
      </w:r>
      <w:r>
        <w:rPr>
          <w:rFonts w:ascii="Times New Roman" w:eastAsia="宋体" w:hAnsi="Times New Roman" w:cs="Times New Roman" w:hint="eastAsia"/>
          <w:snapToGrid w:val="0"/>
          <w:sz w:val="21"/>
          <w:szCs w:val="21"/>
        </w:rPr>
        <w:t>e</w:t>
      </w:r>
      <w:r>
        <w:rPr>
          <w:rFonts w:ascii="Times New Roman" w:eastAsia="宋体" w:hAnsi="Times New Roman" w:cs="Times New Roman"/>
          <w:snapToGrid w:val="0"/>
          <w:sz w:val="21"/>
          <w:szCs w:val="21"/>
        </w:rPr>
        <w:t>rgy</w:t>
      </w: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snapToGrid w:val="0"/>
          <w:sz w:val="21"/>
          <w:szCs w:val="21"/>
        </w:rPr>
        <w:t>conservation method</w:t>
      </w:r>
    </w:p>
    <w:p w14:paraId="29AD7C32"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当压缩机吸气为过热状态时，采用压缩机能量平衡法计算多联机空调系统制冷（热）量和能效比；当吸气为两相（即回液）状态时，根据修正压缩机容积效率模型（依据压缩机吸气为过热状态下的数据构建），采用压缩机容积效率法计算压缩机的制冷剂质量流量，进而计算多联机空调系统的制冷（热）量和能效比。</w:t>
      </w:r>
    </w:p>
    <w:p w14:paraId="7F8254DD" w14:textId="77777777" w:rsidR="00E371EA" w:rsidRDefault="00216888">
      <w:pPr>
        <w:pStyle w:val="af7"/>
        <w:widowControl w:val="0"/>
        <w:numPr>
          <w:ilvl w:val="2"/>
          <w:numId w:val="4"/>
        </w:numPr>
        <w:snapToGrid w:val="0"/>
        <w:spacing w:line="360" w:lineRule="auto"/>
        <w:ind w:left="567"/>
        <w:jc w:val="both"/>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广义压缩机</w:t>
      </w:r>
      <w:r>
        <w:rPr>
          <w:rFonts w:ascii="Times New Roman" w:eastAsia="宋体" w:hAnsi="Times New Roman" w:cs="Times New Roman"/>
          <w:snapToGrid w:val="0"/>
          <w:sz w:val="21"/>
          <w:szCs w:val="21"/>
        </w:rPr>
        <w:t xml:space="preserve"> general compressor</w:t>
      </w:r>
    </w:p>
    <w:p w14:paraId="45FEA629"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将实际压缩机、油分离器、回油毛细管、气液分离器及其连接管构成的组合单元看作一台具备特殊卸载能力的压缩机。</w:t>
      </w:r>
    </w:p>
    <w:p w14:paraId="553940BE"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系统能量平衡法</w:t>
      </w:r>
      <w:r>
        <w:rPr>
          <w:rFonts w:ascii="Times New Roman" w:eastAsia="宋体" w:hAnsi="Times New Roman" w:cs="Times New Roman"/>
          <w:snapToGrid w:val="0"/>
          <w:sz w:val="21"/>
          <w:szCs w:val="21"/>
        </w:rPr>
        <w:t>system en</w:t>
      </w:r>
      <w:r>
        <w:rPr>
          <w:rFonts w:ascii="Times New Roman" w:eastAsia="宋体" w:hAnsi="Times New Roman" w:cs="Times New Roman" w:hint="eastAsia"/>
          <w:snapToGrid w:val="0"/>
          <w:sz w:val="21"/>
          <w:szCs w:val="21"/>
        </w:rPr>
        <w:t>e</w:t>
      </w:r>
      <w:r>
        <w:rPr>
          <w:rFonts w:ascii="Times New Roman" w:eastAsia="宋体" w:hAnsi="Times New Roman" w:cs="Times New Roman"/>
          <w:snapToGrid w:val="0"/>
          <w:sz w:val="21"/>
          <w:szCs w:val="21"/>
        </w:rPr>
        <w:t>rgy</w:t>
      </w: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snapToGrid w:val="0"/>
          <w:sz w:val="21"/>
          <w:szCs w:val="21"/>
        </w:rPr>
        <w:t>conservation method</w:t>
      </w:r>
    </w:p>
    <w:p w14:paraId="1075AEAA"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通过</w:t>
      </w:r>
      <w:r>
        <w:rPr>
          <w:rFonts w:ascii="Times New Roman" w:hAnsi="Times New Roman" w:cs="Times New Roman"/>
          <w:bCs/>
          <w:snapToGrid w:val="0"/>
          <w:sz w:val="21"/>
          <w:szCs w:val="21"/>
        </w:rPr>
        <w:t>测量水冷式多联机空调系统的</w:t>
      </w:r>
      <w:r>
        <w:rPr>
          <w:rFonts w:ascii="Times New Roman" w:hAnsi="Times New Roman" w:cs="Times New Roman" w:hint="eastAsia"/>
          <w:bCs/>
          <w:snapToGrid w:val="0"/>
          <w:sz w:val="21"/>
          <w:szCs w:val="21"/>
        </w:rPr>
        <w:t>水冷换热器</w:t>
      </w:r>
      <w:r>
        <w:rPr>
          <w:rFonts w:ascii="Times New Roman" w:hAnsi="Times New Roman" w:cs="Times New Roman"/>
          <w:bCs/>
          <w:snapToGrid w:val="0"/>
          <w:sz w:val="21"/>
          <w:szCs w:val="21"/>
        </w:rPr>
        <w:t>的</w:t>
      </w:r>
      <w:r>
        <w:rPr>
          <w:rFonts w:ascii="Times New Roman" w:hAnsi="Times New Roman" w:cs="Times New Roman" w:hint="eastAsia"/>
          <w:bCs/>
          <w:snapToGrid w:val="0"/>
          <w:sz w:val="21"/>
          <w:szCs w:val="21"/>
        </w:rPr>
        <w:t>换热量，</w:t>
      </w:r>
      <w:r>
        <w:rPr>
          <w:rFonts w:ascii="Times New Roman" w:hAnsi="Times New Roman" w:cs="Times New Roman"/>
          <w:bCs/>
          <w:snapToGrid w:val="0"/>
          <w:sz w:val="21"/>
          <w:szCs w:val="21"/>
        </w:rPr>
        <w:t>结合</w:t>
      </w:r>
      <w:r>
        <w:rPr>
          <w:rFonts w:ascii="Times New Roman" w:hAnsi="Times New Roman" w:cs="Times New Roman" w:hint="eastAsia"/>
          <w:bCs/>
          <w:snapToGrid w:val="0"/>
          <w:sz w:val="21"/>
          <w:szCs w:val="21"/>
        </w:rPr>
        <w:t>压缩机的输入功率及水泵</w:t>
      </w:r>
      <w:r>
        <w:rPr>
          <w:rFonts w:ascii="Times New Roman" w:hAnsi="Times New Roman" w:cs="Times New Roman"/>
          <w:bCs/>
          <w:snapToGrid w:val="0"/>
          <w:sz w:val="21"/>
          <w:szCs w:val="21"/>
        </w:rPr>
        <w:t>、风机功率，</w:t>
      </w:r>
      <w:r>
        <w:rPr>
          <w:rFonts w:ascii="Times New Roman" w:hAnsi="Times New Roman" w:cs="Times New Roman" w:hint="eastAsia"/>
          <w:bCs/>
          <w:snapToGrid w:val="0"/>
          <w:sz w:val="21"/>
          <w:szCs w:val="21"/>
        </w:rPr>
        <w:t>利用多联机系统能量平衡方程计算多联机系统制冷（热）量和能效比的方法。</w:t>
      </w:r>
    </w:p>
    <w:p w14:paraId="0DBA69FB"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基期</w:t>
      </w:r>
      <w:r>
        <w:rPr>
          <w:rFonts w:ascii="Times New Roman" w:eastAsia="宋体" w:hAnsi="Times New Roman" w:cs="Times New Roman" w:hint="eastAsia"/>
          <w:snapToGrid w:val="0"/>
          <w:sz w:val="21"/>
          <w:szCs w:val="21"/>
        </w:rPr>
        <w:t xml:space="preserve"> baseline period</w:t>
      </w:r>
    </w:p>
    <w:p w14:paraId="43807AD4"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确定多联机空调系统能耗基准的节能措施实施前的时间段。</w:t>
      </w:r>
    </w:p>
    <w:p w14:paraId="32F4FD25"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统计报告期</w:t>
      </w:r>
      <w:r>
        <w:rPr>
          <w:rFonts w:ascii="Times New Roman" w:eastAsia="宋体" w:hAnsi="Times New Roman" w:cs="Times New Roman" w:hint="eastAsia"/>
          <w:snapToGrid w:val="0"/>
          <w:sz w:val="21"/>
          <w:szCs w:val="21"/>
        </w:rPr>
        <w:t xml:space="preserve">  reporting period</w:t>
      </w:r>
    </w:p>
    <w:p w14:paraId="7BA03E05"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确定多联机空调系统能耗基准的节能措施后的时间段。</w:t>
      </w:r>
    </w:p>
    <w:p w14:paraId="4D782DE4"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基期能耗</w:t>
      </w:r>
      <w:r>
        <w:rPr>
          <w:rFonts w:ascii="Times New Roman" w:eastAsia="宋体" w:hAnsi="Times New Roman" w:cs="Times New Roman" w:hint="eastAsia"/>
          <w:snapToGrid w:val="0"/>
          <w:sz w:val="21"/>
          <w:szCs w:val="21"/>
        </w:rPr>
        <w:t xml:space="preserve">  energy consumption in baseline period</w:t>
      </w:r>
    </w:p>
    <w:p w14:paraId="16856935"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基期内多联机空调系统的耗电量。</w:t>
      </w:r>
    </w:p>
    <w:p w14:paraId="1721E6E1"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统计报告期能耗</w:t>
      </w:r>
      <w:r>
        <w:rPr>
          <w:rFonts w:ascii="Times New Roman" w:eastAsia="宋体" w:hAnsi="Times New Roman" w:cs="Times New Roman" w:hint="eastAsia"/>
          <w:snapToGrid w:val="0"/>
          <w:sz w:val="21"/>
          <w:szCs w:val="21"/>
        </w:rPr>
        <w:t xml:space="preserve">  energy consumption in reporting period</w:t>
      </w:r>
    </w:p>
    <w:p w14:paraId="0AA30A4D" w14:textId="77777777" w:rsidR="00E371EA" w:rsidRDefault="00216888">
      <w:pPr>
        <w:pStyle w:val="ha1"/>
        <w:shd w:val="clear" w:color="auto" w:fill="FFFFFF"/>
        <w:snapToGrid w:val="0"/>
        <w:spacing w:before="0" w:beforeAutospacing="0" w:after="0" w:afterAutospacing="0"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统计报告期内多联机空调系统的耗电量。</w:t>
      </w:r>
    </w:p>
    <w:p w14:paraId="2BCEE72B" w14:textId="77777777" w:rsidR="00E371EA" w:rsidRDefault="00216888">
      <w:pPr>
        <w:pStyle w:val="af7"/>
        <w:widowControl w:val="0"/>
        <w:numPr>
          <w:ilvl w:val="2"/>
          <w:numId w:val="4"/>
        </w:numPr>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校准能耗</w:t>
      </w:r>
      <w:r>
        <w:rPr>
          <w:rFonts w:ascii="Times New Roman" w:eastAsia="宋体" w:hAnsi="Times New Roman" w:cs="Times New Roman" w:hint="eastAsia"/>
          <w:snapToGrid w:val="0"/>
          <w:sz w:val="21"/>
          <w:szCs w:val="21"/>
        </w:rPr>
        <w:t xml:space="preserve">  adjusted energy consumption</w:t>
      </w:r>
    </w:p>
    <w:p w14:paraId="3B872321" w14:textId="77777777" w:rsidR="00E371EA" w:rsidRDefault="00216888">
      <w:pPr>
        <w:pStyle w:val="ha1"/>
        <w:shd w:val="clear" w:color="auto" w:fill="FFFFFF"/>
        <w:snapToGrid w:val="0"/>
        <w:spacing w:before="0" w:beforeAutospacing="0" w:after="0" w:afterAutospacing="0" w:line="360" w:lineRule="auto"/>
        <w:ind w:firstLineChars="200" w:firstLine="420"/>
        <w:rPr>
          <w:rFonts w:ascii="楷体" w:eastAsia="楷体" w:hAnsi="楷体" w:cs="楷体"/>
          <w:color w:val="0000FF"/>
        </w:rPr>
      </w:pPr>
      <w:r>
        <w:rPr>
          <w:rFonts w:ascii="Times New Roman" w:hAnsi="Times New Roman" w:cs="Times New Roman" w:hint="eastAsia"/>
          <w:bCs/>
          <w:snapToGrid w:val="0"/>
          <w:sz w:val="21"/>
          <w:szCs w:val="21"/>
        </w:rPr>
        <w:t>推算得到的在统计报告期内多联机空调系统不采用节能措施情况下的耗电量。</w:t>
      </w:r>
      <w:r>
        <w:rPr>
          <w:rFonts w:ascii="楷体" w:eastAsia="楷体" w:hAnsi="楷体" w:cs="楷体"/>
          <w:color w:val="0000FF"/>
        </w:rPr>
        <w:br w:type="page"/>
      </w:r>
    </w:p>
    <w:p w14:paraId="4A5B7FE8" w14:textId="77777777" w:rsidR="00E371EA" w:rsidRDefault="00216888">
      <w:pPr>
        <w:pStyle w:val="af7"/>
        <w:widowControl w:val="0"/>
        <w:snapToGrid w:val="0"/>
        <w:spacing w:beforeLines="50" w:before="156" w:line="360" w:lineRule="auto"/>
        <w:outlineLvl w:val="1"/>
        <w:rPr>
          <w:rFonts w:ascii="Times New Roman" w:eastAsia="宋体" w:hAnsi="Times New Roman" w:cs="Times New Roman"/>
          <w:snapToGrid w:val="0"/>
          <w:sz w:val="21"/>
          <w:szCs w:val="21"/>
        </w:rPr>
      </w:pPr>
      <w:bookmarkStart w:id="48" w:name="_Toc123987653"/>
      <w:bookmarkStart w:id="49" w:name="_Toc126314773"/>
      <w:bookmarkStart w:id="50" w:name="_Toc118450221"/>
      <w:bookmarkStart w:id="51" w:name="_Toc127172500"/>
      <w:r>
        <w:rPr>
          <w:rFonts w:ascii="Times New Roman" w:eastAsia="宋体" w:hAnsi="Times New Roman" w:cs="Times New Roman" w:hint="eastAsia"/>
          <w:b/>
          <w:snapToGrid w:val="0"/>
          <w:sz w:val="21"/>
          <w:szCs w:val="21"/>
        </w:rPr>
        <w:lastRenderedPageBreak/>
        <w:t>2.2</w:t>
      </w: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b/>
          <w:snapToGrid w:val="0"/>
          <w:sz w:val="21"/>
          <w:szCs w:val="21"/>
        </w:rPr>
        <w:t>符号</w:t>
      </w:r>
      <w:bookmarkEnd w:id="48"/>
      <w:bookmarkEnd w:id="49"/>
      <w:bookmarkEnd w:id="50"/>
      <w:bookmarkEnd w:id="51"/>
    </w:p>
    <w:tbl>
      <w:tblPr>
        <w:tblW w:w="0" w:type="auto"/>
        <w:tblLook w:val="04A0" w:firstRow="1" w:lastRow="0" w:firstColumn="1" w:lastColumn="0" w:noHBand="0" w:noVBand="1"/>
      </w:tblPr>
      <w:tblGrid>
        <w:gridCol w:w="8193"/>
      </w:tblGrid>
      <w:tr w:rsidR="00FD157F" w14:paraId="0C4831D6" w14:textId="77777777" w:rsidTr="00790A41">
        <w:trPr>
          <w:trHeight w:val="20"/>
        </w:trPr>
        <w:tc>
          <w:tcPr>
            <w:tcW w:w="8193" w:type="dxa"/>
            <w:shd w:val="clear" w:color="auto" w:fill="auto"/>
          </w:tcPr>
          <w:p w14:paraId="3AB6A797" w14:textId="2C16EAA3"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hAnsi="Times New Roman" w:cs="Times New Roman" w:hint="eastAsia"/>
                <w:i/>
                <w:szCs w:val="21"/>
              </w:rPr>
              <w:t>A</w:t>
            </w:r>
            <w:r>
              <w:rPr>
                <w:rFonts w:ascii="Times New Roman" w:hAnsi="Times New Roman" w:cs="Times New Roman"/>
                <w:i/>
                <w:szCs w:val="21"/>
                <w:vertAlign w:val="subscript"/>
              </w:rPr>
              <w:t>shell</w:t>
            </w:r>
            <w:proofErr w:type="spellEnd"/>
            <w:r>
              <w:rPr>
                <w:rFonts w:ascii="Times New Roman" w:hAnsi="Times New Roman" w:cs="Times New Roman"/>
                <w:i/>
                <w:szCs w:val="21"/>
                <w:vertAlign w:val="subscript"/>
              </w:rPr>
              <w:t xml:space="preserve">, </w:t>
            </w:r>
            <w:proofErr w:type="spellStart"/>
            <w:r>
              <w:rPr>
                <w:rFonts w:ascii="Times New Roman" w:hAnsi="Times New Roman" w:cs="Times New Roman"/>
                <w:i/>
                <w:szCs w:val="21"/>
                <w:vertAlign w:val="subscript"/>
              </w:rPr>
              <w:t>gcom</w:t>
            </w:r>
            <w:proofErr w:type="spellEnd"/>
            <w:r>
              <w:rPr>
                <w:rFonts w:ascii="华文细黑" w:eastAsia="华文细黑" w:hAnsi="华文细黑" w:cs="Times New Roman" w:hint="eastAsia"/>
                <w:szCs w:val="21"/>
              </w:rPr>
              <w:sym w:font="Symbol" w:char="F0BE"/>
            </w:r>
            <w:r>
              <w:rPr>
                <w:rFonts w:ascii="华文细黑" w:eastAsia="华文细黑" w:hAnsi="华文细黑" w:cs="Times New Roman" w:hint="eastAsia"/>
                <w:szCs w:val="21"/>
              </w:rPr>
              <w:sym w:font="Symbol" w:char="F0BE"/>
            </w:r>
            <w:ins w:id="52" w:author="QUKY" w:date="2023-02-13T08:59:00Z">
              <w:r>
                <w:rPr>
                  <w:rFonts w:ascii="Times New Roman" w:eastAsia="宋体" w:hAnsi="Times New Roman" w:cs="Times New Roman" w:hint="eastAsia"/>
                  <w:spacing w:val="10"/>
                  <w:kern w:val="0"/>
                  <w:szCs w:val="21"/>
                </w:rPr>
                <w:t>广</w:t>
              </w:r>
            </w:ins>
            <w:r>
              <w:rPr>
                <w:rFonts w:ascii="Times New Roman" w:eastAsia="宋体" w:hAnsi="Times New Roman" w:cs="Times New Roman" w:hint="eastAsia"/>
                <w:spacing w:val="10"/>
                <w:kern w:val="0"/>
                <w:szCs w:val="21"/>
              </w:rPr>
              <w:t>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部件（</w:t>
            </w:r>
            <w:r>
              <w:rPr>
                <w:rFonts w:ascii="Times New Roman" w:eastAsia="宋体" w:hAnsi="Times New Roman" w:cs="Times New Roman"/>
                <w:spacing w:val="10"/>
                <w:kern w:val="0"/>
                <w:szCs w:val="21"/>
              </w:rPr>
              <w:t>主要包括压缩机</w:t>
            </w:r>
            <w:r>
              <w:rPr>
                <w:rFonts w:ascii="Times New Roman" w:eastAsia="宋体" w:hAnsi="Times New Roman" w:cs="Times New Roman" w:hint="eastAsia"/>
                <w:spacing w:val="10"/>
                <w:kern w:val="0"/>
                <w:szCs w:val="21"/>
              </w:rPr>
              <w:t>、油分离器、气液</w:t>
            </w:r>
            <w:r>
              <w:rPr>
                <w:rFonts w:ascii="Times New Roman" w:eastAsia="宋体" w:hAnsi="Times New Roman" w:cs="Times New Roman"/>
                <w:spacing w:val="10"/>
                <w:kern w:val="0"/>
                <w:szCs w:val="21"/>
              </w:rPr>
              <w:t>分离器</w:t>
            </w:r>
            <w:r>
              <w:rPr>
                <w:rFonts w:ascii="Times New Roman" w:eastAsia="宋体" w:hAnsi="Times New Roman" w:cs="Times New Roman" w:hint="eastAsia"/>
                <w:kern w:val="0"/>
                <w:szCs w:val="21"/>
              </w:rPr>
              <w:t>）</w:t>
            </w:r>
            <w:r>
              <w:rPr>
                <w:rFonts w:ascii="Times New Roman" w:eastAsia="宋体" w:hAnsi="Times New Roman" w:cs="Times New Roman"/>
                <w:spacing w:val="10"/>
                <w:kern w:val="0"/>
                <w:szCs w:val="21"/>
              </w:rPr>
              <w:t>的外表面积，</w:t>
            </w:r>
            <w:r>
              <w:rPr>
                <w:rFonts w:ascii="Times New Roman" w:eastAsia="宋体" w:hAnsi="Times New Roman" w:cs="Times New Roman"/>
                <w:spacing w:val="10"/>
                <w:kern w:val="0"/>
                <w:szCs w:val="21"/>
              </w:rPr>
              <w:t>m</w:t>
            </w:r>
            <w:r>
              <w:rPr>
                <w:rFonts w:ascii="Times New Roman" w:eastAsia="宋体" w:hAnsi="Times New Roman" w:cs="Times New Roman"/>
                <w:spacing w:val="10"/>
                <w:kern w:val="0"/>
                <w:szCs w:val="21"/>
                <w:vertAlign w:val="superscript"/>
              </w:rPr>
              <w:t>2</w:t>
            </w:r>
            <w:r>
              <w:rPr>
                <w:rFonts w:ascii="Times New Roman" w:eastAsia="宋体" w:hAnsi="Times New Roman" w:cs="Times New Roman" w:hint="eastAsia"/>
                <w:spacing w:val="10"/>
                <w:kern w:val="0"/>
                <w:szCs w:val="21"/>
              </w:rPr>
              <w:t>；</w:t>
            </w:r>
            <w:r>
              <w:rPr>
                <w:rFonts w:ascii="Times New Roman" w:eastAsia="宋体" w:hAnsi="Times New Roman" w:cs="Times New Roman" w:hint="eastAsia"/>
                <w:spacing w:val="10"/>
                <w:kern w:val="0"/>
                <w:szCs w:val="21"/>
              </w:rPr>
              <w:t xml:space="preserve"> </w:t>
            </w:r>
          </w:p>
        </w:tc>
      </w:tr>
      <w:tr w:rsidR="00FD157F" w14:paraId="7109C8EC" w14:textId="77777777" w:rsidTr="00790A41">
        <w:trPr>
          <w:trHeight w:val="20"/>
        </w:trPr>
        <w:tc>
          <w:tcPr>
            <w:tcW w:w="8193" w:type="dxa"/>
            <w:shd w:val="clear" w:color="auto" w:fill="auto"/>
          </w:tcPr>
          <w:p w14:paraId="20AB91EC" w14:textId="06344097"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pacing w:val="10"/>
                <w:kern w:val="0"/>
                <w:szCs w:val="21"/>
              </w:rPr>
            </w:pPr>
            <w:proofErr w:type="spellStart"/>
            <w:r>
              <w:rPr>
                <w:rFonts w:ascii="Times New Roman" w:hAnsi="Times New Roman" w:cs="Times New Roman"/>
                <w:i/>
                <w:szCs w:val="21"/>
              </w:rPr>
              <w:t>B</w:t>
            </w:r>
            <w:r>
              <w:rPr>
                <w:rFonts w:ascii="Times New Roman" w:hAnsi="Times New Roman" w:cs="Times New Roman"/>
                <w:i/>
                <w:szCs w:val="21"/>
                <w:vertAlign w:val="subscript"/>
              </w:rPr>
              <w:t>in,i</w:t>
            </w:r>
            <w:proofErr w:type="spellEnd"/>
            <w:r>
              <w:rPr>
                <w:rFonts w:ascii="华文细黑" w:eastAsia="华文细黑" w:hAnsi="华文细黑" w:cs="Times New Roman" w:hint="eastAsia"/>
                <w:szCs w:val="21"/>
              </w:rPr>
              <w:sym w:font="Symbol" w:char="F0BE"/>
            </w:r>
            <w:r>
              <w:rPr>
                <w:rFonts w:ascii="华文细黑" w:eastAsia="华文细黑" w:hAnsi="华文细黑" w:cs="Times New Roman" w:hint="eastAsia"/>
                <w:szCs w:val="21"/>
              </w:rPr>
              <w:sym w:font="Symbol" w:char="F0BE"/>
            </w:r>
            <w:r>
              <w:rPr>
                <w:rFonts w:ascii="Times New Roman" w:hAnsi="Times New Roman" w:cs="Times New Roman" w:hint="eastAsia"/>
                <w:szCs w:val="21"/>
              </w:rPr>
              <w:t>多联机空调系统室内</w:t>
            </w:r>
            <w:proofErr w:type="gramStart"/>
            <w:r>
              <w:rPr>
                <w:rFonts w:ascii="Times New Roman" w:hAnsi="Times New Roman" w:cs="Times New Roman" w:hint="eastAsia"/>
                <w:szCs w:val="21"/>
              </w:rPr>
              <w:t>机电能</w:t>
            </w:r>
            <w:proofErr w:type="gramEnd"/>
            <w:r>
              <w:rPr>
                <w:rFonts w:ascii="Times New Roman" w:hAnsi="Times New Roman" w:cs="Times New Roman" w:hint="eastAsia"/>
                <w:szCs w:val="21"/>
              </w:rPr>
              <w:t>表在第</w:t>
            </w:r>
            <w:r>
              <w:rPr>
                <w:rFonts w:ascii="Times New Roman" w:hAnsi="Times New Roman" w:cs="Times New Roman" w:hint="eastAsia"/>
                <w:i/>
                <w:szCs w:val="21"/>
              </w:rPr>
              <w:t xml:space="preserve"> </w:t>
            </w:r>
            <w:proofErr w:type="spellStart"/>
            <w:r>
              <w:rPr>
                <w:rFonts w:ascii="Times New Roman" w:hAnsi="Times New Roman" w:cs="Times New Roman"/>
                <w:i/>
                <w:szCs w:val="21"/>
              </w:rPr>
              <w:t>i</w:t>
            </w:r>
            <w:proofErr w:type="spellEnd"/>
            <w:proofErr w:type="gramStart"/>
            <w:r>
              <w:rPr>
                <w:rFonts w:ascii="Times New Roman" w:hAnsi="Times New Roman" w:cs="Times New Roman" w:hint="eastAsia"/>
                <w:szCs w:val="21"/>
              </w:rPr>
              <w:t>个</w:t>
            </w:r>
            <w:proofErr w:type="gramEnd"/>
            <w:r>
              <w:rPr>
                <w:rFonts w:ascii="Times New Roman" w:hAnsi="Times New Roman" w:cs="Times New Roman" w:hint="eastAsia"/>
                <w:szCs w:val="21"/>
              </w:rPr>
              <w:t>数据存储时刻的电能值，</w:t>
            </w:r>
            <w:r>
              <w:rPr>
                <w:rFonts w:ascii="Times New Roman" w:hAnsi="Times New Roman" w:cs="Times New Roman" w:hint="eastAsia"/>
                <w:szCs w:val="21"/>
              </w:rPr>
              <w:t>kWh</w:t>
            </w:r>
          </w:p>
        </w:tc>
      </w:tr>
      <w:tr w:rsidR="00FD157F" w14:paraId="4E1DCF85" w14:textId="77777777" w:rsidTr="00790A41">
        <w:trPr>
          <w:trHeight w:val="20"/>
        </w:trPr>
        <w:tc>
          <w:tcPr>
            <w:tcW w:w="8193" w:type="dxa"/>
            <w:shd w:val="clear" w:color="auto" w:fill="auto"/>
          </w:tcPr>
          <w:p w14:paraId="52D35DE4" w14:textId="77777777"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i/>
                <w:szCs w:val="21"/>
              </w:rPr>
            </w:pPr>
            <w:proofErr w:type="spellStart"/>
            <w:r>
              <w:rPr>
                <w:rFonts w:ascii="Times New Roman" w:hAnsi="Times New Roman" w:cs="Times New Roman"/>
                <w:i/>
                <w:szCs w:val="21"/>
              </w:rPr>
              <w:t>B</w:t>
            </w:r>
            <w:r>
              <w:rPr>
                <w:rFonts w:ascii="Times New Roman" w:hAnsi="Times New Roman" w:cs="Times New Roman"/>
                <w:i/>
                <w:szCs w:val="21"/>
                <w:vertAlign w:val="subscript"/>
              </w:rPr>
              <w:t>out,i</w:t>
            </w:r>
            <w:proofErr w:type="spellEnd"/>
          </w:p>
          <w:p w14:paraId="5987E9B6" w14:textId="643EA882"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pacing w:val="10"/>
                <w:kern w:val="0"/>
                <w:szCs w:val="21"/>
              </w:rPr>
            </w:pPr>
            <w:r>
              <w:rPr>
                <w:rFonts w:ascii="Times New Roman" w:hAnsi="Times New Roman" w:cs="Times New Roman" w:hint="eastAsia"/>
                <w:szCs w:val="21"/>
              </w:rPr>
              <w:t>多联机空调系统室外</w:t>
            </w:r>
            <w:proofErr w:type="gramStart"/>
            <w:r>
              <w:rPr>
                <w:rFonts w:ascii="Times New Roman" w:hAnsi="Times New Roman" w:cs="Times New Roman" w:hint="eastAsia"/>
                <w:szCs w:val="21"/>
              </w:rPr>
              <w:t>机电能</w:t>
            </w:r>
            <w:proofErr w:type="gramEnd"/>
            <w:r>
              <w:rPr>
                <w:rFonts w:ascii="Times New Roman" w:hAnsi="Times New Roman" w:cs="Times New Roman" w:hint="eastAsia"/>
                <w:szCs w:val="21"/>
              </w:rPr>
              <w:t>表在第</w:t>
            </w:r>
            <w:proofErr w:type="spellStart"/>
            <w:r>
              <w:rPr>
                <w:rFonts w:ascii="Times New Roman" w:hAnsi="Times New Roman" w:cs="Times New Roman"/>
                <w:i/>
                <w:szCs w:val="21"/>
              </w:rPr>
              <w:t>i</w:t>
            </w:r>
            <w:proofErr w:type="spellEnd"/>
            <w:proofErr w:type="gramStart"/>
            <w:r>
              <w:rPr>
                <w:rFonts w:ascii="Times New Roman" w:hAnsi="Times New Roman" w:cs="Times New Roman" w:hint="eastAsia"/>
                <w:szCs w:val="21"/>
              </w:rPr>
              <w:t>个</w:t>
            </w:r>
            <w:proofErr w:type="gramEnd"/>
            <w:r>
              <w:rPr>
                <w:rFonts w:ascii="Times New Roman" w:hAnsi="Times New Roman" w:cs="Times New Roman" w:hint="eastAsia"/>
                <w:szCs w:val="21"/>
              </w:rPr>
              <w:t>数据存储时刻的电能值，</w:t>
            </w:r>
            <w:r>
              <w:rPr>
                <w:rFonts w:ascii="Times New Roman" w:hAnsi="Times New Roman" w:cs="Times New Roman" w:hint="eastAsia"/>
                <w:szCs w:val="21"/>
              </w:rPr>
              <w:t>kWh</w:t>
            </w:r>
          </w:p>
        </w:tc>
      </w:tr>
      <w:tr w:rsidR="00FD157F" w14:paraId="4198A8FA" w14:textId="77777777" w:rsidTr="00790A41">
        <w:trPr>
          <w:trHeight w:val="20"/>
        </w:trPr>
        <w:tc>
          <w:tcPr>
            <w:tcW w:w="8193" w:type="dxa"/>
            <w:shd w:val="clear" w:color="auto" w:fill="auto"/>
          </w:tcPr>
          <w:p w14:paraId="1E3064D3" w14:textId="7C124484" w:rsidR="00FD157F" w:rsidRDefault="00FD157F" w:rsidP="00790A41">
            <w:pPr>
              <w:tabs>
                <w:tab w:val="left" w:pos="3261"/>
              </w:tabs>
              <w:adjustRightInd w:val="0"/>
              <w:snapToGrid w:val="0"/>
              <w:spacing w:line="360" w:lineRule="auto"/>
              <w:ind w:firstLineChars="200" w:firstLine="420"/>
              <w:textAlignment w:val="center"/>
              <w:rPr>
                <w:rFonts w:ascii="Times New Roman" w:eastAsia="Times New Roman" w:hAnsi="Times New Roman" w:cs="Times New Roman"/>
                <w:szCs w:val="21"/>
              </w:rPr>
            </w:pPr>
            <w:r>
              <w:rPr>
                <w:rFonts w:ascii="Times New Roman" w:eastAsia="Times New Roman" w:hAnsi="Times New Roman" w:cs="Times New Roman" w:hint="eastAsia"/>
                <w:i/>
                <w:szCs w:val="21"/>
              </w:rPr>
              <w:t>CCC</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累计制冷量，</w:t>
            </w:r>
            <w:r>
              <w:rPr>
                <w:rFonts w:ascii="Times New Roman" w:eastAsia="Times New Roman" w:hAnsi="Times New Roman" w:cs="Times New Roman" w:hint="eastAsia"/>
                <w:szCs w:val="21"/>
              </w:rPr>
              <w:t>kWh</w:t>
            </w:r>
          </w:p>
        </w:tc>
      </w:tr>
      <w:tr w:rsidR="00FD157F" w14:paraId="567929F3" w14:textId="77777777" w:rsidTr="00790A41">
        <w:trPr>
          <w:trHeight w:val="20"/>
        </w:trPr>
        <w:tc>
          <w:tcPr>
            <w:tcW w:w="8193" w:type="dxa"/>
            <w:shd w:val="clear" w:color="auto" w:fill="auto"/>
          </w:tcPr>
          <w:p w14:paraId="7F6811A0" w14:textId="779E2C0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eastAsia="Times New Roman" w:hAnsi="Times New Roman" w:cs="Times New Roman" w:hint="eastAsia"/>
                <w:i/>
                <w:szCs w:val="21"/>
              </w:rPr>
              <w:t>CCC</w:t>
            </w:r>
            <w:r>
              <w:rPr>
                <w:rFonts w:ascii="Times New Roman" w:eastAsia="Times New Roman" w:hAnsi="Times New Roman" w:cs="Times New Roman"/>
                <w:i/>
                <w:szCs w:val="21"/>
                <w:vertAlign w:val="subscript"/>
              </w:rPr>
              <w:t>d</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日累计制冷量，</w:t>
            </w:r>
            <w:r>
              <w:rPr>
                <w:rFonts w:ascii="Times New Roman" w:eastAsia="Times New Roman" w:hAnsi="Times New Roman" w:cs="Times New Roman" w:hint="eastAsia"/>
                <w:szCs w:val="21"/>
              </w:rPr>
              <w:t>kWh</w:t>
            </w:r>
          </w:p>
        </w:tc>
      </w:tr>
      <w:tr w:rsidR="00FD157F" w14:paraId="577C6B1E" w14:textId="77777777" w:rsidTr="00790A41">
        <w:trPr>
          <w:trHeight w:val="20"/>
        </w:trPr>
        <w:tc>
          <w:tcPr>
            <w:tcW w:w="8193" w:type="dxa"/>
            <w:shd w:val="clear" w:color="auto" w:fill="auto"/>
          </w:tcPr>
          <w:p w14:paraId="3C4FABBE" w14:textId="0A0C449E"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eastAsia="Times New Roman" w:hAnsi="Times New Roman" w:cs="Times New Roman" w:hint="eastAsia"/>
                <w:i/>
                <w:szCs w:val="21"/>
              </w:rPr>
              <w:t>CCC</w:t>
            </w:r>
            <w:r>
              <w:rPr>
                <w:rFonts w:ascii="Times New Roman" w:eastAsia="Times New Roman" w:hAnsi="Times New Roman" w:cs="Times New Roman"/>
                <w:i/>
                <w:szCs w:val="21"/>
                <w:vertAlign w:val="subscript"/>
              </w:rPr>
              <w:t>h</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小时累计制冷量，</w:t>
            </w:r>
            <w:r>
              <w:rPr>
                <w:rFonts w:ascii="Times New Roman" w:eastAsia="Times New Roman" w:hAnsi="Times New Roman" w:cs="Times New Roman" w:hint="eastAsia"/>
                <w:szCs w:val="21"/>
              </w:rPr>
              <w:t>kWh</w:t>
            </w:r>
          </w:p>
        </w:tc>
      </w:tr>
      <w:tr w:rsidR="00FD157F" w14:paraId="38F833F1" w14:textId="77777777" w:rsidTr="00790A41">
        <w:trPr>
          <w:trHeight w:val="20"/>
        </w:trPr>
        <w:tc>
          <w:tcPr>
            <w:tcW w:w="8193" w:type="dxa"/>
            <w:shd w:val="clear" w:color="auto" w:fill="auto"/>
          </w:tcPr>
          <w:p w14:paraId="6873AE72" w14:textId="13B111E1"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r>
              <w:rPr>
                <w:rFonts w:ascii="Times New Roman" w:eastAsia="Times New Roman" w:hAnsi="Times New Roman" w:cs="Times New Roman" w:hint="eastAsia"/>
                <w:i/>
                <w:szCs w:val="21"/>
              </w:rPr>
              <w:t>CCC</w:t>
            </w:r>
            <w:r>
              <w:rPr>
                <w:rFonts w:ascii="Times New Roman" w:eastAsia="Times New Roman"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制冷季</w:t>
            </w:r>
            <w:r>
              <w:rPr>
                <w:rFonts w:ascii="Times New Roman" w:eastAsia="宋体" w:hAnsi="Times New Roman" w:cs="Times New Roman" w:hint="eastAsia"/>
                <w:bCs/>
                <w:snapToGrid w:val="0"/>
                <w:szCs w:val="21"/>
              </w:rPr>
              <w:t>节</w:t>
            </w:r>
            <w:r>
              <w:rPr>
                <w:rFonts w:ascii="Times New Roman" w:eastAsia="宋体" w:hAnsi="Times New Roman" w:cs="宋体" w:hint="eastAsia"/>
                <w:szCs w:val="21"/>
              </w:rPr>
              <w:t>累计制冷量，</w:t>
            </w:r>
            <w:r>
              <w:rPr>
                <w:rFonts w:ascii="Times New Roman" w:eastAsia="Times New Roman" w:hAnsi="Times New Roman" w:cs="Times New Roman" w:hint="eastAsia"/>
                <w:szCs w:val="21"/>
              </w:rPr>
              <w:t>kWh</w:t>
            </w:r>
          </w:p>
        </w:tc>
      </w:tr>
      <w:tr w:rsidR="00FD157F" w14:paraId="1721259D" w14:textId="77777777" w:rsidTr="00790A41">
        <w:trPr>
          <w:trHeight w:val="20"/>
        </w:trPr>
        <w:tc>
          <w:tcPr>
            <w:tcW w:w="8193" w:type="dxa"/>
            <w:shd w:val="clear" w:color="auto" w:fill="auto"/>
          </w:tcPr>
          <w:p w14:paraId="4292DC7B" w14:textId="0B07AC3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eastAsia="Times New Roman" w:hAnsi="Times New Roman" w:cs="Times New Roman" w:hint="eastAsia"/>
                <w:i/>
                <w:szCs w:val="21"/>
              </w:rPr>
              <w:t>CCC</w:t>
            </w:r>
            <w:r>
              <w:rPr>
                <w:rFonts w:ascii="Times New Roman" w:eastAsia="Times New Roman" w:hAnsi="Times New Roman" w:cs="Times New Roman"/>
                <w:i/>
                <w:szCs w:val="21"/>
                <w:vertAlign w:val="subscript"/>
              </w:rPr>
              <w:t>y</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全年累计制冷量，</w:t>
            </w:r>
            <w:r>
              <w:rPr>
                <w:rFonts w:ascii="Times New Roman" w:eastAsia="Times New Roman" w:hAnsi="Times New Roman" w:cs="Times New Roman" w:hint="eastAsia"/>
                <w:szCs w:val="21"/>
              </w:rPr>
              <w:t>kWh</w:t>
            </w:r>
          </w:p>
        </w:tc>
      </w:tr>
      <w:tr w:rsidR="00FD157F" w14:paraId="3CFB9A04" w14:textId="77777777" w:rsidTr="00790A41">
        <w:trPr>
          <w:trHeight w:val="20"/>
        </w:trPr>
        <w:tc>
          <w:tcPr>
            <w:tcW w:w="8193" w:type="dxa"/>
            <w:shd w:val="clear" w:color="auto" w:fill="auto"/>
          </w:tcPr>
          <w:p w14:paraId="17EB67D8" w14:textId="4066C51F"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r>
              <w:rPr>
                <w:rFonts w:ascii="Times New Roman" w:hAnsi="Times New Roman" w:cs="Times New Roman" w:hint="eastAsia"/>
                <w:i/>
                <w:szCs w:val="21"/>
              </w:rPr>
              <w:t>C</w:t>
            </w:r>
            <w:r>
              <w:rPr>
                <w:rFonts w:ascii="Times New Roman" w:hAnsi="Times New Roman" w:cs="Times New Roman"/>
                <w:i/>
                <w:szCs w:val="21"/>
              </w:rPr>
              <w:t>HC</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累计制热量，</w:t>
            </w:r>
            <w:r>
              <w:rPr>
                <w:rFonts w:ascii="Times New Roman" w:eastAsia="宋体" w:hAnsi="Times New Roman" w:cs="宋体" w:hint="eastAsia"/>
                <w:szCs w:val="21"/>
              </w:rPr>
              <w:t>kWh</w:t>
            </w:r>
          </w:p>
        </w:tc>
      </w:tr>
      <w:tr w:rsidR="00FD157F" w14:paraId="53D34B00" w14:textId="77777777" w:rsidTr="00790A41">
        <w:trPr>
          <w:trHeight w:val="20"/>
        </w:trPr>
        <w:tc>
          <w:tcPr>
            <w:tcW w:w="8193" w:type="dxa"/>
            <w:shd w:val="clear" w:color="auto" w:fill="auto"/>
          </w:tcPr>
          <w:p w14:paraId="77CECE75" w14:textId="41A51BDD"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hAnsi="Times New Roman" w:cs="Times New Roman" w:hint="eastAsia"/>
                <w:i/>
                <w:szCs w:val="21"/>
              </w:rPr>
              <w:t>C</w:t>
            </w:r>
            <w:r>
              <w:rPr>
                <w:rFonts w:ascii="Times New Roman" w:hAnsi="Times New Roman" w:cs="Times New Roman"/>
                <w:i/>
                <w:szCs w:val="21"/>
              </w:rPr>
              <w:t>HC</w:t>
            </w:r>
            <w:r>
              <w:rPr>
                <w:rFonts w:ascii="Times New Roman" w:hAnsi="Times New Roman" w:cs="Times New Roman"/>
                <w:i/>
                <w:szCs w:val="21"/>
                <w:vertAlign w:val="subscript"/>
              </w:rPr>
              <w:t>d</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日累计制热量，</w:t>
            </w:r>
            <w:r>
              <w:rPr>
                <w:rFonts w:ascii="Times New Roman" w:eastAsia="Times New Roman" w:hAnsi="Times New Roman" w:cs="Times New Roman" w:hint="eastAsia"/>
                <w:szCs w:val="21"/>
              </w:rPr>
              <w:t>kWh</w:t>
            </w:r>
          </w:p>
        </w:tc>
      </w:tr>
      <w:tr w:rsidR="00FD157F" w14:paraId="431417F5" w14:textId="77777777" w:rsidTr="00790A41">
        <w:trPr>
          <w:trHeight w:val="20"/>
        </w:trPr>
        <w:tc>
          <w:tcPr>
            <w:tcW w:w="8193" w:type="dxa"/>
            <w:shd w:val="clear" w:color="auto" w:fill="auto"/>
          </w:tcPr>
          <w:p w14:paraId="1B69C0BF" w14:textId="762AD2CF"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hAnsi="Times New Roman" w:cs="Times New Roman" w:hint="eastAsia"/>
                <w:i/>
                <w:szCs w:val="21"/>
              </w:rPr>
              <w:t>C</w:t>
            </w:r>
            <w:r>
              <w:rPr>
                <w:rFonts w:ascii="Times New Roman" w:hAnsi="Times New Roman" w:cs="Times New Roman"/>
                <w:i/>
                <w:szCs w:val="21"/>
              </w:rPr>
              <w:t>HC</w:t>
            </w:r>
            <w:r>
              <w:rPr>
                <w:rFonts w:ascii="Times New Roman" w:hAnsi="Times New Roman" w:cs="Times New Roman"/>
                <w:i/>
                <w:szCs w:val="21"/>
                <w:vertAlign w:val="subscript"/>
              </w:rPr>
              <w:t>h</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小时累计制热量，</w:t>
            </w:r>
            <w:r>
              <w:rPr>
                <w:rFonts w:ascii="Times New Roman" w:eastAsia="Times New Roman" w:hAnsi="Times New Roman" w:cs="Times New Roman" w:hint="eastAsia"/>
                <w:szCs w:val="21"/>
              </w:rPr>
              <w:t>kWh</w:t>
            </w:r>
          </w:p>
        </w:tc>
      </w:tr>
      <w:tr w:rsidR="00FD157F" w14:paraId="1CBA8FC8" w14:textId="77777777" w:rsidTr="00790A41">
        <w:trPr>
          <w:trHeight w:val="20"/>
        </w:trPr>
        <w:tc>
          <w:tcPr>
            <w:tcW w:w="8193" w:type="dxa"/>
            <w:shd w:val="clear" w:color="auto" w:fill="auto"/>
          </w:tcPr>
          <w:p w14:paraId="011BA5F6" w14:textId="63E6541F"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r>
              <w:rPr>
                <w:rFonts w:ascii="Times New Roman" w:hAnsi="Times New Roman" w:cs="Times New Roman" w:hint="eastAsia"/>
                <w:i/>
                <w:szCs w:val="21"/>
              </w:rPr>
              <w:t>C</w:t>
            </w:r>
            <w:r>
              <w:rPr>
                <w:rFonts w:ascii="Times New Roman" w:hAnsi="Times New Roman" w:cs="Times New Roman"/>
                <w:i/>
                <w:szCs w:val="21"/>
              </w:rPr>
              <w:t>HC</w:t>
            </w:r>
            <w:r>
              <w:rPr>
                <w:rFonts w:ascii="Times New Roman"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制热季</w:t>
            </w:r>
            <w:r>
              <w:rPr>
                <w:rFonts w:ascii="Times New Roman" w:eastAsia="宋体" w:hAnsi="Times New Roman" w:cs="Times New Roman" w:hint="eastAsia"/>
                <w:bCs/>
                <w:snapToGrid w:val="0"/>
                <w:szCs w:val="21"/>
              </w:rPr>
              <w:t>节</w:t>
            </w:r>
            <w:r>
              <w:rPr>
                <w:rFonts w:ascii="Times New Roman" w:eastAsia="宋体" w:hAnsi="Times New Roman" w:cs="宋体" w:hint="eastAsia"/>
                <w:szCs w:val="21"/>
              </w:rPr>
              <w:t>累计制热量，</w:t>
            </w:r>
            <w:r>
              <w:rPr>
                <w:rFonts w:ascii="Times New Roman" w:eastAsia="Times New Roman" w:hAnsi="Times New Roman" w:cs="Times New Roman" w:hint="eastAsia"/>
                <w:szCs w:val="21"/>
              </w:rPr>
              <w:t>kWh</w:t>
            </w:r>
          </w:p>
        </w:tc>
      </w:tr>
      <w:tr w:rsidR="00FD157F" w14:paraId="277606B9" w14:textId="77777777" w:rsidTr="00790A41">
        <w:trPr>
          <w:trHeight w:val="20"/>
        </w:trPr>
        <w:tc>
          <w:tcPr>
            <w:tcW w:w="8193" w:type="dxa"/>
            <w:shd w:val="clear" w:color="auto" w:fill="auto"/>
          </w:tcPr>
          <w:p w14:paraId="4D71F2A2" w14:textId="16360C18"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hAnsi="Times New Roman" w:cs="Times New Roman" w:hint="eastAsia"/>
                <w:i/>
                <w:szCs w:val="21"/>
              </w:rPr>
              <w:t>C</w:t>
            </w:r>
            <w:r>
              <w:rPr>
                <w:rFonts w:ascii="Times New Roman" w:hAnsi="Times New Roman" w:cs="Times New Roman"/>
                <w:i/>
                <w:szCs w:val="21"/>
              </w:rPr>
              <w:t>HC</w:t>
            </w:r>
            <w:r>
              <w:rPr>
                <w:rFonts w:ascii="Times New Roman" w:hAnsi="Times New Roman" w:cs="Times New Roman"/>
                <w:i/>
                <w:szCs w:val="21"/>
                <w:vertAlign w:val="subscript"/>
              </w:rPr>
              <w:t>y</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全年累计制热量，</w:t>
            </w:r>
            <w:r>
              <w:rPr>
                <w:rFonts w:ascii="Times New Roman" w:eastAsia="Times New Roman" w:hAnsi="Times New Roman" w:cs="Times New Roman" w:hint="eastAsia"/>
                <w:szCs w:val="21"/>
              </w:rPr>
              <w:t>kWh</w:t>
            </w:r>
          </w:p>
        </w:tc>
      </w:tr>
      <w:tr w:rsidR="00FD157F" w14:paraId="40EC1E50" w14:textId="77777777" w:rsidTr="00790A41">
        <w:trPr>
          <w:trHeight w:val="20"/>
        </w:trPr>
        <w:tc>
          <w:tcPr>
            <w:tcW w:w="8193" w:type="dxa"/>
            <w:shd w:val="clear" w:color="auto" w:fill="auto"/>
          </w:tcPr>
          <w:p w14:paraId="11E2B2A5" w14:textId="327ABE9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r>
              <w:rPr>
                <w:rFonts w:ascii="Times New Roman" w:eastAsia="宋体" w:hAnsi="Times New Roman" w:cs="Times New Roman" w:hint="eastAsia"/>
                <w:i/>
                <w:snapToGrid w:val="0"/>
                <w:szCs w:val="21"/>
              </w:rPr>
              <w:t>CHC</w:t>
            </w:r>
            <w:proofErr w:type="gramStart"/>
            <w:r>
              <w:rPr>
                <w:rFonts w:ascii="Times New Roman" w:eastAsia="宋体" w:hAnsi="Times New Roman" w:cs="Times New Roman"/>
                <w:i/>
                <w:snapToGrid w:val="0"/>
                <w:szCs w:val="21"/>
              </w:rPr>
              <w:t>’</w:t>
            </w:r>
            <w:proofErr w:type="gramEnd"/>
            <w:r w:rsidR="00790A41">
              <w:rPr>
                <w:rFonts w:ascii="华文细黑" w:eastAsia="华文细黑" w:hAnsi="华文细黑" w:cs="Times New Roman" w:hint="eastAsia"/>
                <w:szCs w:val="21"/>
              </w:rPr>
              <w:t xml:space="preserve"> </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忽略除霜耗热量的累计制热量，</w:t>
            </w:r>
            <w:r>
              <w:rPr>
                <w:rFonts w:ascii="Times New Roman" w:eastAsia="宋体" w:hAnsi="Times New Roman" w:cs="宋体"/>
                <w:szCs w:val="21"/>
              </w:rPr>
              <w:t>kWh</w:t>
            </w:r>
          </w:p>
        </w:tc>
      </w:tr>
      <w:tr w:rsidR="00FD157F" w14:paraId="0DB31B59" w14:textId="77777777" w:rsidTr="00790A41">
        <w:trPr>
          <w:trHeight w:val="20"/>
        </w:trPr>
        <w:tc>
          <w:tcPr>
            <w:tcW w:w="8193" w:type="dxa"/>
            <w:shd w:val="clear" w:color="auto" w:fill="auto"/>
          </w:tcPr>
          <w:p w14:paraId="4D9FFCD3" w14:textId="29EED12B"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r>
              <w:rPr>
                <w:rFonts w:ascii="Times New Roman" w:eastAsia="宋体" w:hAnsi="Times New Roman" w:cs="Times New Roman" w:hint="eastAsia"/>
                <w:i/>
                <w:snapToGrid w:val="0"/>
                <w:szCs w:val="21"/>
              </w:rPr>
              <w:t>City</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多联机空调系统所在的地理位置</w:t>
            </w:r>
          </w:p>
        </w:tc>
      </w:tr>
      <w:tr w:rsidR="00FD157F" w14:paraId="7FF44FE7" w14:textId="77777777" w:rsidTr="00790A41">
        <w:trPr>
          <w:trHeight w:val="20"/>
        </w:trPr>
        <w:tc>
          <w:tcPr>
            <w:tcW w:w="8193" w:type="dxa"/>
            <w:shd w:val="clear" w:color="auto" w:fill="auto"/>
          </w:tcPr>
          <w:p w14:paraId="739A4274" w14:textId="49DB3371"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EC</w:t>
            </w:r>
            <w:r>
              <w:rPr>
                <w:rFonts w:ascii="Times New Roman" w:hAnsi="Times New Roman" w:cs="Times New Roman"/>
                <w:i/>
                <w:szCs w:val="21"/>
                <w:vertAlign w:val="subscript"/>
              </w:rPr>
              <w:t>d</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日累计制冷耗电量，</w:t>
            </w:r>
            <w:r>
              <w:rPr>
                <w:rFonts w:ascii="Times New Roman" w:eastAsia="宋体" w:hAnsi="Times New Roman" w:cs="宋体" w:hint="eastAsia"/>
                <w:szCs w:val="21"/>
              </w:rPr>
              <w:t>kWh</w:t>
            </w:r>
          </w:p>
        </w:tc>
      </w:tr>
      <w:tr w:rsidR="00FD157F" w14:paraId="456D116C" w14:textId="77777777" w:rsidTr="00790A41">
        <w:trPr>
          <w:trHeight w:val="20"/>
        </w:trPr>
        <w:tc>
          <w:tcPr>
            <w:tcW w:w="8193" w:type="dxa"/>
            <w:shd w:val="clear" w:color="auto" w:fill="auto"/>
          </w:tcPr>
          <w:p w14:paraId="50E03C10" w14:textId="79514133"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eastAsia="宋体" w:hAnsi="Times New Roman" w:cs="宋体" w:hint="eastAsia"/>
                <w:i/>
                <w:szCs w:val="21"/>
              </w:rPr>
              <w:t>EC</w:t>
            </w:r>
            <w:r>
              <w:rPr>
                <w:rFonts w:ascii="Times New Roman" w:eastAsia="宋体" w:hAnsi="Times New Roman" w:cs="宋体"/>
                <w:i/>
                <w:szCs w:val="21"/>
                <w:vertAlign w:val="subscript"/>
              </w:rPr>
              <w:t>h</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小时累计制冷耗电量，</w:t>
            </w:r>
            <w:r>
              <w:rPr>
                <w:rFonts w:ascii="Times New Roman" w:eastAsia="宋体" w:hAnsi="Times New Roman" w:cs="宋体" w:hint="eastAsia"/>
                <w:szCs w:val="21"/>
              </w:rPr>
              <w:t>kWh</w:t>
            </w:r>
          </w:p>
        </w:tc>
      </w:tr>
      <w:tr w:rsidR="00FD157F" w14:paraId="4F020D79" w14:textId="77777777" w:rsidTr="00790A41">
        <w:trPr>
          <w:trHeight w:val="20"/>
        </w:trPr>
        <w:tc>
          <w:tcPr>
            <w:tcW w:w="8193" w:type="dxa"/>
            <w:shd w:val="clear" w:color="auto" w:fill="auto"/>
          </w:tcPr>
          <w:p w14:paraId="79D3D793" w14:textId="3D3F48D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r>
              <w:rPr>
                <w:rFonts w:ascii="Times New Roman" w:hAnsi="Times New Roman" w:cs="Times New Roman" w:hint="eastAsia"/>
                <w:i/>
                <w:szCs w:val="21"/>
              </w:rPr>
              <w:t>EC</w:t>
            </w:r>
            <w:r>
              <w:rPr>
                <w:rFonts w:ascii="Times New Roman"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制冷季</w:t>
            </w:r>
            <w:r>
              <w:rPr>
                <w:rFonts w:ascii="Times New Roman" w:eastAsia="宋体" w:hAnsi="Times New Roman" w:cs="Times New Roman" w:hint="eastAsia"/>
                <w:bCs/>
                <w:snapToGrid w:val="0"/>
                <w:szCs w:val="21"/>
              </w:rPr>
              <w:t>节</w:t>
            </w:r>
            <w:r>
              <w:rPr>
                <w:rFonts w:ascii="Times New Roman" w:eastAsia="宋体" w:hAnsi="Times New Roman" w:cs="宋体" w:hint="eastAsia"/>
                <w:szCs w:val="21"/>
              </w:rPr>
              <w:t>累计制冷耗电量，</w:t>
            </w:r>
            <w:r>
              <w:rPr>
                <w:rFonts w:ascii="Times New Roman" w:eastAsia="宋体" w:hAnsi="Times New Roman" w:cs="宋体" w:hint="eastAsia"/>
                <w:szCs w:val="21"/>
              </w:rPr>
              <w:t>kWh</w:t>
            </w:r>
          </w:p>
        </w:tc>
      </w:tr>
      <w:tr w:rsidR="00FD157F" w14:paraId="22381157" w14:textId="77777777" w:rsidTr="00790A41">
        <w:trPr>
          <w:trHeight w:val="20"/>
        </w:trPr>
        <w:tc>
          <w:tcPr>
            <w:tcW w:w="8193" w:type="dxa"/>
            <w:shd w:val="clear" w:color="auto" w:fill="auto"/>
          </w:tcPr>
          <w:p w14:paraId="51256247" w14:textId="3FDA8878"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EC</w:t>
            </w:r>
            <w:r>
              <w:rPr>
                <w:rFonts w:ascii="Times New Roman" w:hAnsi="Times New Roman" w:cs="Times New Roman"/>
                <w:i/>
                <w:szCs w:val="21"/>
                <w:vertAlign w:val="subscript"/>
              </w:rPr>
              <w:t>y</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全年累计制冷耗电量，</w:t>
            </w:r>
            <w:r>
              <w:rPr>
                <w:rFonts w:ascii="Times New Roman" w:eastAsia="宋体" w:hAnsi="Times New Roman" w:cs="宋体" w:hint="eastAsia"/>
                <w:szCs w:val="21"/>
              </w:rPr>
              <w:t>kWh</w:t>
            </w:r>
          </w:p>
        </w:tc>
      </w:tr>
      <w:tr w:rsidR="00FD157F" w14:paraId="5137F0BB" w14:textId="77777777" w:rsidTr="00790A41">
        <w:trPr>
          <w:trHeight w:val="20"/>
        </w:trPr>
        <w:tc>
          <w:tcPr>
            <w:tcW w:w="8193" w:type="dxa"/>
            <w:shd w:val="clear" w:color="auto" w:fill="auto"/>
          </w:tcPr>
          <w:p w14:paraId="3A14F641" w14:textId="3DB2430E"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EH</w:t>
            </w:r>
            <w:r>
              <w:rPr>
                <w:rFonts w:ascii="Times New Roman" w:hAnsi="Times New Roman" w:cs="Times New Roman"/>
                <w:i/>
                <w:szCs w:val="21"/>
                <w:vertAlign w:val="subscript"/>
              </w:rPr>
              <w:t>d</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日累计制热耗电量，</w:t>
            </w:r>
            <w:r>
              <w:rPr>
                <w:rFonts w:ascii="Times New Roman" w:eastAsia="宋体" w:hAnsi="Times New Roman" w:cs="宋体" w:hint="eastAsia"/>
                <w:szCs w:val="21"/>
              </w:rPr>
              <w:t>kWh</w:t>
            </w:r>
          </w:p>
        </w:tc>
      </w:tr>
      <w:tr w:rsidR="00FD157F" w14:paraId="12DBEA18" w14:textId="77777777" w:rsidTr="00790A41">
        <w:trPr>
          <w:trHeight w:val="20"/>
        </w:trPr>
        <w:tc>
          <w:tcPr>
            <w:tcW w:w="8193" w:type="dxa"/>
            <w:shd w:val="clear" w:color="auto" w:fill="auto"/>
          </w:tcPr>
          <w:p w14:paraId="2D32D9D7" w14:textId="2D93C1D4"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宋体"/>
                <w:szCs w:val="21"/>
              </w:rPr>
            </w:pPr>
            <w:proofErr w:type="spellStart"/>
            <w:r>
              <w:rPr>
                <w:rFonts w:ascii="Times New Roman" w:hAnsi="Times New Roman" w:cs="Times New Roman" w:hint="eastAsia"/>
                <w:i/>
                <w:szCs w:val="21"/>
              </w:rPr>
              <w:t>EH</w:t>
            </w:r>
            <w:r>
              <w:rPr>
                <w:rFonts w:ascii="Times New Roman" w:hAnsi="Times New Roman" w:cs="Times New Roman"/>
                <w:i/>
                <w:szCs w:val="21"/>
                <w:vertAlign w:val="subscript"/>
              </w:rPr>
              <w:t>h</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小时累计制热耗电量，</w:t>
            </w:r>
            <w:r>
              <w:rPr>
                <w:rFonts w:ascii="Times New Roman" w:eastAsia="宋体" w:hAnsi="Times New Roman" w:cs="宋体" w:hint="eastAsia"/>
                <w:szCs w:val="21"/>
              </w:rPr>
              <w:t>kWh</w:t>
            </w:r>
          </w:p>
        </w:tc>
      </w:tr>
      <w:tr w:rsidR="00FD157F" w14:paraId="3CE0F6D8" w14:textId="77777777" w:rsidTr="00790A41">
        <w:trPr>
          <w:trHeight w:val="20"/>
        </w:trPr>
        <w:tc>
          <w:tcPr>
            <w:tcW w:w="8193" w:type="dxa"/>
            <w:shd w:val="clear" w:color="auto" w:fill="auto"/>
          </w:tcPr>
          <w:p w14:paraId="1E18EA4B" w14:textId="7AC3334B"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r>
              <w:rPr>
                <w:rFonts w:ascii="Times New Roman" w:hAnsi="Times New Roman" w:cs="Times New Roman" w:hint="eastAsia"/>
                <w:i/>
                <w:szCs w:val="21"/>
              </w:rPr>
              <w:t>EH</w:t>
            </w:r>
            <w:r>
              <w:rPr>
                <w:rFonts w:ascii="Times New Roman"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制冷季</w:t>
            </w:r>
            <w:r>
              <w:rPr>
                <w:rFonts w:ascii="Times New Roman" w:eastAsia="宋体" w:hAnsi="Times New Roman" w:cs="Times New Roman" w:hint="eastAsia"/>
                <w:bCs/>
                <w:snapToGrid w:val="0"/>
                <w:szCs w:val="21"/>
              </w:rPr>
              <w:t>节</w:t>
            </w:r>
            <w:r>
              <w:rPr>
                <w:rFonts w:ascii="Times New Roman" w:eastAsia="宋体" w:hAnsi="Times New Roman" w:cs="宋体" w:hint="eastAsia"/>
                <w:szCs w:val="21"/>
              </w:rPr>
              <w:t>累计制热耗电量，</w:t>
            </w:r>
            <w:r>
              <w:rPr>
                <w:rFonts w:ascii="Times New Roman" w:eastAsia="宋体" w:hAnsi="Times New Roman" w:cs="宋体" w:hint="eastAsia"/>
                <w:szCs w:val="21"/>
              </w:rPr>
              <w:t>kWh</w:t>
            </w:r>
          </w:p>
        </w:tc>
      </w:tr>
      <w:tr w:rsidR="00FD157F" w14:paraId="3412BC5E" w14:textId="77777777" w:rsidTr="00790A41">
        <w:trPr>
          <w:trHeight w:val="20"/>
        </w:trPr>
        <w:tc>
          <w:tcPr>
            <w:tcW w:w="8193" w:type="dxa"/>
            <w:shd w:val="clear" w:color="auto" w:fill="auto"/>
          </w:tcPr>
          <w:p w14:paraId="1BCD751E" w14:textId="740F37FE"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EH</w:t>
            </w:r>
            <w:r>
              <w:rPr>
                <w:rFonts w:ascii="Times New Roman" w:hAnsi="Times New Roman" w:cs="Times New Roman"/>
                <w:i/>
                <w:szCs w:val="21"/>
                <w:vertAlign w:val="subscript"/>
              </w:rPr>
              <w:t>y</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宋体" w:hint="eastAsia"/>
                <w:szCs w:val="21"/>
              </w:rPr>
              <w:t>全年累计制热耗电量，</w:t>
            </w:r>
            <w:r>
              <w:rPr>
                <w:rFonts w:ascii="Times New Roman" w:eastAsia="宋体" w:hAnsi="Times New Roman" w:cs="宋体" w:hint="eastAsia"/>
                <w:szCs w:val="21"/>
              </w:rPr>
              <w:t>kWh</w:t>
            </w:r>
          </w:p>
        </w:tc>
      </w:tr>
      <w:tr w:rsidR="00FD157F" w14:paraId="5A9354CE" w14:textId="77777777" w:rsidTr="00790A41">
        <w:trPr>
          <w:trHeight w:val="20"/>
        </w:trPr>
        <w:tc>
          <w:tcPr>
            <w:tcW w:w="8193" w:type="dxa"/>
            <w:shd w:val="clear" w:color="auto" w:fill="auto"/>
          </w:tcPr>
          <w:p w14:paraId="6C92E620" w14:textId="187FA5FA"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E</w:t>
            </w:r>
            <w:r>
              <w:rPr>
                <w:rFonts w:ascii="Times New Roman" w:hAnsi="Times New Roman" w:cs="Times New Roman"/>
                <w:i/>
                <w:szCs w:val="21"/>
                <w:vertAlign w:val="subscript"/>
              </w:rPr>
              <w:t>in,j</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多联机空调系统室内机在</w:t>
            </w:r>
            <w:r>
              <w:rPr>
                <w:rFonts w:ascii="Times New Roman" w:eastAsia="宋体" w:hAnsi="Times New Roman" w:cs="Times New Roman"/>
                <w:i/>
                <w:szCs w:val="21"/>
              </w:rPr>
              <w:t>j</w:t>
            </w:r>
            <w:r>
              <w:rPr>
                <w:rFonts w:ascii="Times New Roman" w:eastAsia="宋体" w:hAnsi="Times New Roman" w:cs="Times New Roman" w:hint="eastAsia"/>
                <w:szCs w:val="21"/>
              </w:rPr>
              <w:t>次数据存储周期内的耗电量，</w:t>
            </w:r>
            <w:r>
              <w:rPr>
                <w:rFonts w:ascii="Times New Roman" w:eastAsia="宋体" w:hAnsi="Times New Roman" w:cs="Times New Roman"/>
                <w:szCs w:val="21"/>
              </w:rPr>
              <w:t>kWh</w:t>
            </w:r>
          </w:p>
        </w:tc>
      </w:tr>
      <w:tr w:rsidR="00FD157F" w14:paraId="55FE9F28" w14:textId="77777777" w:rsidTr="00790A41">
        <w:trPr>
          <w:trHeight w:val="20"/>
        </w:trPr>
        <w:tc>
          <w:tcPr>
            <w:tcW w:w="8193" w:type="dxa"/>
            <w:shd w:val="clear" w:color="auto" w:fill="auto"/>
          </w:tcPr>
          <w:p w14:paraId="0995E1A8" w14:textId="06E3F2C1"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hAnsi="Times New Roman" w:cs="Times New Roman" w:hint="eastAsia"/>
                <w:i/>
                <w:szCs w:val="21"/>
              </w:rPr>
              <w:t>E</w:t>
            </w:r>
            <w:r>
              <w:rPr>
                <w:rFonts w:ascii="Times New Roman" w:hAnsi="Times New Roman" w:cs="Times New Roman"/>
                <w:i/>
                <w:szCs w:val="21"/>
                <w:vertAlign w:val="subscript"/>
              </w:rPr>
              <w:t>out,i</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多联机空调系统室外机在</w:t>
            </w:r>
            <w:r>
              <w:rPr>
                <w:rFonts w:ascii="Times New Roman" w:eastAsia="宋体" w:hAnsi="Times New Roman" w:cs="Times New Roman"/>
                <w:i/>
                <w:szCs w:val="21"/>
              </w:rPr>
              <w:t>j</w:t>
            </w:r>
            <w:r>
              <w:rPr>
                <w:rFonts w:ascii="Times New Roman" w:eastAsia="宋体" w:hAnsi="Times New Roman" w:cs="Times New Roman" w:hint="eastAsia"/>
                <w:szCs w:val="21"/>
              </w:rPr>
              <w:t>次数据存储周期内的耗电量，</w:t>
            </w:r>
            <w:r>
              <w:rPr>
                <w:rFonts w:ascii="Times New Roman" w:eastAsia="宋体" w:hAnsi="Times New Roman" w:cs="Times New Roman"/>
                <w:szCs w:val="21"/>
              </w:rPr>
              <w:t>kWh</w:t>
            </w:r>
          </w:p>
        </w:tc>
      </w:tr>
      <w:tr w:rsidR="00FD157F" w14:paraId="21E8C39A" w14:textId="77777777" w:rsidTr="00790A41">
        <w:trPr>
          <w:trHeight w:val="20"/>
        </w:trPr>
        <w:tc>
          <w:tcPr>
            <w:tcW w:w="8193" w:type="dxa"/>
            <w:shd w:val="clear" w:color="auto" w:fill="auto"/>
          </w:tcPr>
          <w:p w14:paraId="5D124B8A" w14:textId="71E483BE"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eastAsia="宋体" w:hAnsi="Times New Roman" w:cs="Times New Roman"/>
                <w:i/>
                <w:szCs w:val="21"/>
              </w:rPr>
              <w:t>f</w:t>
            </w:r>
            <w:r>
              <w:rPr>
                <w:rFonts w:ascii="Times New Roman" w:eastAsia="宋体" w:hAnsi="Times New Roman" w:cs="Times New Roman" w:hint="eastAsia"/>
                <w:i/>
                <w:szCs w:val="21"/>
                <w:vertAlign w:val="subscript"/>
              </w:rPr>
              <w:t>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压缩机运行频率，</w:t>
            </w:r>
            <w:r>
              <w:rPr>
                <w:rFonts w:ascii="Times New Roman" w:eastAsia="宋体" w:hAnsi="Times New Roman" w:cs="Times New Roman"/>
                <w:szCs w:val="21"/>
              </w:rPr>
              <w:t>Hz</w:t>
            </w:r>
          </w:p>
        </w:tc>
      </w:tr>
      <w:tr w:rsidR="00FD157F" w14:paraId="71FC8D56" w14:textId="77777777" w:rsidTr="00790A41">
        <w:trPr>
          <w:trHeight w:val="20"/>
        </w:trPr>
        <w:tc>
          <w:tcPr>
            <w:tcW w:w="8193" w:type="dxa"/>
            <w:shd w:val="clear" w:color="auto" w:fill="auto"/>
          </w:tcPr>
          <w:p w14:paraId="3EE4FE4C" w14:textId="669F019D"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hint="eastAsia"/>
                <w:i/>
                <w:szCs w:val="21"/>
              </w:rPr>
              <w:t>G</w:t>
            </w:r>
            <w:r>
              <w:rPr>
                <w:rFonts w:ascii="Times New Roman" w:eastAsia="宋体" w:hAnsi="Times New Roman" w:cs="Times New Roman"/>
                <w:i/>
                <w:szCs w:val="21"/>
                <w:vertAlign w:val="subscript"/>
              </w:rPr>
              <w:t>w</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水冷式多联机系统的冷却水质量流量，</w:t>
            </w:r>
            <w:r>
              <w:rPr>
                <w:rFonts w:ascii="Times New Roman" w:eastAsia="宋体" w:hAnsi="Times New Roman" w:cs="Times New Roman" w:hint="eastAsia"/>
                <w:szCs w:val="21"/>
              </w:rPr>
              <w:t>k</w:t>
            </w:r>
            <w:r>
              <w:rPr>
                <w:rFonts w:ascii="Times New Roman" w:eastAsia="宋体" w:hAnsi="Times New Roman" w:cs="Times New Roman"/>
                <w:szCs w:val="21"/>
              </w:rPr>
              <w:t>g·s</w:t>
            </w:r>
            <w:r>
              <w:rPr>
                <w:rFonts w:ascii="Times New Roman" w:eastAsia="宋体" w:hAnsi="Times New Roman" w:cs="Times New Roman" w:hint="eastAsia"/>
                <w:szCs w:val="21"/>
                <w:vertAlign w:val="superscript"/>
              </w:rPr>
              <w:t>-</w:t>
            </w:r>
            <w:r>
              <w:rPr>
                <w:rFonts w:ascii="Times New Roman" w:eastAsia="宋体" w:hAnsi="Times New Roman" w:cs="Times New Roman"/>
                <w:szCs w:val="21"/>
                <w:vertAlign w:val="superscript"/>
              </w:rPr>
              <w:t>1</w:t>
            </w:r>
          </w:p>
        </w:tc>
      </w:tr>
      <w:tr w:rsidR="00FD157F" w14:paraId="45F5BF5B" w14:textId="77777777" w:rsidTr="00790A41">
        <w:trPr>
          <w:trHeight w:val="20"/>
        </w:trPr>
        <w:tc>
          <w:tcPr>
            <w:tcW w:w="8193" w:type="dxa"/>
            <w:shd w:val="clear" w:color="auto" w:fill="auto"/>
          </w:tcPr>
          <w:p w14:paraId="703F42E2" w14:textId="7D0DCBF5" w:rsidR="00FD157F" w:rsidRDefault="00FD157F" w:rsidP="00790A41">
            <w:pPr>
              <w:tabs>
                <w:tab w:val="left" w:pos="3261"/>
              </w:tabs>
              <w:adjustRightInd w:val="0"/>
              <w:snapToGrid w:val="0"/>
              <w:spacing w:line="360" w:lineRule="auto"/>
              <w:ind w:firstLineChars="200" w:firstLine="420"/>
              <w:textAlignment w:val="center"/>
              <w:rPr>
                <w:rFonts w:ascii="宋体" w:eastAsia="宋体" w:hAnsi="宋体" w:cs="宋体"/>
                <w:szCs w:val="21"/>
              </w:rPr>
            </w:pPr>
            <w:r>
              <w:rPr>
                <w:rFonts w:ascii="Times New Roman" w:hAnsi="Times New Roman" w:cs="Times New Roman" w:hint="eastAsia"/>
                <w:i/>
                <w:szCs w:val="21"/>
              </w:rPr>
              <w:t>h</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宋体" w:eastAsia="宋体" w:hAnsi="宋体" w:cs="宋体" w:hint="eastAsia"/>
                <w:szCs w:val="21"/>
              </w:rPr>
              <w:t>制冷剂比</w:t>
            </w:r>
            <w:proofErr w:type="gramStart"/>
            <w:r>
              <w:rPr>
                <w:rFonts w:ascii="宋体" w:eastAsia="宋体" w:hAnsi="宋体" w:cs="宋体" w:hint="eastAsia"/>
                <w:szCs w:val="21"/>
              </w:rPr>
              <w:t>焓</w:t>
            </w:r>
            <w:proofErr w:type="gramEnd"/>
            <w:r>
              <w:rPr>
                <w:rFonts w:ascii="宋体" w:eastAsia="宋体" w:hAnsi="宋体" w:cs="宋体" w:hint="eastAsia"/>
                <w:szCs w:val="21"/>
              </w:rPr>
              <w:t>值，</w:t>
            </w:r>
            <w:r>
              <w:rPr>
                <w:rFonts w:ascii="Times New Roman" w:eastAsia="宋体" w:hAnsi="Times New Roman" w:hint="eastAsia"/>
                <w:szCs w:val="21"/>
              </w:rPr>
              <w:t>k</w:t>
            </w:r>
            <w:r>
              <w:rPr>
                <w:rFonts w:ascii="Times New Roman" w:eastAsia="宋体" w:hAnsi="Times New Roman"/>
                <w:szCs w:val="21"/>
              </w:rPr>
              <w:t>J</w:t>
            </w:r>
            <w:r>
              <w:rPr>
                <w:rFonts w:ascii="Cambria Math" w:eastAsia="宋体" w:hAnsi="Cambria Math"/>
                <w:szCs w:val="21"/>
              </w:rPr>
              <w:t>·</w:t>
            </w:r>
            <w:r>
              <w:rPr>
                <w:rFonts w:ascii="Times New Roman" w:eastAsia="宋体" w:hAnsi="Times New Roman"/>
                <w:szCs w:val="21"/>
              </w:rPr>
              <w:t>kg</w:t>
            </w:r>
            <w:r>
              <w:rPr>
                <w:rFonts w:ascii="Times New Roman" w:eastAsia="宋体" w:hAnsi="Times New Roman" w:hint="eastAsia"/>
                <w:szCs w:val="21"/>
                <w:vertAlign w:val="superscript"/>
              </w:rPr>
              <w:t>-</w:t>
            </w:r>
            <w:r>
              <w:rPr>
                <w:rFonts w:ascii="Times New Roman" w:eastAsia="宋体" w:hAnsi="Times New Roman"/>
                <w:szCs w:val="21"/>
                <w:vertAlign w:val="superscript"/>
              </w:rPr>
              <w:t>1</w:t>
            </w:r>
          </w:p>
        </w:tc>
      </w:tr>
      <w:tr w:rsidR="00FD157F" w14:paraId="4158C4EA" w14:textId="77777777" w:rsidTr="00790A41">
        <w:trPr>
          <w:trHeight w:val="20"/>
        </w:trPr>
        <w:tc>
          <w:tcPr>
            <w:tcW w:w="8193" w:type="dxa"/>
            <w:shd w:val="clear" w:color="auto" w:fill="auto"/>
          </w:tcPr>
          <w:p w14:paraId="3CE1E69C" w14:textId="155673BD" w:rsidR="00FD157F" w:rsidRDefault="00FD157F" w:rsidP="00790A41">
            <w:pPr>
              <w:tabs>
                <w:tab w:val="left" w:pos="3261"/>
              </w:tabs>
              <w:adjustRightInd w:val="0"/>
              <w:snapToGrid w:val="0"/>
              <w:spacing w:line="360" w:lineRule="auto"/>
              <w:ind w:firstLineChars="200" w:firstLine="420"/>
              <w:textAlignment w:val="center"/>
              <w:rPr>
                <w:rFonts w:ascii="宋体" w:eastAsia="宋体" w:hAnsi="宋体" w:cs="宋体"/>
                <w:szCs w:val="21"/>
              </w:rPr>
            </w:pPr>
            <w:r>
              <w:rPr>
                <w:rFonts w:ascii="Times New Roman" w:hAnsi="Times New Roman" w:cs="Times New Roman" w:hint="eastAsia"/>
                <w:i/>
                <w:szCs w:val="21"/>
              </w:rPr>
              <w:t>h</w:t>
            </w:r>
            <w:r>
              <w:rPr>
                <w:rFonts w:ascii="Times New Roman" w:hAnsi="Times New Roman" w:cs="Times New Roman"/>
                <w:i/>
                <w:szCs w:val="21"/>
                <w:vertAlign w:val="subscript"/>
              </w:rPr>
              <w:t>is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等熵压缩过程对应的压缩机排气制冷剂比</w:t>
            </w:r>
            <w:proofErr w:type="gramStart"/>
            <w:r>
              <w:rPr>
                <w:rFonts w:ascii="Times New Roman" w:eastAsia="宋体" w:hAnsi="Times New Roman" w:cs="Times New Roman" w:hint="eastAsia"/>
                <w:szCs w:val="21"/>
              </w:rPr>
              <w:t>焓</w:t>
            </w:r>
            <w:proofErr w:type="gramEnd"/>
            <w:r>
              <w:rPr>
                <w:rFonts w:ascii="Times New Roman" w:eastAsia="宋体" w:hAnsi="Times New Roman" w:cs="Times New Roman" w:hint="eastAsia"/>
                <w:szCs w:val="21"/>
              </w:rPr>
              <w:t>值，</w:t>
            </w:r>
            <w:r>
              <w:rPr>
                <w:rFonts w:ascii="Times New Roman" w:eastAsia="宋体" w:hAnsi="Times New Roman" w:hint="eastAsia"/>
                <w:szCs w:val="21"/>
              </w:rPr>
              <w:t>k</w:t>
            </w:r>
            <w:r>
              <w:rPr>
                <w:rFonts w:ascii="Times New Roman" w:eastAsia="宋体" w:hAnsi="Times New Roman"/>
                <w:szCs w:val="21"/>
              </w:rPr>
              <w:t>J</w:t>
            </w:r>
            <w:r>
              <w:rPr>
                <w:rFonts w:ascii="Cambria Math" w:eastAsia="宋体" w:hAnsi="Cambria Math"/>
                <w:szCs w:val="21"/>
              </w:rPr>
              <w:t>·</w:t>
            </w:r>
            <w:r>
              <w:rPr>
                <w:rFonts w:ascii="Times New Roman" w:eastAsia="宋体" w:hAnsi="Times New Roman"/>
                <w:szCs w:val="21"/>
              </w:rPr>
              <w:t>kg</w:t>
            </w:r>
            <w:r>
              <w:rPr>
                <w:rFonts w:ascii="Times New Roman" w:eastAsia="宋体" w:hAnsi="Times New Roman" w:hint="eastAsia"/>
                <w:szCs w:val="21"/>
                <w:vertAlign w:val="superscript"/>
              </w:rPr>
              <w:t>-</w:t>
            </w:r>
            <w:r>
              <w:rPr>
                <w:rFonts w:ascii="Times New Roman" w:eastAsia="宋体" w:hAnsi="Times New Roman"/>
                <w:szCs w:val="21"/>
                <w:vertAlign w:val="superscript"/>
              </w:rPr>
              <w:t>1</w:t>
            </w:r>
          </w:p>
        </w:tc>
      </w:tr>
      <w:tr w:rsidR="00FD157F" w14:paraId="4339746D" w14:textId="77777777" w:rsidTr="00790A41">
        <w:trPr>
          <w:trHeight w:val="20"/>
        </w:trPr>
        <w:tc>
          <w:tcPr>
            <w:tcW w:w="8193" w:type="dxa"/>
            <w:shd w:val="clear" w:color="auto" w:fill="auto"/>
          </w:tcPr>
          <w:p w14:paraId="2C1BD7FB" w14:textId="30A2C558"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kern w:val="0"/>
                <w:szCs w:val="21"/>
              </w:rPr>
              <w:t>k</w:t>
            </w:r>
            <w:r>
              <w:rPr>
                <w:rFonts w:ascii="Times New Roman" w:eastAsia="宋体" w:hAnsi="Times New Roman" w:cs="Times New Roman"/>
                <w:i/>
                <w:kern w:val="0"/>
                <w:szCs w:val="21"/>
                <w:vertAlign w:val="subscript"/>
              </w:rPr>
              <w:t>conv</w:t>
            </w:r>
            <w:proofErr w:type="spellEnd"/>
            <w:r>
              <w:rPr>
                <w:rFonts w:ascii="Times New Roman" w:eastAsia="宋体" w:hAnsi="Times New Roman" w:cs="Times New Roman"/>
                <w:i/>
                <w:kern w:val="0"/>
                <w:szCs w:val="21"/>
                <w:vertAlign w:val="subscript"/>
              </w:rPr>
              <w:t>,</w:t>
            </w:r>
            <w:r>
              <w:rPr>
                <w:rFonts w:ascii="Times New Roman" w:hAnsi="Times New Roman" w:cs="Times New Roman"/>
                <w:i/>
                <w:szCs w:val="21"/>
                <w:vertAlign w:val="subscript"/>
              </w:rPr>
              <w:t xml:space="preserve"> </w:t>
            </w:r>
            <w:proofErr w:type="spellStart"/>
            <w:r>
              <w:rPr>
                <w:rFonts w:ascii="Times New Roman" w:hAnsi="Times New Roman" w:cs="Times New Roman"/>
                <w:i/>
                <w:szCs w:val="21"/>
                <w:vertAlign w:val="subscript"/>
              </w:rPr>
              <w:t>gcom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广义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部件</w:t>
            </w:r>
            <w:r>
              <w:rPr>
                <w:rFonts w:ascii="Times New Roman" w:eastAsia="宋体" w:hAnsi="Times New Roman" w:cs="Times New Roman"/>
                <w:spacing w:val="10"/>
                <w:kern w:val="0"/>
                <w:szCs w:val="21"/>
              </w:rPr>
              <w:t>与周围环境的对流换热系数，</w:t>
            </w:r>
            <w:r>
              <w:rPr>
                <w:rFonts w:ascii="Times New Roman" w:eastAsia="宋体" w:hAnsi="Times New Roman" w:cs="Times New Roman"/>
                <w:spacing w:val="10"/>
                <w:kern w:val="0"/>
                <w:szCs w:val="21"/>
              </w:rPr>
              <w:t>W</w:t>
            </w:r>
            <w:r>
              <w:rPr>
                <w:rFonts w:ascii="Cambria Math" w:eastAsia="宋体" w:hAnsi="Cambria Math"/>
                <w:szCs w:val="21"/>
              </w:rPr>
              <w:t>·</w:t>
            </w:r>
            <w:r>
              <w:rPr>
                <w:rFonts w:ascii="Times New Roman" w:eastAsia="宋体" w:hAnsi="Times New Roman" w:cs="Times New Roman"/>
                <w:spacing w:val="10"/>
                <w:kern w:val="0"/>
                <w:szCs w:val="21"/>
              </w:rPr>
              <w:t>m</w:t>
            </w:r>
            <w:r>
              <w:rPr>
                <w:rFonts w:ascii="Times New Roman" w:eastAsia="宋体" w:hAnsi="Times New Roman" w:cs="Times New Roman" w:hint="eastAsia"/>
                <w:spacing w:val="10"/>
                <w:kern w:val="0"/>
                <w:szCs w:val="21"/>
                <w:vertAlign w:val="superscript"/>
              </w:rPr>
              <w:t>-</w:t>
            </w:r>
            <w:r>
              <w:rPr>
                <w:rFonts w:ascii="Times New Roman" w:eastAsia="宋体" w:hAnsi="Times New Roman" w:cs="Times New Roman"/>
                <w:spacing w:val="10"/>
                <w:kern w:val="0"/>
                <w:szCs w:val="21"/>
                <w:vertAlign w:val="superscript"/>
              </w:rPr>
              <w:t>2</w:t>
            </w:r>
            <w:r>
              <w:rPr>
                <w:rFonts w:ascii="Cambria Math" w:eastAsia="宋体" w:hAnsi="Cambria Math"/>
                <w:szCs w:val="21"/>
              </w:rPr>
              <w:t>·</w:t>
            </w:r>
            <w:r>
              <w:rPr>
                <w:rFonts w:ascii="Times New Roman" w:eastAsia="宋体" w:hAnsi="Times New Roman" w:cs="Times New Roman"/>
                <w:spacing w:val="10"/>
                <w:kern w:val="0"/>
                <w:szCs w:val="21"/>
              </w:rPr>
              <w:t>K</w:t>
            </w:r>
            <w:r>
              <w:rPr>
                <w:rFonts w:ascii="Times New Roman" w:eastAsia="宋体" w:hAnsi="Times New Roman" w:cs="Times New Roman" w:hint="eastAsia"/>
                <w:spacing w:val="10"/>
                <w:kern w:val="0"/>
                <w:szCs w:val="21"/>
                <w:vertAlign w:val="superscript"/>
              </w:rPr>
              <w:t>-</w:t>
            </w:r>
            <w:r>
              <w:rPr>
                <w:rFonts w:ascii="Times New Roman" w:eastAsia="宋体" w:hAnsi="Times New Roman" w:cs="Times New Roman"/>
                <w:spacing w:val="10"/>
                <w:kern w:val="0"/>
                <w:szCs w:val="21"/>
                <w:vertAlign w:val="superscript"/>
              </w:rPr>
              <w:t>1</w:t>
            </w:r>
          </w:p>
        </w:tc>
      </w:tr>
      <w:tr w:rsidR="00FD157F" w14:paraId="2C9405A0" w14:textId="77777777" w:rsidTr="00790A41">
        <w:trPr>
          <w:trHeight w:val="20"/>
        </w:trPr>
        <w:tc>
          <w:tcPr>
            <w:tcW w:w="8193" w:type="dxa"/>
            <w:shd w:val="clear" w:color="auto" w:fill="auto"/>
            <w:vAlign w:val="center"/>
          </w:tcPr>
          <w:p w14:paraId="08AB3EC7" w14:textId="6F7996D6" w:rsidR="00FD157F" w:rsidRDefault="00FD157F" w:rsidP="00790A41">
            <w:pPr>
              <w:adjustRightInd w:val="0"/>
              <w:snapToGrid w:val="0"/>
              <w:spacing w:line="360" w:lineRule="auto"/>
              <w:ind w:firstLineChars="200" w:firstLine="420"/>
              <w:jc w:val="left"/>
              <w:rPr>
                <w:rFonts w:ascii="Times New Roman" w:hAnsi="Times New Roman" w:cs="Times New Roman"/>
                <w:i/>
                <w:szCs w:val="21"/>
              </w:rPr>
            </w:pPr>
            <w:r>
              <w:rPr>
                <w:rFonts w:ascii="Times New Roman" w:hAnsi="Times New Roman" w:cs="Times New Roman" w:hint="eastAsia"/>
                <w:i/>
                <w:szCs w:val="21"/>
              </w:rPr>
              <w:t>L</w:t>
            </w:r>
            <w:r>
              <w:rPr>
                <w:rFonts w:ascii="Times New Roman" w:hAnsi="Times New Roman" w:cs="Times New Roman" w:hint="eastAsia"/>
                <w:i/>
                <w:szCs w:val="21"/>
                <w:vertAlign w:val="subscript"/>
              </w:rPr>
              <w:t>in</w:t>
            </w:r>
            <w:r>
              <w:rPr>
                <w:rFonts w:ascii="Times New Roman" w:hAnsi="Times New Roman" w:cs="Times New Roman" w:hint="eastAsia"/>
                <w:i/>
                <w:szCs w:val="21"/>
                <w:vertAlign w:val="subscript"/>
              </w:rPr>
              <w:t>，</w:t>
            </w:r>
            <w:r>
              <w:rPr>
                <w:rFonts w:ascii="Times New Roman" w:hAnsi="Times New Roman" w:cs="Times New Roman" w:hint="eastAsia"/>
                <w:i/>
                <w:szCs w:val="21"/>
                <w:vertAlign w:val="subscript"/>
              </w:rPr>
              <w:t>j</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各室内机设定风速档位，下标</w:t>
            </w:r>
            <w:r>
              <w:rPr>
                <w:rFonts w:ascii="Times New Roman" w:hAnsi="Times New Roman" w:cs="Times New Roman" w:hint="eastAsia"/>
                <w:i/>
                <w:iCs/>
                <w:szCs w:val="21"/>
              </w:rPr>
              <w:t>j</w:t>
            </w:r>
            <w:r>
              <w:rPr>
                <w:rFonts w:ascii="Times New Roman" w:hAnsi="Times New Roman" w:cs="Times New Roman" w:hint="eastAsia"/>
                <w:szCs w:val="21"/>
              </w:rPr>
              <w:t>为室内机编号</w:t>
            </w:r>
          </w:p>
        </w:tc>
      </w:tr>
      <w:tr w:rsidR="00FD157F" w14:paraId="3F30ADD2" w14:textId="77777777" w:rsidTr="00790A41">
        <w:trPr>
          <w:trHeight w:val="20"/>
        </w:trPr>
        <w:tc>
          <w:tcPr>
            <w:tcW w:w="8193" w:type="dxa"/>
            <w:shd w:val="clear" w:color="auto" w:fill="auto"/>
          </w:tcPr>
          <w:p w14:paraId="712F5083" w14:textId="269C6FBA"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lastRenderedPageBreak/>
              <w:t>m</w:t>
            </w:r>
            <w:r>
              <w:rPr>
                <w:rFonts w:ascii="Times New Roman" w:hAnsi="Times New Roman" w:cs="Times New Roman"/>
                <w:i/>
                <w:szCs w:val="21"/>
                <w:vertAlign w:val="subscript"/>
              </w:rPr>
              <w:t>ref,com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流过压缩机的制冷剂质量流量，</w:t>
            </w:r>
            <w:r>
              <w:rPr>
                <w:rFonts w:ascii="Times New Roman" w:eastAsia="宋体" w:hAnsi="Times New Roman" w:hint="eastAsia"/>
                <w:szCs w:val="21"/>
              </w:rPr>
              <w:t>k</w:t>
            </w:r>
            <w:r>
              <w:rPr>
                <w:rFonts w:ascii="Times New Roman" w:eastAsia="宋体" w:hAnsi="Times New Roman"/>
                <w:szCs w:val="21"/>
              </w:rPr>
              <w:t>g</w:t>
            </w:r>
            <w:r>
              <w:rPr>
                <w:rFonts w:ascii="Cambria Math" w:eastAsia="宋体" w:hAnsi="Cambria Math"/>
                <w:szCs w:val="21"/>
              </w:rPr>
              <w:t>·</w:t>
            </w:r>
            <w:r>
              <w:rPr>
                <w:rFonts w:ascii="Times New Roman" w:eastAsia="宋体" w:hAnsi="Times New Roman"/>
                <w:szCs w:val="21"/>
              </w:rPr>
              <w:t>s</w:t>
            </w:r>
            <w:r>
              <w:rPr>
                <w:rFonts w:ascii="Times New Roman" w:eastAsia="宋体" w:hAnsi="Times New Roman" w:hint="eastAsia"/>
                <w:szCs w:val="21"/>
                <w:vertAlign w:val="superscript"/>
              </w:rPr>
              <w:t>-</w:t>
            </w:r>
            <w:r>
              <w:rPr>
                <w:rFonts w:ascii="Times New Roman" w:eastAsia="宋体" w:hAnsi="Times New Roman"/>
                <w:szCs w:val="21"/>
                <w:vertAlign w:val="superscript"/>
              </w:rPr>
              <w:t>1</w:t>
            </w:r>
          </w:p>
        </w:tc>
      </w:tr>
      <w:tr w:rsidR="00FD157F" w14:paraId="59188599" w14:textId="77777777" w:rsidTr="00790A41">
        <w:trPr>
          <w:trHeight w:val="20"/>
        </w:trPr>
        <w:tc>
          <w:tcPr>
            <w:tcW w:w="8193" w:type="dxa"/>
            <w:shd w:val="clear" w:color="auto" w:fill="auto"/>
          </w:tcPr>
          <w:p w14:paraId="2F39D7CC" w14:textId="5A770045"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r>
              <w:rPr>
                <w:rFonts w:ascii="Times New Roman" w:hAnsi="Times New Roman" w:cs="Times New Roman"/>
                <w:i/>
                <w:szCs w:val="21"/>
              </w:rPr>
              <w:t>N</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在测量期内，测量装置存储数据的总次数，次</w:t>
            </w:r>
          </w:p>
        </w:tc>
      </w:tr>
      <w:tr w:rsidR="00FD157F" w14:paraId="200112B3" w14:textId="77777777" w:rsidTr="00790A41">
        <w:trPr>
          <w:trHeight w:val="20"/>
        </w:trPr>
        <w:tc>
          <w:tcPr>
            <w:tcW w:w="8193" w:type="dxa"/>
            <w:shd w:val="clear" w:color="auto" w:fill="auto"/>
            <w:vAlign w:val="center"/>
          </w:tcPr>
          <w:p w14:paraId="131176A3" w14:textId="22523EC5" w:rsidR="00FD157F" w:rsidRDefault="00FD157F" w:rsidP="00790A41">
            <w:pPr>
              <w:adjustRightInd w:val="0"/>
              <w:snapToGrid w:val="0"/>
              <w:spacing w:line="360" w:lineRule="auto"/>
              <w:ind w:firstLineChars="200" w:firstLine="420"/>
              <w:jc w:val="left"/>
              <w:rPr>
                <w:rFonts w:ascii="Times New Roman" w:hAnsi="Times New Roman" w:cs="Times New Roman"/>
                <w:szCs w:val="21"/>
              </w:rPr>
            </w:pPr>
            <w:proofErr w:type="spellStart"/>
            <w:r>
              <w:rPr>
                <w:rFonts w:ascii="Times New Roman" w:hAnsi="Times New Roman" w:cs="Times New Roman"/>
                <w:i/>
                <w:szCs w:val="21"/>
              </w:rPr>
              <w:t>O</w:t>
            </w:r>
            <w:r>
              <w:rPr>
                <w:rFonts w:ascii="Times New Roman" w:hAnsi="Times New Roman" w:cs="Times New Roman"/>
                <w:i/>
                <w:szCs w:val="21"/>
                <w:vertAlign w:val="subscript"/>
              </w:rPr>
              <w:t>in</w:t>
            </w:r>
            <w:proofErr w:type="spellEnd"/>
            <w:r>
              <w:rPr>
                <w:rFonts w:ascii="Times New Roman" w:hAnsi="Times New Roman" w:cs="Times New Roman" w:hint="eastAsia"/>
                <w:i/>
                <w:szCs w:val="21"/>
                <w:vertAlign w:val="subscript"/>
              </w:rPr>
              <w:t>，</w:t>
            </w:r>
            <w:r>
              <w:rPr>
                <w:rFonts w:ascii="Times New Roman" w:hAnsi="Times New Roman" w:cs="Times New Roman"/>
                <w:i/>
                <w:szCs w:val="21"/>
                <w:vertAlign w:val="subscript"/>
              </w:rPr>
              <w:t>j</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各室内机开关状态，下标</w:t>
            </w:r>
            <w:r>
              <w:rPr>
                <w:rFonts w:ascii="Times New Roman" w:hAnsi="Times New Roman" w:cs="Times New Roman"/>
                <w:i/>
                <w:iCs/>
                <w:szCs w:val="21"/>
              </w:rPr>
              <w:t>j</w:t>
            </w:r>
            <w:r>
              <w:rPr>
                <w:rFonts w:ascii="Times New Roman" w:hAnsi="Times New Roman" w:cs="Times New Roman" w:hint="eastAsia"/>
                <w:szCs w:val="21"/>
              </w:rPr>
              <w:t>为室内机编号</w:t>
            </w:r>
          </w:p>
        </w:tc>
      </w:tr>
      <w:tr w:rsidR="00FD157F" w14:paraId="65A72332" w14:textId="77777777" w:rsidTr="00790A41">
        <w:trPr>
          <w:trHeight w:val="20"/>
        </w:trPr>
        <w:tc>
          <w:tcPr>
            <w:tcW w:w="8193" w:type="dxa"/>
            <w:shd w:val="clear" w:color="auto" w:fill="auto"/>
          </w:tcPr>
          <w:p w14:paraId="3124A3A8" w14:textId="483ECE07"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hAnsi="Times New Roman" w:cs="Times New Roman"/>
                <w:i/>
                <w:szCs w:val="21"/>
              </w:rPr>
              <w:t>p</w:t>
            </w:r>
            <w:r>
              <w:rPr>
                <w:rFonts w:ascii="Times New Roman" w:hAnsi="Times New Roman" w:cs="Times New Roman"/>
                <w:i/>
                <w:szCs w:val="21"/>
                <w:vertAlign w:val="subscript"/>
              </w:rPr>
              <w:t>dis</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压缩机排气口制冷剂绝对压力，</w:t>
            </w:r>
            <w:r>
              <w:rPr>
                <w:rFonts w:ascii="Times New Roman" w:hAnsi="Times New Roman" w:cs="Times New Roman" w:hint="eastAsia"/>
                <w:szCs w:val="21"/>
              </w:rPr>
              <w:t>kPa</w:t>
            </w:r>
          </w:p>
        </w:tc>
      </w:tr>
      <w:tr w:rsidR="00FD157F" w14:paraId="577520C5" w14:textId="77777777" w:rsidTr="00790A41">
        <w:trPr>
          <w:trHeight w:val="20"/>
        </w:trPr>
        <w:tc>
          <w:tcPr>
            <w:tcW w:w="8193" w:type="dxa"/>
            <w:shd w:val="clear" w:color="auto" w:fill="auto"/>
          </w:tcPr>
          <w:p w14:paraId="494782E3" w14:textId="2C72C0CE"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hAnsi="Times New Roman" w:cs="Times New Roman"/>
                <w:i/>
                <w:szCs w:val="21"/>
              </w:rPr>
              <w:t>p</w:t>
            </w:r>
            <w:r>
              <w:rPr>
                <w:rFonts w:ascii="Times New Roman" w:hAnsi="Times New Roman" w:cs="Times New Roman"/>
                <w:i/>
                <w:szCs w:val="21"/>
                <w:vertAlign w:val="subscript"/>
              </w:rPr>
              <w:t>suc</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压缩机吸气口制冷剂绝对压力，</w:t>
            </w:r>
            <w:r>
              <w:rPr>
                <w:rFonts w:ascii="Times New Roman" w:hAnsi="Times New Roman" w:cs="Times New Roman" w:hint="eastAsia"/>
                <w:szCs w:val="21"/>
              </w:rPr>
              <w:t>kPa</w:t>
            </w:r>
          </w:p>
        </w:tc>
      </w:tr>
      <w:tr w:rsidR="00FD157F" w14:paraId="2B6D0C0A" w14:textId="77777777" w:rsidTr="00790A41">
        <w:trPr>
          <w:trHeight w:val="20"/>
        </w:trPr>
        <w:tc>
          <w:tcPr>
            <w:tcW w:w="8193" w:type="dxa"/>
            <w:shd w:val="clear" w:color="auto" w:fill="auto"/>
          </w:tcPr>
          <w:p w14:paraId="48FCF5C3" w14:textId="495B65A5"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r>
              <w:rPr>
                <w:rFonts w:ascii="Times New Roman" w:eastAsia="宋体" w:hAnsi="Times New Roman" w:cs="Times New Roman"/>
                <w:i/>
                <w:szCs w:val="21"/>
              </w:rPr>
              <w:t>P</w:t>
            </w:r>
            <w:r>
              <w:rPr>
                <w:rFonts w:ascii="Times New Roman" w:eastAsia="宋体"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在稳态工况</w:t>
            </w:r>
            <w:r>
              <w:rPr>
                <w:rFonts w:ascii="Times New Roman" w:eastAsia="宋体" w:hAnsi="Times New Roman" w:cs="Times New Roman"/>
                <w:szCs w:val="21"/>
              </w:rPr>
              <w:t>下，</w:t>
            </w:r>
            <w:r>
              <w:rPr>
                <w:rFonts w:ascii="Times New Roman" w:eastAsia="宋体" w:hAnsi="Times New Roman" w:cs="Times New Roman" w:hint="eastAsia"/>
                <w:szCs w:val="21"/>
              </w:rPr>
              <w:t>空</w:t>
            </w:r>
            <w:r>
              <w:rPr>
                <w:rFonts w:ascii="Times New Roman" w:eastAsia="宋体" w:hAnsi="Times New Roman" w:cs="Times New Roman"/>
                <w:szCs w:val="21"/>
              </w:rPr>
              <w:t>气</w:t>
            </w:r>
            <w:proofErr w:type="gramStart"/>
            <w:r>
              <w:rPr>
                <w:rFonts w:ascii="Times New Roman" w:eastAsia="宋体" w:hAnsi="Times New Roman" w:cs="Times New Roman"/>
                <w:szCs w:val="21"/>
              </w:rPr>
              <w:t>焓</w:t>
            </w:r>
            <w:proofErr w:type="gramEnd"/>
            <w:r>
              <w:rPr>
                <w:rFonts w:ascii="Times New Roman" w:eastAsia="宋体" w:hAnsi="Times New Roman" w:cs="Times New Roman"/>
                <w:szCs w:val="21"/>
              </w:rPr>
              <w:t>值</w:t>
            </w:r>
            <w:proofErr w:type="gramStart"/>
            <w:r>
              <w:rPr>
                <w:rFonts w:ascii="Times New Roman" w:eastAsia="宋体" w:hAnsi="Times New Roman" w:cs="Times New Roman"/>
                <w:szCs w:val="21"/>
              </w:rPr>
              <w:t>法试验</w:t>
            </w:r>
            <w:proofErr w:type="gramEnd"/>
            <w:r>
              <w:rPr>
                <w:rFonts w:ascii="Times New Roman" w:eastAsia="宋体" w:hAnsi="Times New Roman" w:cs="Times New Roman"/>
                <w:szCs w:val="21"/>
              </w:rPr>
              <w:t>装置测得的</w:t>
            </w:r>
            <w:r>
              <w:rPr>
                <w:rFonts w:ascii="Times New Roman" w:eastAsia="宋体" w:hAnsi="Times New Roman" w:cs="Times New Roman" w:hint="eastAsia"/>
                <w:szCs w:val="21"/>
              </w:rPr>
              <w:t>多联机</w:t>
            </w:r>
            <w:r>
              <w:rPr>
                <w:rFonts w:ascii="Times New Roman" w:eastAsia="宋体" w:hAnsi="Times New Roman" w:cs="Times New Roman"/>
                <w:szCs w:val="21"/>
              </w:rPr>
              <w:t>空调</w:t>
            </w:r>
            <w:r>
              <w:rPr>
                <w:rFonts w:ascii="Times New Roman" w:eastAsia="宋体" w:hAnsi="Times New Roman" w:cs="Times New Roman" w:hint="eastAsia"/>
                <w:szCs w:val="21"/>
              </w:rPr>
              <w:t>系统</w:t>
            </w:r>
            <w:r>
              <w:rPr>
                <w:rFonts w:ascii="Times New Roman" w:eastAsia="宋体" w:hAnsi="Times New Roman" w:cs="Times New Roman"/>
                <w:szCs w:val="21"/>
              </w:rPr>
              <w:t>的电功率，</w:t>
            </w:r>
            <w:r>
              <w:rPr>
                <w:rFonts w:ascii="Times New Roman" w:eastAsia="宋体" w:hAnsi="Times New Roman" w:cs="Times New Roman" w:hint="eastAsia"/>
                <w:szCs w:val="21"/>
              </w:rPr>
              <w:t>k</w:t>
            </w:r>
            <w:r>
              <w:rPr>
                <w:rFonts w:ascii="Times New Roman" w:eastAsia="宋体" w:hAnsi="Times New Roman" w:cs="Times New Roman"/>
                <w:szCs w:val="21"/>
              </w:rPr>
              <w:t>W</w:t>
            </w:r>
          </w:p>
        </w:tc>
      </w:tr>
      <w:tr w:rsidR="00FD157F" w14:paraId="76B09950" w14:textId="77777777" w:rsidTr="00790A41">
        <w:trPr>
          <w:trHeight w:val="20"/>
        </w:trPr>
        <w:tc>
          <w:tcPr>
            <w:tcW w:w="8193" w:type="dxa"/>
            <w:shd w:val="clear" w:color="auto" w:fill="auto"/>
          </w:tcPr>
          <w:p w14:paraId="1AC445A5" w14:textId="5257375E"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P</w:t>
            </w:r>
            <w:r>
              <w:rPr>
                <w:rFonts w:ascii="Times New Roman" w:eastAsia="宋体" w:hAnsi="Times New Roman" w:cs="Times New Roman"/>
                <w:i/>
                <w:szCs w:val="21"/>
                <w:vertAlign w:val="subscript"/>
              </w:rPr>
              <w:t>s,cum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在连续运行的</w:t>
            </w:r>
            <w:r>
              <w:rPr>
                <w:rFonts w:ascii="Times New Roman" w:eastAsia="宋体" w:hAnsi="Times New Roman" w:cs="Times New Roman"/>
                <w:szCs w:val="21"/>
              </w:rPr>
              <w:t>标定工况</w:t>
            </w:r>
            <w:r>
              <w:rPr>
                <w:rFonts w:ascii="Times New Roman" w:eastAsia="宋体" w:hAnsi="Times New Roman" w:cs="Times New Roman" w:hint="eastAsia"/>
                <w:szCs w:val="21"/>
              </w:rPr>
              <w:t>中，采用</w:t>
            </w:r>
            <w:r>
              <w:rPr>
                <w:rFonts w:ascii="Times New Roman" w:eastAsia="宋体" w:hAnsi="Times New Roman" w:cs="Times New Roman"/>
                <w:szCs w:val="21"/>
              </w:rPr>
              <w:t>空气</w:t>
            </w:r>
            <w:proofErr w:type="gramStart"/>
            <w:r>
              <w:rPr>
                <w:rFonts w:ascii="Times New Roman" w:eastAsia="宋体" w:hAnsi="Times New Roman" w:cs="Times New Roman"/>
                <w:szCs w:val="21"/>
              </w:rPr>
              <w:t>焓</w:t>
            </w:r>
            <w:proofErr w:type="gramEnd"/>
            <w:r>
              <w:rPr>
                <w:rFonts w:ascii="Times New Roman" w:eastAsia="宋体" w:hAnsi="Times New Roman" w:cs="Times New Roman"/>
                <w:szCs w:val="21"/>
              </w:rPr>
              <w:t>值</w:t>
            </w:r>
            <w:proofErr w:type="gramStart"/>
            <w:r>
              <w:rPr>
                <w:rFonts w:ascii="Times New Roman" w:eastAsia="宋体" w:hAnsi="Times New Roman" w:cs="Times New Roman"/>
                <w:szCs w:val="21"/>
              </w:rPr>
              <w:t>法试验</w:t>
            </w:r>
            <w:proofErr w:type="gramEnd"/>
            <w:r>
              <w:rPr>
                <w:rFonts w:ascii="Times New Roman" w:eastAsia="宋体" w:hAnsi="Times New Roman" w:cs="Times New Roman"/>
                <w:szCs w:val="21"/>
              </w:rPr>
              <w:t>装置测得的</w:t>
            </w:r>
            <w:r>
              <w:rPr>
                <w:rFonts w:ascii="Times New Roman" w:eastAsia="宋体" w:hAnsi="Times New Roman" w:cs="Times New Roman" w:hint="eastAsia"/>
                <w:szCs w:val="21"/>
              </w:rPr>
              <w:t>多联机</w:t>
            </w:r>
            <w:r>
              <w:rPr>
                <w:rFonts w:ascii="Times New Roman" w:eastAsia="宋体" w:hAnsi="Times New Roman" w:cs="Times New Roman"/>
                <w:szCs w:val="21"/>
              </w:rPr>
              <w:t>空调</w:t>
            </w:r>
            <w:r>
              <w:rPr>
                <w:rFonts w:ascii="Times New Roman" w:eastAsia="宋体" w:hAnsi="Times New Roman" w:cs="Times New Roman" w:hint="eastAsia"/>
                <w:szCs w:val="21"/>
              </w:rPr>
              <w:t>系统</w:t>
            </w:r>
            <w:r>
              <w:rPr>
                <w:rFonts w:ascii="Times New Roman" w:eastAsia="宋体" w:hAnsi="Times New Roman" w:cs="Times New Roman"/>
                <w:szCs w:val="21"/>
              </w:rPr>
              <w:t>的</w:t>
            </w:r>
            <w:r>
              <w:rPr>
                <w:rFonts w:ascii="Times New Roman" w:eastAsia="宋体" w:hAnsi="Times New Roman" w:cs="Times New Roman" w:hint="eastAsia"/>
                <w:szCs w:val="21"/>
              </w:rPr>
              <w:t>累计耗电</w:t>
            </w:r>
            <w:r>
              <w:rPr>
                <w:rFonts w:ascii="Times New Roman" w:eastAsia="宋体" w:hAnsi="Times New Roman" w:cs="Times New Roman"/>
                <w:szCs w:val="21"/>
              </w:rPr>
              <w:t>量，</w:t>
            </w:r>
            <w:r>
              <w:rPr>
                <w:rFonts w:ascii="Times New Roman" w:eastAsia="宋体" w:hAnsi="Times New Roman" w:cs="Times New Roman" w:hint="eastAsia"/>
                <w:szCs w:val="21"/>
              </w:rPr>
              <w:t>k</w:t>
            </w:r>
            <w:r>
              <w:rPr>
                <w:rFonts w:ascii="Times New Roman" w:eastAsia="宋体" w:hAnsi="Times New Roman" w:cs="Times New Roman"/>
                <w:szCs w:val="21"/>
              </w:rPr>
              <w:t>Wh</w:t>
            </w:r>
          </w:p>
        </w:tc>
      </w:tr>
      <w:tr w:rsidR="00FD157F" w14:paraId="609BA46D" w14:textId="77777777" w:rsidTr="00790A41">
        <w:trPr>
          <w:trHeight w:val="20"/>
        </w:trPr>
        <w:tc>
          <w:tcPr>
            <w:tcW w:w="8193" w:type="dxa"/>
            <w:shd w:val="clear" w:color="auto" w:fill="auto"/>
          </w:tcPr>
          <w:p w14:paraId="61504CB5" w14:textId="76F3F579"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r>
              <w:rPr>
                <w:rFonts w:ascii="Times New Roman" w:eastAsia="宋体" w:hAnsi="Times New Roman" w:cs="Times New Roman"/>
                <w:i/>
                <w:szCs w:val="21"/>
              </w:rPr>
              <w:t>P</w:t>
            </w:r>
            <w:r>
              <w:rPr>
                <w:rFonts w:ascii="Times New Roman" w:eastAsia="宋体" w:hAnsi="Times New Roman" w:cs="Times New Roman"/>
                <w:i/>
                <w:szCs w:val="21"/>
                <w:vertAlign w:val="subscript"/>
              </w:rPr>
              <w:t>t</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在稳态工况</w:t>
            </w:r>
            <w:r>
              <w:rPr>
                <w:rFonts w:ascii="Times New Roman" w:eastAsia="宋体" w:hAnsi="Times New Roman" w:cs="Times New Roman"/>
                <w:szCs w:val="21"/>
              </w:rPr>
              <w:t>下，</w:t>
            </w:r>
            <w:r>
              <w:rPr>
                <w:rFonts w:ascii="Times New Roman" w:eastAsia="宋体" w:hAnsi="Times New Roman" w:cs="Times New Roman" w:hint="eastAsia"/>
                <w:szCs w:val="21"/>
              </w:rPr>
              <w:t>本标准规定的测量方法</w:t>
            </w:r>
            <w:r>
              <w:rPr>
                <w:rFonts w:ascii="Times New Roman" w:eastAsia="宋体" w:hAnsi="Times New Roman" w:cs="Times New Roman"/>
                <w:szCs w:val="21"/>
              </w:rPr>
              <w:t>测得的</w:t>
            </w:r>
            <w:r>
              <w:rPr>
                <w:rFonts w:ascii="Times New Roman" w:eastAsia="宋体" w:hAnsi="Times New Roman" w:cs="Times New Roman" w:hint="eastAsia"/>
                <w:szCs w:val="21"/>
              </w:rPr>
              <w:t>多联机</w:t>
            </w:r>
            <w:r>
              <w:rPr>
                <w:rFonts w:ascii="Times New Roman" w:eastAsia="宋体" w:hAnsi="Times New Roman" w:cs="Times New Roman"/>
                <w:szCs w:val="21"/>
              </w:rPr>
              <w:t>空调</w:t>
            </w:r>
            <w:r>
              <w:rPr>
                <w:rFonts w:ascii="Times New Roman" w:eastAsia="宋体" w:hAnsi="Times New Roman" w:cs="Times New Roman" w:hint="eastAsia"/>
                <w:szCs w:val="21"/>
              </w:rPr>
              <w:t>系统</w:t>
            </w:r>
            <w:r>
              <w:rPr>
                <w:rFonts w:ascii="Times New Roman" w:eastAsia="宋体" w:hAnsi="Times New Roman" w:cs="Times New Roman"/>
                <w:szCs w:val="21"/>
              </w:rPr>
              <w:t>的电功率，</w:t>
            </w:r>
            <w:r>
              <w:rPr>
                <w:rFonts w:ascii="Times New Roman" w:eastAsia="宋体" w:hAnsi="Times New Roman" w:cs="Times New Roman" w:hint="eastAsia"/>
                <w:szCs w:val="21"/>
              </w:rPr>
              <w:t>k</w:t>
            </w:r>
            <w:r>
              <w:rPr>
                <w:rFonts w:ascii="Times New Roman" w:eastAsia="宋体" w:hAnsi="Times New Roman" w:cs="Times New Roman"/>
                <w:szCs w:val="21"/>
              </w:rPr>
              <w:t>W</w:t>
            </w:r>
          </w:p>
        </w:tc>
      </w:tr>
      <w:tr w:rsidR="00FD157F" w14:paraId="3F63EFB8" w14:textId="77777777" w:rsidTr="00790A41">
        <w:trPr>
          <w:trHeight w:val="20"/>
        </w:trPr>
        <w:tc>
          <w:tcPr>
            <w:tcW w:w="8193" w:type="dxa"/>
            <w:shd w:val="clear" w:color="auto" w:fill="auto"/>
          </w:tcPr>
          <w:p w14:paraId="6C4C1F91" w14:textId="081D2B7B"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eastAsia="宋体" w:hAnsi="Times New Roman" w:cs="Times New Roman"/>
                <w:i/>
                <w:szCs w:val="21"/>
              </w:rPr>
              <w:t>P</w:t>
            </w:r>
            <w:r>
              <w:rPr>
                <w:rFonts w:ascii="Times New Roman" w:eastAsia="宋体" w:hAnsi="Times New Roman" w:cs="Times New Roman"/>
                <w:i/>
                <w:szCs w:val="21"/>
                <w:vertAlign w:val="subscript"/>
              </w:rPr>
              <w:t>t,cum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在连续运行的标定</w:t>
            </w:r>
            <w:r>
              <w:rPr>
                <w:rFonts w:ascii="Times New Roman" w:eastAsia="宋体" w:hAnsi="Times New Roman" w:cs="Times New Roman"/>
                <w:szCs w:val="21"/>
              </w:rPr>
              <w:t>工况</w:t>
            </w:r>
            <w:r>
              <w:rPr>
                <w:rFonts w:ascii="Times New Roman" w:eastAsia="宋体" w:hAnsi="Times New Roman" w:cs="Times New Roman" w:hint="eastAsia"/>
                <w:szCs w:val="21"/>
              </w:rPr>
              <w:t>中，本标准规定的测量方法</w:t>
            </w:r>
            <w:r>
              <w:rPr>
                <w:rFonts w:ascii="Times New Roman" w:eastAsia="宋体" w:hAnsi="Times New Roman" w:cs="Times New Roman"/>
                <w:szCs w:val="21"/>
              </w:rPr>
              <w:t>测得的</w:t>
            </w:r>
            <w:r>
              <w:rPr>
                <w:rFonts w:ascii="Times New Roman" w:eastAsia="宋体" w:hAnsi="Times New Roman" w:cs="Times New Roman" w:hint="eastAsia"/>
                <w:szCs w:val="21"/>
              </w:rPr>
              <w:t>多联机</w:t>
            </w:r>
            <w:r>
              <w:rPr>
                <w:rFonts w:ascii="Times New Roman" w:eastAsia="宋体" w:hAnsi="Times New Roman" w:cs="Times New Roman"/>
                <w:szCs w:val="21"/>
              </w:rPr>
              <w:t>空调</w:t>
            </w:r>
            <w:r>
              <w:rPr>
                <w:rFonts w:ascii="Times New Roman" w:eastAsia="宋体" w:hAnsi="Times New Roman" w:cs="Times New Roman" w:hint="eastAsia"/>
                <w:szCs w:val="21"/>
              </w:rPr>
              <w:t>系统</w:t>
            </w:r>
            <w:r>
              <w:rPr>
                <w:rFonts w:ascii="Times New Roman" w:eastAsia="宋体" w:hAnsi="Times New Roman" w:cs="Times New Roman"/>
                <w:szCs w:val="21"/>
              </w:rPr>
              <w:t>的</w:t>
            </w:r>
            <w:r>
              <w:rPr>
                <w:rFonts w:ascii="Times New Roman" w:eastAsia="宋体" w:hAnsi="Times New Roman" w:cs="Times New Roman" w:hint="eastAsia"/>
                <w:szCs w:val="21"/>
              </w:rPr>
              <w:t>累计耗电</w:t>
            </w:r>
            <w:r>
              <w:rPr>
                <w:rFonts w:ascii="Times New Roman" w:eastAsia="宋体" w:hAnsi="Times New Roman" w:cs="Times New Roman"/>
                <w:szCs w:val="21"/>
              </w:rPr>
              <w:t>量，</w:t>
            </w:r>
            <w:r>
              <w:rPr>
                <w:rFonts w:ascii="Times New Roman" w:eastAsia="宋体" w:hAnsi="Times New Roman" w:cs="Times New Roman" w:hint="eastAsia"/>
                <w:szCs w:val="21"/>
              </w:rPr>
              <w:t>k</w:t>
            </w:r>
            <w:r>
              <w:rPr>
                <w:rFonts w:ascii="Times New Roman" w:eastAsia="宋体" w:hAnsi="Times New Roman" w:cs="Times New Roman"/>
                <w:szCs w:val="21"/>
              </w:rPr>
              <w:t>Wh</w:t>
            </w:r>
          </w:p>
        </w:tc>
      </w:tr>
      <w:tr w:rsidR="00FD157F" w14:paraId="6B21969A" w14:textId="77777777" w:rsidTr="00790A41">
        <w:trPr>
          <w:trHeight w:val="20"/>
        </w:trPr>
        <w:tc>
          <w:tcPr>
            <w:tcW w:w="8193" w:type="dxa"/>
            <w:shd w:val="clear" w:color="auto" w:fill="auto"/>
          </w:tcPr>
          <w:p w14:paraId="53AE91F0" w14:textId="6219BF5C"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Q</w:t>
            </w:r>
            <w:r>
              <w:rPr>
                <w:rFonts w:ascii="Times New Roman" w:hAnsi="Times New Roman" w:cs="Times New Roman"/>
                <w:i/>
                <w:szCs w:val="21"/>
                <w:vertAlign w:val="subscript"/>
              </w:rPr>
              <w:t>conv,gcom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广义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部件与周围环境</w:t>
            </w:r>
            <w:r>
              <w:rPr>
                <w:rFonts w:ascii="Times New Roman" w:eastAsia="宋体" w:hAnsi="Times New Roman" w:cs="Times New Roman"/>
                <w:szCs w:val="21"/>
              </w:rPr>
              <w:t>的对流</w:t>
            </w:r>
            <w:r>
              <w:rPr>
                <w:rFonts w:ascii="Times New Roman" w:eastAsia="宋体" w:hAnsi="Times New Roman" w:cs="Times New Roman" w:hint="eastAsia"/>
                <w:szCs w:val="21"/>
              </w:rPr>
              <w:t>换</w:t>
            </w:r>
            <w:r>
              <w:rPr>
                <w:rFonts w:ascii="Times New Roman" w:eastAsia="宋体" w:hAnsi="Times New Roman" w:cs="Times New Roman"/>
                <w:szCs w:val="21"/>
              </w:rPr>
              <w:t>热量</w:t>
            </w:r>
            <w:r>
              <w:rPr>
                <w:rFonts w:ascii="Times New Roman" w:eastAsia="宋体" w:hAnsi="Times New Roman" w:cs="Times New Roman" w:hint="eastAsia"/>
                <w:szCs w:val="21"/>
              </w:rPr>
              <w:t>，</w:t>
            </w:r>
            <w:r>
              <w:rPr>
                <w:rFonts w:ascii="Times New Roman" w:eastAsia="宋体" w:hAnsi="Times New Roman" w:cs="Times New Roman"/>
                <w:szCs w:val="21"/>
              </w:rPr>
              <w:t>W</w:t>
            </w:r>
          </w:p>
        </w:tc>
      </w:tr>
      <w:tr w:rsidR="00FD157F" w14:paraId="05DBABFE" w14:textId="77777777" w:rsidTr="00790A41">
        <w:trPr>
          <w:trHeight w:val="20"/>
        </w:trPr>
        <w:tc>
          <w:tcPr>
            <w:tcW w:w="8193" w:type="dxa"/>
            <w:shd w:val="clear" w:color="auto" w:fill="auto"/>
          </w:tcPr>
          <w:p w14:paraId="219C57A9" w14:textId="10CF16AC"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Q</w:t>
            </w:r>
            <w:r>
              <w:rPr>
                <w:rFonts w:ascii="Times New Roman" w:hAnsi="Times New Roman" w:cs="Times New Roman"/>
                <w:i/>
                <w:szCs w:val="21"/>
                <w:vertAlign w:val="subscript"/>
              </w:rPr>
              <w:t>df</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除霜过程中多联机空调系统从房间吸收的热量</w:t>
            </w:r>
            <w:r>
              <w:rPr>
                <w:rFonts w:ascii="Times New Roman" w:eastAsia="宋体" w:hAnsi="Times New Roman" w:hint="eastAsia"/>
                <w:szCs w:val="21"/>
              </w:rPr>
              <w:t>，</w:t>
            </w:r>
            <w:r>
              <w:rPr>
                <w:rFonts w:ascii="Times New Roman" w:eastAsia="宋体" w:hAnsi="Times New Roman"/>
                <w:szCs w:val="21"/>
              </w:rPr>
              <w:t>W</w:t>
            </w:r>
          </w:p>
        </w:tc>
      </w:tr>
      <w:tr w:rsidR="00FD157F" w14:paraId="6469E4C3" w14:textId="77777777" w:rsidTr="00790A41">
        <w:trPr>
          <w:trHeight w:val="20"/>
        </w:trPr>
        <w:tc>
          <w:tcPr>
            <w:tcW w:w="8193" w:type="dxa"/>
            <w:shd w:val="clear" w:color="auto" w:fill="auto"/>
          </w:tcPr>
          <w:p w14:paraId="60BD9780" w14:textId="73A58DB0"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loss,com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压缩机</w:t>
            </w:r>
            <w:r>
              <w:rPr>
                <w:rFonts w:ascii="Times New Roman" w:eastAsia="宋体" w:hAnsi="Times New Roman" w:cs="Times New Roman" w:hint="eastAsia"/>
                <w:kern w:val="0"/>
                <w:szCs w:val="21"/>
              </w:rPr>
              <w:t>与周围环境</w:t>
            </w:r>
            <w:r>
              <w:rPr>
                <w:rFonts w:ascii="Times New Roman" w:eastAsia="宋体" w:hAnsi="Times New Roman" w:cs="Times New Roman"/>
                <w:szCs w:val="21"/>
              </w:rPr>
              <w:t>的</w:t>
            </w:r>
            <w:r>
              <w:rPr>
                <w:rFonts w:ascii="Times New Roman" w:eastAsia="宋体" w:hAnsi="Times New Roman" w:hint="eastAsia"/>
                <w:szCs w:val="21"/>
              </w:rPr>
              <w:t>换热量，</w:t>
            </w:r>
            <w:r>
              <w:rPr>
                <w:rFonts w:ascii="Times New Roman" w:eastAsia="宋体" w:hAnsi="Times New Roman"/>
                <w:szCs w:val="21"/>
              </w:rPr>
              <w:t>W</w:t>
            </w:r>
          </w:p>
        </w:tc>
      </w:tr>
      <w:tr w:rsidR="00FD157F" w14:paraId="39399827" w14:textId="77777777" w:rsidTr="00790A41">
        <w:trPr>
          <w:trHeight w:val="20"/>
        </w:trPr>
        <w:tc>
          <w:tcPr>
            <w:tcW w:w="8193" w:type="dxa"/>
            <w:shd w:val="clear" w:color="auto" w:fill="auto"/>
          </w:tcPr>
          <w:p w14:paraId="59F2231B" w14:textId="3139848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Q</w:t>
            </w:r>
            <w:r>
              <w:rPr>
                <w:rFonts w:ascii="Times New Roman" w:hAnsi="Times New Roman" w:cs="Times New Roman"/>
                <w:i/>
                <w:szCs w:val="21"/>
                <w:vertAlign w:val="subscript"/>
              </w:rPr>
              <w:t>loss,gcom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广义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部件与周围环境</w:t>
            </w:r>
            <w:r>
              <w:rPr>
                <w:rFonts w:ascii="Times New Roman" w:eastAsia="宋体" w:hAnsi="Times New Roman" w:cs="Times New Roman"/>
                <w:szCs w:val="21"/>
              </w:rPr>
              <w:t>的</w:t>
            </w:r>
            <w:r>
              <w:rPr>
                <w:rFonts w:ascii="Times New Roman" w:eastAsia="宋体" w:hAnsi="Times New Roman" w:hint="eastAsia"/>
                <w:szCs w:val="21"/>
              </w:rPr>
              <w:t>换热量，</w:t>
            </w:r>
            <w:r>
              <w:rPr>
                <w:rFonts w:ascii="Times New Roman" w:eastAsia="宋体" w:hAnsi="Times New Roman"/>
                <w:szCs w:val="21"/>
              </w:rPr>
              <w:t>W</w:t>
            </w:r>
          </w:p>
        </w:tc>
      </w:tr>
      <w:tr w:rsidR="00FD157F" w14:paraId="159E2EC1" w14:textId="77777777" w:rsidTr="00790A41">
        <w:trPr>
          <w:trHeight w:val="20"/>
        </w:trPr>
        <w:tc>
          <w:tcPr>
            <w:tcW w:w="8193" w:type="dxa"/>
            <w:shd w:val="clear" w:color="auto" w:fill="auto"/>
          </w:tcPr>
          <w:p w14:paraId="121047C6" w14:textId="069E4F52"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loss,oil</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油分离器</w:t>
            </w:r>
            <w:r>
              <w:rPr>
                <w:rFonts w:ascii="Times New Roman" w:eastAsia="宋体" w:hAnsi="Times New Roman" w:cs="Times New Roman" w:hint="eastAsia"/>
                <w:kern w:val="0"/>
                <w:szCs w:val="21"/>
              </w:rPr>
              <w:t>与周围环境</w:t>
            </w:r>
            <w:r>
              <w:rPr>
                <w:rFonts w:ascii="Times New Roman" w:eastAsia="宋体" w:hAnsi="Times New Roman" w:cs="Times New Roman"/>
                <w:szCs w:val="21"/>
              </w:rPr>
              <w:t>的</w:t>
            </w:r>
            <w:r>
              <w:rPr>
                <w:rFonts w:ascii="Times New Roman" w:eastAsia="宋体" w:hAnsi="Times New Roman" w:hint="eastAsia"/>
                <w:szCs w:val="21"/>
              </w:rPr>
              <w:t>换热量，</w:t>
            </w:r>
            <w:r>
              <w:rPr>
                <w:rFonts w:ascii="Times New Roman" w:eastAsia="宋体" w:hAnsi="Times New Roman"/>
                <w:szCs w:val="21"/>
              </w:rPr>
              <w:t>W</w:t>
            </w:r>
          </w:p>
        </w:tc>
      </w:tr>
      <w:tr w:rsidR="00FD157F" w14:paraId="66677B77" w14:textId="77777777" w:rsidTr="00790A41">
        <w:trPr>
          <w:trHeight w:val="20"/>
        </w:trPr>
        <w:tc>
          <w:tcPr>
            <w:tcW w:w="8193" w:type="dxa"/>
            <w:shd w:val="clear" w:color="auto" w:fill="auto"/>
          </w:tcPr>
          <w:p w14:paraId="3BDE9E30" w14:textId="02559E36"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loss,sep</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气液分离器</w:t>
            </w:r>
            <w:r>
              <w:rPr>
                <w:rFonts w:ascii="Times New Roman" w:eastAsia="宋体" w:hAnsi="Times New Roman" w:cs="Times New Roman" w:hint="eastAsia"/>
                <w:kern w:val="0"/>
                <w:szCs w:val="21"/>
              </w:rPr>
              <w:t>与周围环境</w:t>
            </w:r>
            <w:r>
              <w:rPr>
                <w:rFonts w:ascii="Times New Roman" w:eastAsia="宋体" w:hAnsi="Times New Roman" w:cs="Times New Roman"/>
                <w:szCs w:val="21"/>
              </w:rPr>
              <w:t>的</w:t>
            </w:r>
            <w:r>
              <w:rPr>
                <w:rFonts w:ascii="Times New Roman" w:eastAsia="宋体" w:hAnsi="Times New Roman" w:hint="eastAsia"/>
                <w:szCs w:val="21"/>
              </w:rPr>
              <w:t>换热量，</w:t>
            </w:r>
            <w:r>
              <w:rPr>
                <w:rFonts w:ascii="Times New Roman" w:eastAsia="宋体" w:hAnsi="Times New Roman"/>
                <w:szCs w:val="21"/>
              </w:rPr>
              <w:t>W</w:t>
            </w:r>
          </w:p>
        </w:tc>
      </w:tr>
      <w:tr w:rsidR="00FD157F" w14:paraId="18C18591" w14:textId="77777777" w:rsidTr="00790A41">
        <w:trPr>
          <w:trHeight w:val="20"/>
        </w:trPr>
        <w:tc>
          <w:tcPr>
            <w:tcW w:w="8193" w:type="dxa"/>
            <w:shd w:val="clear" w:color="auto" w:fill="auto"/>
          </w:tcPr>
          <w:p w14:paraId="180F29C1" w14:textId="29A3318B"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Q</w:t>
            </w:r>
            <w:r>
              <w:rPr>
                <w:rFonts w:ascii="Times New Roman" w:hAnsi="Times New Roman" w:cs="Times New Roman"/>
                <w:i/>
                <w:szCs w:val="21"/>
                <w:vertAlign w:val="subscript"/>
              </w:rPr>
              <w:t>loss,tot</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广义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与周围环境</w:t>
            </w:r>
            <w:r>
              <w:rPr>
                <w:rFonts w:ascii="Times New Roman" w:eastAsia="宋体" w:hAnsi="Times New Roman" w:cs="Times New Roman"/>
                <w:szCs w:val="21"/>
              </w:rPr>
              <w:t>的</w:t>
            </w:r>
            <w:r>
              <w:rPr>
                <w:rFonts w:ascii="Times New Roman" w:eastAsia="宋体" w:hAnsi="Times New Roman" w:cs="Times New Roman" w:hint="eastAsia"/>
                <w:szCs w:val="21"/>
              </w:rPr>
              <w:t>总</w:t>
            </w:r>
            <w:r>
              <w:rPr>
                <w:rFonts w:ascii="Times New Roman" w:eastAsia="宋体" w:hAnsi="Times New Roman" w:hint="eastAsia"/>
                <w:szCs w:val="21"/>
              </w:rPr>
              <w:t>换热量，</w:t>
            </w:r>
            <w:r>
              <w:rPr>
                <w:rFonts w:ascii="Times New Roman" w:eastAsia="宋体" w:hAnsi="Times New Roman"/>
                <w:szCs w:val="21"/>
              </w:rPr>
              <w:t>W</w:t>
            </w:r>
          </w:p>
        </w:tc>
      </w:tr>
      <w:tr w:rsidR="00FD157F" w14:paraId="08DFDD30" w14:textId="77777777" w:rsidTr="00790A41">
        <w:trPr>
          <w:trHeight w:val="20"/>
        </w:trPr>
        <w:tc>
          <w:tcPr>
            <w:tcW w:w="8193" w:type="dxa"/>
            <w:shd w:val="clear" w:color="auto" w:fill="auto"/>
          </w:tcPr>
          <w:p w14:paraId="1DE58303" w14:textId="74B0769D"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Q</w:t>
            </w:r>
            <w:r>
              <w:rPr>
                <w:rFonts w:ascii="Times New Roman" w:hAnsi="Times New Roman" w:cs="Times New Roman"/>
                <w:i/>
                <w:szCs w:val="21"/>
                <w:vertAlign w:val="subscript"/>
              </w:rPr>
              <w:t>rad,gcom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pacing w:val="10"/>
                <w:kern w:val="0"/>
                <w:szCs w:val="21"/>
              </w:rPr>
              <w:t>广义</w:t>
            </w:r>
            <w:r>
              <w:rPr>
                <w:rFonts w:ascii="Times New Roman" w:eastAsia="宋体" w:hAnsi="Times New Roman" w:cs="Times New Roman"/>
                <w:kern w:val="0"/>
                <w:szCs w:val="21"/>
              </w:rPr>
              <w:t>压缩机</w:t>
            </w:r>
            <w:r>
              <w:rPr>
                <w:rFonts w:ascii="Times New Roman" w:eastAsia="宋体" w:hAnsi="Times New Roman" w:cs="Times New Roman" w:hint="eastAsia"/>
                <w:kern w:val="0"/>
                <w:szCs w:val="21"/>
              </w:rPr>
              <w:t>部件与周围环境</w:t>
            </w:r>
            <w:r>
              <w:rPr>
                <w:rFonts w:ascii="Times New Roman" w:eastAsia="宋体" w:hAnsi="Times New Roman" w:cs="Times New Roman"/>
                <w:szCs w:val="21"/>
              </w:rPr>
              <w:t>的</w:t>
            </w:r>
            <w:proofErr w:type="gramStart"/>
            <w:r>
              <w:rPr>
                <w:rFonts w:ascii="Times New Roman" w:eastAsia="宋体" w:hAnsi="Times New Roman" w:cs="Times New Roman"/>
                <w:szCs w:val="21"/>
              </w:rPr>
              <w:t>的</w:t>
            </w:r>
            <w:proofErr w:type="gramEnd"/>
            <w:r>
              <w:rPr>
                <w:rFonts w:ascii="Times New Roman" w:eastAsia="宋体" w:hAnsi="Times New Roman" w:cs="Times New Roman" w:hint="eastAsia"/>
                <w:szCs w:val="21"/>
              </w:rPr>
              <w:t>辐射</w:t>
            </w:r>
            <w:r>
              <w:rPr>
                <w:rFonts w:ascii="Times New Roman" w:eastAsia="宋体" w:hAnsi="Times New Roman" w:cs="Times New Roman"/>
                <w:szCs w:val="21"/>
              </w:rPr>
              <w:t>换热量</w:t>
            </w:r>
            <w:r>
              <w:rPr>
                <w:rFonts w:ascii="Times New Roman" w:eastAsia="宋体" w:hAnsi="Times New Roman" w:cs="Times New Roman" w:hint="eastAsia"/>
                <w:szCs w:val="21"/>
              </w:rPr>
              <w:t>，</w:t>
            </w:r>
            <w:r>
              <w:rPr>
                <w:rFonts w:ascii="Times New Roman" w:eastAsia="宋体" w:hAnsi="Times New Roman" w:cs="Times New Roman"/>
                <w:szCs w:val="21"/>
              </w:rPr>
              <w:t>W</w:t>
            </w:r>
          </w:p>
        </w:tc>
      </w:tr>
      <w:tr w:rsidR="00FD157F" w14:paraId="48F46D00" w14:textId="77777777" w:rsidTr="00790A41">
        <w:trPr>
          <w:trHeight w:val="20"/>
        </w:trPr>
        <w:tc>
          <w:tcPr>
            <w:tcW w:w="8193" w:type="dxa"/>
            <w:shd w:val="clear" w:color="auto" w:fill="auto"/>
          </w:tcPr>
          <w:p w14:paraId="08B5FE96" w14:textId="30C36311"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r>
              <w:rPr>
                <w:rFonts w:ascii="Times New Roman" w:eastAsia="宋体" w:hAnsi="Times New Roman" w:cs="Times New Roman"/>
                <w:i/>
                <w:szCs w:val="21"/>
              </w:rPr>
              <w:t>Q</w:t>
            </w:r>
            <w:r>
              <w:rPr>
                <w:rFonts w:ascii="Times New Roman" w:eastAsia="宋体" w:hAnsi="Times New Roman" w:cs="Times New Roman"/>
                <w:i/>
                <w:szCs w:val="21"/>
                <w:vertAlign w:val="subscript"/>
              </w:rPr>
              <w:t>s</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稳态工况</w:t>
            </w:r>
            <w:r>
              <w:rPr>
                <w:rFonts w:ascii="Times New Roman" w:eastAsia="宋体" w:hAnsi="Times New Roman" w:cs="Times New Roman"/>
                <w:szCs w:val="21"/>
              </w:rPr>
              <w:t>下，</w:t>
            </w:r>
            <w:r>
              <w:rPr>
                <w:rFonts w:ascii="Times New Roman" w:eastAsia="宋体" w:hAnsi="Times New Roman" w:cs="Times New Roman" w:hint="eastAsia"/>
                <w:szCs w:val="21"/>
              </w:rPr>
              <w:t>空</w:t>
            </w:r>
            <w:r>
              <w:rPr>
                <w:rFonts w:ascii="Times New Roman" w:eastAsia="宋体" w:hAnsi="Times New Roman" w:cs="Times New Roman"/>
                <w:szCs w:val="21"/>
              </w:rPr>
              <w:t>气</w:t>
            </w:r>
            <w:proofErr w:type="gramStart"/>
            <w:r>
              <w:rPr>
                <w:rFonts w:ascii="Times New Roman" w:eastAsia="宋体" w:hAnsi="Times New Roman" w:cs="Times New Roman"/>
                <w:szCs w:val="21"/>
              </w:rPr>
              <w:t>焓</w:t>
            </w:r>
            <w:proofErr w:type="gramEnd"/>
            <w:r>
              <w:rPr>
                <w:rFonts w:ascii="Times New Roman" w:eastAsia="宋体" w:hAnsi="Times New Roman" w:cs="Times New Roman"/>
                <w:szCs w:val="21"/>
              </w:rPr>
              <w:t>值</w:t>
            </w:r>
            <w:proofErr w:type="gramStart"/>
            <w:r>
              <w:rPr>
                <w:rFonts w:ascii="Times New Roman" w:eastAsia="宋体" w:hAnsi="Times New Roman" w:cs="Times New Roman"/>
                <w:szCs w:val="21"/>
              </w:rPr>
              <w:t>法试验</w:t>
            </w:r>
            <w:proofErr w:type="gramEnd"/>
            <w:r>
              <w:rPr>
                <w:rFonts w:ascii="Times New Roman" w:eastAsia="宋体" w:hAnsi="Times New Roman" w:cs="Times New Roman"/>
                <w:szCs w:val="21"/>
              </w:rPr>
              <w:t>装置测得的</w:t>
            </w:r>
            <w:r>
              <w:rPr>
                <w:rFonts w:ascii="Times New Roman" w:eastAsia="宋体" w:hAnsi="Times New Roman" w:cs="Times New Roman" w:hint="eastAsia"/>
                <w:szCs w:val="21"/>
              </w:rPr>
              <w:t>多联机空调系统</w:t>
            </w:r>
            <w:r>
              <w:rPr>
                <w:rFonts w:ascii="Times New Roman" w:eastAsia="宋体" w:hAnsi="Times New Roman" w:cs="Times New Roman"/>
                <w:szCs w:val="21"/>
              </w:rPr>
              <w:t>的制冷（热）量，</w:t>
            </w:r>
            <w:r>
              <w:rPr>
                <w:rFonts w:ascii="Times New Roman" w:eastAsia="宋体" w:hAnsi="Times New Roman" w:cs="Times New Roman"/>
                <w:szCs w:val="21"/>
              </w:rPr>
              <w:t>W</w:t>
            </w:r>
          </w:p>
        </w:tc>
      </w:tr>
      <w:tr w:rsidR="00FD157F" w14:paraId="403C1C96" w14:textId="77777777" w:rsidTr="00790A41">
        <w:trPr>
          <w:trHeight w:val="20"/>
        </w:trPr>
        <w:tc>
          <w:tcPr>
            <w:tcW w:w="8193" w:type="dxa"/>
            <w:shd w:val="clear" w:color="auto" w:fill="auto"/>
          </w:tcPr>
          <w:p w14:paraId="65D53AC2" w14:textId="52BC4ABB"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s,cum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连续运行</w:t>
            </w:r>
            <w:r>
              <w:rPr>
                <w:rFonts w:ascii="Times New Roman" w:eastAsia="宋体" w:hAnsi="Times New Roman" w:cs="Times New Roman"/>
                <w:szCs w:val="21"/>
              </w:rPr>
              <w:t>标定工况</w:t>
            </w:r>
            <w:r>
              <w:rPr>
                <w:rFonts w:ascii="Times New Roman" w:eastAsia="宋体" w:hAnsi="Times New Roman" w:cs="Times New Roman" w:hint="eastAsia"/>
                <w:szCs w:val="21"/>
              </w:rPr>
              <w:t>下，</w:t>
            </w:r>
            <w:r>
              <w:rPr>
                <w:rFonts w:ascii="Times New Roman" w:eastAsia="宋体" w:hAnsi="Times New Roman" w:cs="Times New Roman"/>
                <w:szCs w:val="21"/>
              </w:rPr>
              <w:t>空气</w:t>
            </w:r>
            <w:proofErr w:type="gramStart"/>
            <w:r>
              <w:rPr>
                <w:rFonts w:ascii="Times New Roman" w:eastAsia="宋体" w:hAnsi="Times New Roman" w:cs="Times New Roman"/>
                <w:szCs w:val="21"/>
              </w:rPr>
              <w:t>焓</w:t>
            </w:r>
            <w:proofErr w:type="gramEnd"/>
            <w:r>
              <w:rPr>
                <w:rFonts w:ascii="Times New Roman" w:eastAsia="宋体" w:hAnsi="Times New Roman" w:cs="Times New Roman"/>
                <w:szCs w:val="21"/>
              </w:rPr>
              <w:t>值</w:t>
            </w:r>
            <w:proofErr w:type="gramStart"/>
            <w:r>
              <w:rPr>
                <w:rFonts w:ascii="Times New Roman" w:eastAsia="宋体" w:hAnsi="Times New Roman" w:cs="Times New Roman"/>
                <w:szCs w:val="21"/>
              </w:rPr>
              <w:t>法试验</w:t>
            </w:r>
            <w:proofErr w:type="gramEnd"/>
            <w:r>
              <w:rPr>
                <w:rFonts w:ascii="Times New Roman" w:eastAsia="宋体" w:hAnsi="Times New Roman" w:cs="Times New Roman"/>
                <w:szCs w:val="21"/>
              </w:rPr>
              <w:t>装置测得的</w:t>
            </w:r>
            <w:r>
              <w:rPr>
                <w:rFonts w:ascii="Times New Roman" w:eastAsia="宋体" w:hAnsi="Times New Roman" w:cs="Times New Roman" w:hint="eastAsia"/>
                <w:szCs w:val="21"/>
              </w:rPr>
              <w:t>多联机空调系统</w:t>
            </w:r>
            <w:r>
              <w:rPr>
                <w:rFonts w:ascii="Times New Roman" w:eastAsia="宋体" w:hAnsi="Times New Roman" w:cs="Times New Roman"/>
                <w:szCs w:val="21"/>
              </w:rPr>
              <w:t>的</w:t>
            </w:r>
            <w:r>
              <w:rPr>
                <w:rFonts w:ascii="Times New Roman" w:eastAsia="宋体" w:hAnsi="Times New Roman" w:cs="Times New Roman" w:hint="eastAsia"/>
                <w:szCs w:val="21"/>
              </w:rPr>
              <w:t>累计</w:t>
            </w:r>
            <w:r>
              <w:rPr>
                <w:rFonts w:ascii="Times New Roman" w:eastAsia="宋体" w:hAnsi="Times New Roman" w:cs="Times New Roman"/>
                <w:szCs w:val="21"/>
              </w:rPr>
              <w:t>制冷（热）量，</w:t>
            </w:r>
            <w:r>
              <w:rPr>
                <w:rFonts w:ascii="Times New Roman" w:eastAsia="宋体" w:hAnsi="Times New Roman" w:cs="Times New Roman"/>
                <w:szCs w:val="21"/>
              </w:rPr>
              <w:t>W</w:t>
            </w:r>
          </w:p>
        </w:tc>
      </w:tr>
      <w:tr w:rsidR="00FD157F" w14:paraId="133A0D1A" w14:textId="77777777" w:rsidTr="00790A41">
        <w:trPr>
          <w:trHeight w:val="20"/>
        </w:trPr>
        <w:tc>
          <w:tcPr>
            <w:tcW w:w="8193" w:type="dxa"/>
            <w:shd w:val="clear" w:color="auto" w:fill="auto"/>
          </w:tcPr>
          <w:p w14:paraId="6A3F234C" w14:textId="1C8BD3AF"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t</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稳态工况</w:t>
            </w:r>
            <w:r>
              <w:rPr>
                <w:rFonts w:ascii="Times New Roman" w:eastAsia="宋体" w:hAnsi="Times New Roman" w:cs="Times New Roman"/>
                <w:szCs w:val="21"/>
              </w:rPr>
              <w:t>下，</w:t>
            </w:r>
            <w:r>
              <w:rPr>
                <w:rFonts w:ascii="Times New Roman" w:eastAsia="宋体" w:hAnsi="Times New Roman" w:cs="Times New Roman" w:hint="eastAsia"/>
                <w:szCs w:val="21"/>
              </w:rPr>
              <w:t>本标准规定的测量方法</w:t>
            </w:r>
            <w:r>
              <w:rPr>
                <w:rFonts w:ascii="Times New Roman" w:eastAsia="宋体" w:hAnsi="Times New Roman" w:cs="Times New Roman"/>
                <w:szCs w:val="21"/>
              </w:rPr>
              <w:t>测得的</w:t>
            </w:r>
            <w:r>
              <w:rPr>
                <w:rFonts w:ascii="Times New Roman" w:eastAsia="宋体" w:hAnsi="Times New Roman" w:cs="Times New Roman" w:hint="eastAsia"/>
                <w:szCs w:val="21"/>
              </w:rPr>
              <w:t>多联机空调系统</w:t>
            </w:r>
            <w:r>
              <w:rPr>
                <w:rFonts w:ascii="Times New Roman" w:eastAsia="宋体" w:hAnsi="Times New Roman" w:cs="Times New Roman"/>
                <w:szCs w:val="21"/>
              </w:rPr>
              <w:t>的制冷（热）量，</w:t>
            </w:r>
            <w:r>
              <w:rPr>
                <w:rFonts w:ascii="Times New Roman" w:eastAsia="宋体" w:hAnsi="Times New Roman" w:cs="Times New Roman"/>
                <w:szCs w:val="21"/>
              </w:rPr>
              <w:t>W</w:t>
            </w:r>
          </w:p>
        </w:tc>
      </w:tr>
      <w:tr w:rsidR="00FD157F" w14:paraId="1924EC8F" w14:textId="77777777" w:rsidTr="00790A41">
        <w:trPr>
          <w:trHeight w:val="20"/>
        </w:trPr>
        <w:tc>
          <w:tcPr>
            <w:tcW w:w="8193" w:type="dxa"/>
            <w:shd w:val="clear" w:color="auto" w:fill="auto"/>
          </w:tcPr>
          <w:p w14:paraId="11197833" w14:textId="3B449BB1"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Q</w:t>
            </w:r>
            <w:r>
              <w:rPr>
                <w:rFonts w:ascii="Times New Roman" w:eastAsia="宋体" w:hAnsi="Times New Roman" w:cs="Times New Roman"/>
                <w:i/>
                <w:szCs w:val="21"/>
                <w:vertAlign w:val="subscript"/>
              </w:rPr>
              <w:t>t,cum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连续运行标定</w:t>
            </w:r>
            <w:r>
              <w:rPr>
                <w:rFonts w:ascii="Times New Roman" w:eastAsia="宋体" w:hAnsi="Times New Roman" w:cs="Times New Roman"/>
                <w:szCs w:val="21"/>
              </w:rPr>
              <w:t>工况</w:t>
            </w:r>
            <w:r>
              <w:rPr>
                <w:rFonts w:ascii="Times New Roman" w:eastAsia="宋体" w:hAnsi="Times New Roman" w:cs="Times New Roman" w:hint="eastAsia"/>
                <w:szCs w:val="21"/>
              </w:rPr>
              <w:t>下，本标准规定的测量方法</w:t>
            </w:r>
            <w:r>
              <w:rPr>
                <w:rFonts w:ascii="Times New Roman" w:eastAsia="宋体" w:hAnsi="Times New Roman" w:cs="Times New Roman"/>
                <w:szCs w:val="21"/>
              </w:rPr>
              <w:t>测得的</w:t>
            </w:r>
            <w:r>
              <w:rPr>
                <w:rFonts w:ascii="Times New Roman" w:eastAsia="宋体" w:hAnsi="Times New Roman" w:cs="Times New Roman" w:hint="eastAsia"/>
                <w:szCs w:val="21"/>
              </w:rPr>
              <w:t>多联机空调系统</w:t>
            </w:r>
            <w:r>
              <w:rPr>
                <w:rFonts w:ascii="Times New Roman" w:eastAsia="宋体" w:hAnsi="Times New Roman" w:cs="Times New Roman"/>
                <w:szCs w:val="21"/>
              </w:rPr>
              <w:t>的</w:t>
            </w:r>
            <w:r>
              <w:rPr>
                <w:rFonts w:ascii="Times New Roman" w:eastAsia="宋体" w:hAnsi="Times New Roman" w:cs="Times New Roman" w:hint="eastAsia"/>
                <w:szCs w:val="21"/>
              </w:rPr>
              <w:t>累计</w:t>
            </w:r>
            <w:r>
              <w:rPr>
                <w:rFonts w:ascii="Times New Roman" w:eastAsia="宋体" w:hAnsi="Times New Roman" w:cs="Times New Roman"/>
                <w:szCs w:val="21"/>
              </w:rPr>
              <w:t>制冷（热）量，</w:t>
            </w:r>
            <w:r>
              <w:rPr>
                <w:rFonts w:ascii="Times New Roman" w:eastAsia="宋体" w:hAnsi="Times New Roman" w:cs="Times New Roman"/>
                <w:szCs w:val="21"/>
              </w:rPr>
              <w:t>W</w:t>
            </w:r>
          </w:p>
        </w:tc>
      </w:tr>
      <w:tr w:rsidR="00FD157F" w14:paraId="74834A4A" w14:textId="77777777" w:rsidTr="00790A41">
        <w:trPr>
          <w:trHeight w:val="20"/>
        </w:trPr>
        <w:tc>
          <w:tcPr>
            <w:tcW w:w="8193" w:type="dxa"/>
            <w:shd w:val="clear" w:color="auto" w:fill="auto"/>
            <w:vAlign w:val="center"/>
          </w:tcPr>
          <w:p w14:paraId="1E1DB3B1" w14:textId="5215BB34" w:rsidR="00FD157F" w:rsidRDefault="00FD157F" w:rsidP="00790A41">
            <w:pPr>
              <w:adjustRightInd w:val="0"/>
              <w:snapToGrid w:val="0"/>
              <w:spacing w:line="360" w:lineRule="auto"/>
              <w:ind w:firstLineChars="200" w:firstLine="420"/>
              <w:jc w:val="left"/>
              <w:rPr>
                <w:rFonts w:ascii="Times New Roman" w:hAnsi="Times New Roman" w:cs="Times New Roman"/>
                <w:szCs w:val="21"/>
                <w:vertAlign w:val="superscript"/>
              </w:rPr>
            </w:pPr>
            <w:proofErr w:type="spellStart"/>
            <w:r>
              <w:rPr>
                <w:rFonts w:ascii="Times New Roman" w:hAnsi="Times New Roman" w:cs="Times New Roman" w:hint="eastAsia"/>
                <w:i/>
                <w:szCs w:val="21"/>
              </w:rPr>
              <w:t>R</w:t>
            </w:r>
            <w:r>
              <w:rPr>
                <w:rFonts w:ascii="Times New Roman" w:hAnsi="Times New Roman" w:cs="Times New Roman" w:hint="eastAsia"/>
                <w:i/>
                <w:szCs w:val="21"/>
                <w:vertAlign w:val="subscript"/>
              </w:rPr>
              <w:t>in</w:t>
            </w:r>
            <w:proofErr w:type="spellEnd"/>
            <w:r>
              <w:rPr>
                <w:rFonts w:ascii="Times New Roman" w:hAnsi="Times New Roman" w:cs="Times New Roman" w:hint="eastAsia"/>
                <w:i/>
                <w:szCs w:val="21"/>
                <w:vertAlign w:val="subscript"/>
              </w:rPr>
              <w:t>，</w:t>
            </w:r>
            <w:r>
              <w:rPr>
                <w:rFonts w:ascii="Times New Roman" w:hAnsi="Times New Roman" w:cs="Times New Roman" w:hint="eastAsia"/>
                <w:i/>
                <w:szCs w:val="21"/>
                <w:vertAlign w:val="subscript"/>
              </w:rPr>
              <w:t>j</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各室内机进口空气湿度，下标</w:t>
            </w:r>
            <w:r>
              <w:rPr>
                <w:rFonts w:ascii="Times New Roman" w:hAnsi="Times New Roman" w:cs="Times New Roman" w:hint="eastAsia"/>
                <w:i/>
                <w:iCs/>
                <w:szCs w:val="21"/>
              </w:rPr>
              <w:t>j</w:t>
            </w:r>
            <w:r>
              <w:rPr>
                <w:rFonts w:ascii="Times New Roman" w:hAnsi="Times New Roman" w:cs="Times New Roman" w:hint="eastAsia"/>
                <w:szCs w:val="21"/>
              </w:rPr>
              <w:t>为室内机编号</w:t>
            </w:r>
          </w:p>
        </w:tc>
      </w:tr>
      <w:tr w:rsidR="00FD157F" w14:paraId="023CA130" w14:textId="77777777" w:rsidTr="00790A41">
        <w:trPr>
          <w:trHeight w:val="20"/>
        </w:trPr>
        <w:tc>
          <w:tcPr>
            <w:tcW w:w="8193" w:type="dxa"/>
            <w:shd w:val="clear" w:color="auto" w:fill="auto"/>
            <w:vAlign w:val="center"/>
          </w:tcPr>
          <w:p w14:paraId="241CDC50" w14:textId="26BB94EE" w:rsidR="00FD157F" w:rsidRDefault="00FD157F" w:rsidP="00790A41">
            <w:pPr>
              <w:adjustRightInd w:val="0"/>
              <w:snapToGrid w:val="0"/>
              <w:spacing w:line="360" w:lineRule="auto"/>
              <w:ind w:firstLineChars="200" w:firstLine="420"/>
              <w:jc w:val="left"/>
              <w:rPr>
                <w:rFonts w:ascii="Times New Roman" w:hAnsi="Times New Roman" w:cs="Times New Roman"/>
                <w:szCs w:val="21"/>
              </w:rPr>
            </w:pPr>
            <w:r>
              <w:rPr>
                <w:rFonts w:ascii="Times New Roman" w:hAnsi="Times New Roman" w:cs="Times New Roman" w:hint="eastAsia"/>
                <w:i/>
                <w:szCs w:val="21"/>
              </w:rPr>
              <w:t>R</w:t>
            </w:r>
            <w:r>
              <w:rPr>
                <w:rFonts w:ascii="Times New Roman" w:hAnsi="Times New Roman" w:cs="Times New Roman" w:hint="eastAsia"/>
                <w:i/>
                <w:szCs w:val="21"/>
                <w:vertAlign w:val="subscript"/>
              </w:rPr>
              <w:t>out</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室外机进口空气湿度，</w:t>
            </w:r>
            <w:r>
              <w:rPr>
                <w:rFonts w:ascii="Times New Roman" w:hAnsi="Times New Roman" w:cs="Times New Roman" w:hint="eastAsia"/>
                <w:szCs w:val="21"/>
              </w:rPr>
              <w:t>%</w:t>
            </w:r>
          </w:p>
        </w:tc>
      </w:tr>
      <w:tr w:rsidR="00FD157F" w14:paraId="05E19DE0" w14:textId="77777777" w:rsidTr="00790A41">
        <w:trPr>
          <w:trHeight w:val="20"/>
        </w:trPr>
        <w:tc>
          <w:tcPr>
            <w:tcW w:w="8193" w:type="dxa"/>
            <w:shd w:val="clear" w:color="auto" w:fill="auto"/>
          </w:tcPr>
          <w:p w14:paraId="0900FC74" w14:textId="054D3C8A"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r>
              <w:rPr>
                <w:rFonts w:ascii="Times New Roman" w:hAnsi="Times New Roman" w:cs="Times New Roman" w:hint="eastAsia"/>
                <w:i/>
                <w:szCs w:val="21"/>
              </w:rPr>
              <w:t>T</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温度测量值，℃</w:t>
            </w:r>
          </w:p>
        </w:tc>
      </w:tr>
      <w:tr w:rsidR="00FD157F" w14:paraId="322B298D" w14:textId="77777777" w:rsidTr="00790A41">
        <w:trPr>
          <w:trHeight w:val="20"/>
        </w:trPr>
        <w:tc>
          <w:tcPr>
            <w:tcW w:w="8193" w:type="dxa"/>
            <w:shd w:val="clear" w:color="auto" w:fill="auto"/>
            <w:vAlign w:val="center"/>
          </w:tcPr>
          <w:p w14:paraId="296F6966" w14:textId="5F27397F" w:rsidR="00FD157F" w:rsidRDefault="00FD157F" w:rsidP="00790A41">
            <w:pPr>
              <w:adjustRightInd w:val="0"/>
              <w:snapToGrid w:val="0"/>
              <w:spacing w:line="360" w:lineRule="auto"/>
              <w:ind w:firstLineChars="200" w:firstLine="420"/>
              <w:jc w:val="left"/>
              <w:rPr>
                <w:rFonts w:ascii="Times New Roman" w:hAnsi="Times New Roman" w:cs="Times New Roman"/>
                <w:szCs w:val="21"/>
              </w:rPr>
            </w:pPr>
            <w:r>
              <w:rPr>
                <w:rFonts w:ascii="Times New Roman" w:hAnsi="Times New Roman" w:cs="Times New Roman" w:hint="eastAsia"/>
                <w:i/>
                <w:szCs w:val="21"/>
              </w:rPr>
              <w:t>T</w:t>
            </w:r>
            <w:r>
              <w:rPr>
                <w:rFonts w:ascii="Times New Roman" w:hAnsi="Times New Roman" w:cs="Times New Roman" w:hint="eastAsia"/>
                <w:i/>
                <w:szCs w:val="21"/>
                <w:vertAlign w:val="subscript"/>
              </w:rPr>
              <w:t>in</w:t>
            </w:r>
            <w:r>
              <w:rPr>
                <w:rFonts w:ascii="Times New Roman" w:hAnsi="Times New Roman" w:cs="Times New Roman" w:hint="eastAsia"/>
                <w:i/>
                <w:szCs w:val="21"/>
                <w:vertAlign w:val="subscript"/>
              </w:rPr>
              <w:t>，</w:t>
            </w:r>
            <w:r>
              <w:rPr>
                <w:rFonts w:ascii="Times New Roman" w:hAnsi="Times New Roman" w:cs="Times New Roman" w:hint="eastAsia"/>
                <w:i/>
                <w:szCs w:val="21"/>
                <w:vertAlign w:val="subscript"/>
              </w:rPr>
              <w:t>j</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各室内机进口空气温度，下标</w:t>
            </w:r>
            <w:r>
              <w:rPr>
                <w:rFonts w:ascii="Times New Roman" w:hAnsi="Times New Roman" w:cs="Times New Roman" w:hint="eastAsia"/>
                <w:i/>
                <w:iCs/>
                <w:szCs w:val="21"/>
              </w:rPr>
              <w:t>j</w:t>
            </w:r>
            <w:r>
              <w:rPr>
                <w:rFonts w:ascii="Times New Roman" w:hAnsi="Times New Roman" w:cs="Times New Roman" w:hint="eastAsia"/>
                <w:szCs w:val="21"/>
              </w:rPr>
              <w:t>为室内机编号</w:t>
            </w:r>
          </w:p>
        </w:tc>
      </w:tr>
      <w:tr w:rsidR="00FD157F" w14:paraId="6734A8F3" w14:textId="77777777" w:rsidTr="00790A41">
        <w:trPr>
          <w:trHeight w:val="20"/>
        </w:trPr>
        <w:tc>
          <w:tcPr>
            <w:tcW w:w="8193" w:type="dxa"/>
            <w:shd w:val="clear" w:color="auto" w:fill="auto"/>
            <w:vAlign w:val="center"/>
          </w:tcPr>
          <w:p w14:paraId="55598AF4" w14:textId="7ED59D44" w:rsidR="00FD157F" w:rsidRDefault="00FD157F" w:rsidP="00790A41">
            <w:pPr>
              <w:adjustRightInd w:val="0"/>
              <w:snapToGrid w:val="0"/>
              <w:spacing w:line="360" w:lineRule="auto"/>
              <w:ind w:firstLineChars="200" w:firstLine="420"/>
              <w:jc w:val="left"/>
              <w:rPr>
                <w:rFonts w:ascii="Times New Roman" w:hAnsi="Times New Roman" w:cs="Times New Roman"/>
                <w:szCs w:val="21"/>
                <w:vertAlign w:val="superscript"/>
              </w:rPr>
            </w:pPr>
            <w:r>
              <w:rPr>
                <w:rFonts w:ascii="Times New Roman" w:hAnsi="Times New Roman" w:cs="Times New Roman"/>
                <w:i/>
                <w:szCs w:val="21"/>
              </w:rPr>
              <w:t>T</w:t>
            </w:r>
            <w:r>
              <w:rPr>
                <w:rFonts w:ascii="Times New Roman" w:hAnsi="Times New Roman" w:cs="Times New Roman" w:hint="eastAsia"/>
                <w:i/>
                <w:szCs w:val="21"/>
                <w:vertAlign w:val="subscript"/>
              </w:rPr>
              <w:t>out</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室外机</w:t>
            </w:r>
            <w:r>
              <w:rPr>
                <w:rFonts w:ascii="Times New Roman" w:hAnsi="Times New Roman" w:cs="Times New Roman"/>
                <w:szCs w:val="21"/>
              </w:rPr>
              <w:t>进口</w:t>
            </w:r>
            <w:r>
              <w:rPr>
                <w:rFonts w:ascii="Times New Roman" w:hAnsi="Times New Roman" w:cs="Times New Roman" w:hint="eastAsia"/>
                <w:szCs w:val="21"/>
              </w:rPr>
              <w:t>空气</w:t>
            </w:r>
            <w:r>
              <w:rPr>
                <w:rFonts w:ascii="Times New Roman" w:hAnsi="Times New Roman" w:cs="Times New Roman"/>
                <w:szCs w:val="21"/>
              </w:rPr>
              <w:t>温度</w:t>
            </w:r>
            <w:r>
              <w:rPr>
                <w:rFonts w:ascii="Times New Roman" w:hAnsi="Times New Roman" w:cs="Times New Roman" w:hint="eastAsia"/>
                <w:szCs w:val="21"/>
              </w:rPr>
              <w:t>，℃</w:t>
            </w:r>
          </w:p>
        </w:tc>
      </w:tr>
      <w:tr w:rsidR="00FD157F" w14:paraId="5A9C1F0D" w14:textId="77777777" w:rsidTr="00790A41">
        <w:trPr>
          <w:trHeight w:val="20"/>
        </w:trPr>
        <w:tc>
          <w:tcPr>
            <w:tcW w:w="8193" w:type="dxa"/>
            <w:shd w:val="clear" w:color="auto" w:fill="auto"/>
            <w:vAlign w:val="center"/>
          </w:tcPr>
          <w:p w14:paraId="1117D6E7" w14:textId="63FF3BA0" w:rsidR="00FD157F" w:rsidRDefault="00FD157F" w:rsidP="00790A41">
            <w:pPr>
              <w:adjustRightInd w:val="0"/>
              <w:snapToGrid w:val="0"/>
              <w:spacing w:line="360" w:lineRule="auto"/>
              <w:ind w:firstLineChars="200" w:firstLine="420"/>
              <w:jc w:val="left"/>
              <w:rPr>
                <w:rFonts w:ascii="Times New Roman" w:hAnsi="Times New Roman" w:cs="Times New Roman"/>
                <w:szCs w:val="21"/>
              </w:rPr>
            </w:pPr>
            <w:proofErr w:type="spellStart"/>
            <w:r>
              <w:rPr>
                <w:rFonts w:ascii="Times New Roman" w:hAnsi="Times New Roman" w:cs="Times New Roman" w:hint="eastAsia"/>
                <w:i/>
                <w:szCs w:val="21"/>
              </w:rPr>
              <w:t>T</w:t>
            </w:r>
            <w:r>
              <w:rPr>
                <w:rFonts w:ascii="Times New Roman" w:hAnsi="Times New Roman" w:cs="Times New Roman" w:hint="eastAsia"/>
                <w:i/>
                <w:szCs w:val="21"/>
                <w:vertAlign w:val="subscript"/>
              </w:rPr>
              <w:t>set</w:t>
            </w:r>
            <w:proofErr w:type="spellEnd"/>
            <w:r>
              <w:rPr>
                <w:rFonts w:ascii="Times New Roman" w:hAnsi="Times New Roman" w:cs="Times New Roman" w:hint="eastAsia"/>
                <w:i/>
                <w:szCs w:val="21"/>
                <w:vertAlign w:val="subscript"/>
              </w:rPr>
              <w:t>，</w:t>
            </w:r>
            <w:r>
              <w:rPr>
                <w:rFonts w:ascii="Times New Roman" w:hAnsi="Times New Roman" w:cs="Times New Roman" w:hint="eastAsia"/>
                <w:i/>
                <w:szCs w:val="21"/>
                <w:vertAlign w:val="subscript"/>
              </w:rPr>
              <w:t>j</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各室内机设定空气温度，下标</w:t>
            </w:r>
            <w:r>
              <w:rPr>
                <w:rFonts w:ascii="Times New Roman" w:hAnsi="Times New Roman" w:cs="Times New Roman" w:hint="eastAsia"/>
                <w:i/>
                <w:iCs/>
                <w:szCs w:val="21"/>
              </w:rPr>
              <w:t>j</w:t>
            </w:r>
            <w:r>
              <w:rPr>
                <w:rFonts w:ascii="Times New Roman" w:hAnsi="Times New Roman" w:cs="Times New Roman" w:hint="eastAsia"/>
                <w:szCs w:val="21"/>
              </w:rPr>
              <w:t>为室内机编号</w:t>
            </w:r>
          </w:p>
        </w:tc>
      </w:tr>
      <w:tr w:rsidR="00FD157F" w14:paraId="24CCEAF4" w14:textId="77777777" w:rsidTr="00790A41">
        <w:trPr>
          <w:trHeight w:val="20"/>
        </w:trPr>
        <w:tc>
          <w:tcPr>
            <w:tcW w:w="8193" w:type="dxa"/>
            <w:shd w:val="clear" w:color="auto" w:fill="auto"/>
          </w:tcPr>
          <w:p w14:paraId="2E91A753" w14:textId="519F6821"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hAnsi="Times New Roman" w:cs="Times New Roman" w:hint="eastAsia"/>
                <w:i/>
                <w:szCs w:val="21"/>
              </w:rPr>
              <w:t>T</w:t>
            </w:r>
            <w:r>
              <w:rPr>
                <w:rFonts w:ascii="Times New Roman" w:hAnsi="Times New Roman" w:cs="Times New Roman"/>
                <w:i/>
                <w:szCs w:val="21"/>
                <w:vertAlign w:val="subscript"/>
              </w:rPr>
              <w:t>suc,sat</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吸气压力对应的饱和温度，℃</w:t>
            </w:r>
          </w:p>
        </w:tc>
      </w:tr>
      <w:tr w:rsidR="00FD157F" w14:paraId="48FC7964" w14:textId="77777777" w:rsidTr="00790A41">
        <w:trPr>
          <w:trHeight w:val="20"/>
        </w:trPr>
        <w:tc>
          <w:tcPr>
            <w:tcW w:w="8193" w:type="dxa"/>
            <w:shd w:val="clear" w:color="auto" w:fill="auto"/>
          </w:tcPr>
          <w:p w14:paraId="124700F5" w14:textId="6B6A8F41"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eastAsia="宋体" w:hAnsi="Times New Roman" w:cs="Times New Roman" w:hint="eastAsia"/>
                <w:i/>
                <w:szCs w:val="21"/>
              </w:rPr>
              <w:lastRenderedPageBreak/>
              <w:t>T</w:t>
            </w:r>
            <w:r>
              <w:rPr>
                <w:rFonts w:ascii="Times New Roman" w:eastAsia="宋体" w:hAnsi="Times New Roman" w:cs="Times New Roman"/>
                <w:i/>
                <w:szCs w:val="21"/>
                <w:vertAlign w:val="subscript"/>
              </w:rPr>
              <w:t>shell,gcom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广义压缩机部件（如压缩机、油分离器、气液分离器）壳体表面平均温度，℃</w:t>
            </w:r>
          </w:p>
        </w:tc>
      </w:tr>
      <w:tr w:rsidR="00FD157F" w14:paraId="0DFEC05B" w14:textId="77777777" w:rsidTr="00790A41">
        <w:trPr>
          <w:trHeight w:val="20"/>
        </w:trPr>
        <w:tc>
          <w:tcPr>
            <w:tcW w:w="8193" w:type="dxa"/>
            <w:shd w:val="clear" w:color="auto" w:fill="auto"/>
          </w:tcPr>
          <w:p w14:paraId="102246B1" w14:textId="7206A593"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r>
              <w:rPr>
                <w:rFonts w:ascii="Times New Roman" w:eastAsia="宋体" w:hAnsi="Times New Roman" w:cs="Times New Roman" w:hint="eastAsia"/>
                <w:i/>
                <w:szCs w:val="21"/>
              </w:rPr>
              <w:t>T</w:t>
            </w:r>
            <w:r>
              <w:rPr>
                <w:rFonts w:ascii="Times New Roman" w:eastAsia="宋体" w:hAnsi="Times New Roman" w:cs="Times New Roman"/>
                <w:i/>
                <w:szCs w:val="21"/>
                <w:vertAlign w:val="subscript"/>
              </w:rPr>
              <w:t>w</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水冷式多联机系统的冷却水进口水温，℃</w:t>
            </w:r>
          </w:p>
        </w:tc>
      </w:tr>
      <w:tr w:rsidR="00FD157F" w14:paraId="6605BCFE" w14:textId="77777777" w:rsidTr="00790A41">
        <w:trPr>
          <w:trHeight w:val="20"/>
        </w:trPr>
        <w:tc>
          <w:tcPr>
            <w:tcW w:w="8193" w:type="dxa"/>
            <w:shd w:val="clear" w:color="auto" w:fill="auto"/>
          </w:tcPr>
          <w:p w14:paraId="2F54DF42" w14:textId="314F8252"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hint="eastAsia"/>
                <w:i/>
                <w:szCs w:val="21"/>
              </w:rPr>
              <w:t>v</w:t>
            </w:r>
            <w:r>
              <w:rPr>
                <w:rFonts w:ascii="Times New Roman" w:hAnsi="Times New Roman" w:cs="Times New Roman"/>
                <w:i/>
                <w:szCs w:val="21"/>
                <w:vertAlign w:val="subscript"/>
              </w:rPr>
              <w:t>com,suc</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压缩机吸气口制冷剂比容</w:t>
            </w:r>
            <w:r>
              <w:rPr>
                <w:rFonts w:ascii="Times New Roman" w:eastAsia="宋体" w:hAnsi="Times New Roman" w:cs="Times New Roman"/>
                <w:szCs w:val="21"/>
              </w:rPr>
              <w:t>，</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hint="eastAsia"/>
                <w:szCs w:val="21"/>
              </w:rPr>
              <w:t>/kg</w:t>
            </w:r>
          </w:p>
        </w:tc>
      </w:tr>
      <w:tr w:rsidR="00FD157F" w14:paraId="02363B7F" w14:textId="77777777" w:rsidTr="00790A41">
        <w:trPr>
          <w:trHeight w:val="20"/>
        </w:trPr>
        <w:tc>
          <w:tcPr>
            <w:tcW w:w="8193" w:type="dxa"/>
            <w:shd w:val="clear" w:color="auto" w:fill="auto"/>
          </w:tcPr>
          <w:p w14:paraId="2A5461BC" w14:textId="52474307"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i/>
                <w:szCs w:val="21"/>
              </w:rPr>
              <w:t>V</w:t>
            </w:r>
            <w:r>
              <w:rPr>
                <w:rFonts w:ascii="Times New Roman" w:eastAsia="宋体" w:hAnsi="Times New Roman" w:cs="Times New Roman"/>
                <w:i/>
                <w:szCs w:val="21"/>
                <w:vertAlign w:val="subscript"/>
              </w:rPr>
              <w:t>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压缩机的理论输气量</w:t>
            </w:r>
            <w:r>
              <w:rPr>
                <w:rFonts w:ascii="Times New Roman" w:eastAsia="宋体" w:hAnsi="Times New Roman" w:cs="Times New Roman"/>
                <w:szCs w:val="21"/>
              </w:rPr>
              <w:t>，</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/rev</w:t>
            </w:r>
          </w:p>
        </w:tc>
      </w:tr>
      <w:tr w:rsidR="00FD157F" w14:paraId="6F21059A" w14:textId="77777777" w:rsidTr="00790A41">
        <w:trPr>
          <w:trHeight w:val="20"/>
        </w:trPr>
        <w:tc>
          <w:tcPr>
            <w:tcW w:w="8193" w:type="dxa"/>
            <w:shd w:val="clear" w:color="auto" w:fill="auto"/>
          </w:tcPr>
          <w:p w14:paraId="780EE982" w14:textId="34771619" w:rsidR="00FD157F" w:rsidRDefault="00FD157F" w:rsidP="00790A41">
            <w:pPr>
              <w:tabs>
                <w:tab w:val="left" w:pos="3261"/>
              </w:tabs>
              <w:adjustRightInd w:val="0"/>
              <w:snapToGrid w:val="0"/>
              <w:spacing w:line="360" w:lineRule="auto"/>
              <w:ind w:firstLineChars="200" w:firstLine="420"/>
              <w:textAlignment w:val="center"/>
              <w:rPr>
                <w:rFonts w:ascii="Times New Roman" w:eastAsia="Times New Roman" w:hAnsi="Times New Roman" w:cs="Times New Roman"/>
                <w:szCs w:val="21"/>
              </w:rPr>
            </w:pPr>
            <w:proofErr w:type="spellStart"/>
            <w:r>
              <w:rPr>
                <w:rFonts w:ascii="Times New Roman" w:hAnsi="Times New Roman" w:cs="Times New Roman"/>
                <w:i/>
                <w:szCs w:val="21"/>
              </w:rPr>
              <w:t>W</w:t>
            </w:r>
            <w:r>
              <w:rPr>
                <w:rFonts w:ascii="Times New Roman" w:hAnsi="Times New Roman" w:cs="Times New Roman"/>
                <w:i/>
                <w:szCs w:val="21"/>
                <w:vertAlign w:val="subscript"/>
              </w:rPr>
              <w:t>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压缩机的输入电功率，</w:t>
            </w:r>
            <w:r>
              <w:rPr>
                <w:rFonts w:ascii="Times New Roman" w:hAnsi="Times New Roman" w:cs="Times New Roman"/>
                <w:szCs w:val="21"/>
              </w:rPr>
              <w:t>kW</w:t>
            </w:r>
          </w:p>
        </w:tc>
      </w:tr>
      <w:tr w:rsidR="00FD157F" w14:paraId="1763EEEC" w14:textId="77777777" w:rsidTr="00790A41">
        <w:trPr>
          <w:trHeight w:val="20"/>
        </w:trPr>
        <w:tc>
          <w:tcPr>
            <w:tcW w:w="8193" w:type="dxa"/>
            <w:shd w:val="clear" w:color="auto" w:fill="auto"/>
          </w:tcPr>
          <w:p w14:paraId="2D650455" w14:textId="57979FC3" w:rsidR="00FD157F" w:rsidRDefault="00FD157F" w:rsidP="00790A41">
            <w:pPr>
              <w:tabs>
                <w:tab w:val="left" w:pos="3261"/>
              </w:tabs>
              <w:adjustRightInd w:val="0"/>
              <w:snapToGrid w:val="0"/>
              <w:spacing w:line="360" w:lineRule="auto"/>
              <w:ind w:firstLineChars="200" w:firstLine="420"/>
              <w:textAlignment w:val="center"/>
              <w:rPr>
                <w:rFonts w:ascii="Times New Roman" w:hAnsi="Times New Roman" w:cs="Times New Roman"/>
                <w:szCs w:val="21"/>
              </w:rPr>
            </w:pPr>
            <w:proofErr w:type="spellStart"/>
            <w:r>
              <w:rPr>
                <w:rFonts w:ascii="Times New Roman" w:eastAsia="宋体" w:hAnsi="Times New Roman" w:cs="Times New Roman" w:hint="eastAsia"/>
                <w:i/>
                <w:szCs w:val="21"/>
              </w:rPr>
              <w:t>W</w:t>
            </w:r>
            <w:r>
              <w:rPr>
                <w:rFonts w:ascii="Times New Roman" w:eastAsia="宋体" w:hAnsi="Times New Roman" w:cs="Times New Roman" w:hint="eastAsia"/>
                <w:i/>
                <w:szCs w:val="21"/>
                <w:vertAlign w:val="subscript"/>
              </w:rPr>
              <w:t>pump</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水冷式多联机系统室外侧水泵的输入电功率，</w:t>
            </w:r>
            <w:r>
              <w:rPr>
                <w:rFonts w:ascii="Times New Roman" w:eastAsia="宋体" w:hAnsi="Times New Roman" w:cs="Times New Roman" w:hint="eastAsia"/>
                <w:szCs w:val="21"/>
              </w:rPr>
              <w:t>kW</w:t>
            </w:r>
          </w:p>
        </w:tc>
      </w:tr>
      <w:tr w:rsidR="00FD157F" w14:paraId="2190F61F" w14:textId="77777777" w:rsidTr="00790A41">
        <w:trPr>
          <w:trHeight w:val="20"/>
        </w:trPr>
        <w:tc>
          <w:tcPr>
            <w:tcW w:w="8193" w:type="dxa"/>
            <w:shd w:val="clear" w:color="auto" w:fill="auto"/>
          </w:tcPr>
          <w:p w14:paraId="568759E8" w14:textId="6ED8DE25"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δ</w:t>
            </w:r>
            <w:r>
              <w:rPr>
                <w:rFonts w:ascii="Times New Roman" w:hAnsi="Times New Roman" w:cs="Times New Roman" w:hint="eastAsia"/>
                <w:i/>
                <w:szCs w:val="21"/>
              </w:rPr>
              <w:t>T</w:t>
            </w:r>
            <w:r>
              <w:rPr>
                <w:rFonts w:ascii="Times New Roman" w:hAnsi="Times New Roman" w:cs="Times New Roman"/>
                <w:i/>
                <w:szCs w:val="21"/>
                <w:vertAlign w:val="subscript"/>
              </w:rPr>
              <w:t>suc,sh</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hAnsi="Times New Roman" w:cs="Times New Roman" w:hint="eastAsia"/>
                <w:szCs w:val="21"/>
              </w:rPr>
              <w:t>压缩机吸气口制冷剂过热度，℃</w:t>
            </w:r>
          </w:p>
        </w:tc>
      </w:tr>
      <w:tr w:rsidR="00FD157F" w14:paraId="166BBB52" w14:textId="77777777" w:rsidTr="00790A41">
        <w:trPr>
          <w:trHeight w:val="20"/>
        </w:trPr>
        <w:tc>
          <w:tcPr>
            <w:tcW w:w="8193" w:type="dxa"/>
            <w:shd w:val="clear" w:color="auto" w:fill="auto"/>
          </w:tcPr>
          <w:p w14:paraId="6E42DED6" w14:textId="10CF1746" w:rsidR="00FD157F" w:rsidRDefault="00FD157F" w:rsidP="00790A41">
            <w:pPr>
              <w:tabs>
                <w:tab w:val="left" w:pos="3261"/>
              </w:tabs>
              <w:adjustRightInd w:val="0"/>
              <w:snapToGrid w:val="0"/>
              <w:spacing w:line="360" w:lineRule="auto"/>
              <w:ind w:firstLineChars="200" w:firstLine="420"/>
              <w:textAlignment w:val="center"/>
              <w:rPr>
                <w:rFonts w:ascii="Times New Roman" w:eastAsia="Times New Roman" w:hAnsi="Times New Roman" w:cs="Times New Roman"/>
                <w:szCs w:val="21"/>
              </w:rPr>
            </w:pPr>
            <w:proofErr w:type="spellStart"/>
            <w:r>
              <w:rPr>
                <w:rFonts w:ascii="Times New Roman" w:hAnsi="Times New Roman" w:cs="Times New Roman"/>
                <w:i/>
                <w:szCs w:val="21"/>
              </w:rPr>
              <w:t>η</w:t>
            </w:r>
            <w:r>
              <w:rPr>
                <w:rFonts w:ascii="Times New Roman" w:hAnsi="Times New Roman" w:cs="Times New Roman"/>
                <w:i/>
                <w:szCs w:val="21"/>
                <w:vertAlign w:val="subscript"/>
              </w:rPr>
              <w:t>s,com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宋体" w:eastAsia="宋体" w:hAnsi="宋体" w:cs="宋体" w:hint="eastAsia"/>
                <w:szCs w:val="21"/>
              </w:rPr>
              <w:t>压缩机等熵压缩效率</w:t>
            </w:r>
          </w:p>
        </w:tc>
      </w:tr>
      <w:tr w:rsidR="00FD157F" w14:paraId="76DCFC73" w14:textId="77777777" w:rsidTr="00790A41">
        <w:trPr>
          <w:trHeight w:val="20"/>
        </w:trPr>
        <w:tc>
          <w:tcPr>
            <w:tcW w:w="8193" w:type="dxa"/>
            <w:shd w:val="clear" w:color="auto" w:fill="auto"/>
          </w:tcPr>
          <w:p w14:paraId="512440F6" w14:textId="73BC8635" w:rsidR="00FD157F" w:rsidRDefault="00FD157F" w:rsidP="00790A41">
            <w:pPr>
              <w:tabs>
                <w:tab w:val="left" w:pos="3261"/>
              </w:tabs>
              <w:adjustRightInd w:val="0"/>
              <w:snapToGrid w:val="0"/>
              <w:spacing w:line="360" w:lineRule="auto"/>
              <w:ind w:firstLineChars="200" w:firstLine="420"/>
              <w:textAlignment w:val="center"/>
              <w:rPr>
                <w:rFonts w:ascii="宋体" w:eastAsia="宋体" w:hAnsi="宋体" w:cs="宋体"/>
                <w:szCs w:val="21"/>
              </w:rPr>
            </w:pPr>
            <w:proofErr w:type="spellStart"/>
            <w:r>
              <w:rPr>
                <w:rFonts w:ascii="Times New Roman" w:eastAsia="宋体" w:hAnsi="Times New Roman" w:cs="Times New Roman"/>
                <w:i/>
                <w:szCs w:val="21"/>
              </w:rPr>
              <w:t>η</w:t>
            </w:r>
            <w:r>
              <w:rPr>
                <w:rFonts w:ascii="Times New Roman" w:eastAsia="宋体" w:hAnsi="Times New Roman" w:cs="Times New Roman"/>
                <w:i/>
                <w:szCs w:val="21"/>
                <w:vertAlign w:val="subscript"/>
              </w:rPr>
              <w:t>v,com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压缩机</w:t>
            </w:r>
            <w:r>
              <w:rPr>
                <w:rFonts w:ascii="Times New Roman" w:eastAsia="宋体" w:hAnsi="Times New Roman" w:cs="Times New Roman"/>
                <w:szCs w:val="21"/>
              </w:rPr>
              <w:t>容积效率</w:t>
            </w:r>
          </w:p>
        </w:tc>
      </w:tr>
      <w:tr w:rsidR="00FD157F" w14:paraId="6D2C65D4" w14:textId="77777777" w:rsidTr="00790A41">
        <w:trPr>
          <w:trHeight w:val="20"/>
        </w:trPr>
        <w:tc>
          <w:tcPr>
            <w:tcW w:w="8193" w:type="dxa"/>
            <w:shd w:val="clear" w:color="auto" w:fill="auto"/>
          </w:tcPr>
          <w:p w14:paraId="6CA0BAD5" w14:textId="22759EC9"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kern w:val="0"/>
                <w:szCs w:val="21"/>
              </w:rPr>
            </w:pPr>
            <w:r>
              <w:rPr>
                <w:rFonts w:ascii="Times New Roman" w:hAnsi="Times New Roman" w:cs="Times New Roman"/>
                <w:i/>
                <w:szCs w:val="21"/>
              </w:rPr>
              <w:t>σ</w:t>
            </w:r>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spacing w:val="10"/>
                <w:kern w:val="0"/>
                <w:szCs w:val="21"/>
              </w:rPr>
              <w:t>Stefan-Boltzmann</w:t>
            </w:r>
            <w:r>
              <w:rPr>
                <w:rFonts w:ascii="Times New Roman" w:eastAsia="宋体" w:hAnsi="Times New Roman" w:cs="Times New Roman"/>
                <w:spacing w:val="10"/>
                <w:kern w:val="0"/>
                <w:szCs w:val="21"/>
              </w:rPr>
              <w:t>辐射常数，</w:t>
            </w:r>
            <w:r>
              <w:rPr>
                <w:rFonts w:ascii="Times New Roman" w:eastAsia="宋体" w:hAnsi="Times New Roman" w:cs="Times New Roman"/>
                <w:spacing w:val="10"/>
                <w:kern w:val="0"/>
                <w:szCs w:val="21"/>
              </w:rPr>
              <w:t>5.67×10</w:t>
            </w:r>
            <w:r>
              <w:rPr>
                <w:rFonts w:ascii="Times New Roman" w:eastAsia="宋体" w:hAnsi="Times New Roman" w:cs="Times New Roman"/>
                <w:spacing w:val="10"/>
                <w:kern w:val="0"/>
                <w:szCs w:val="21"/>
                <w:vertAlign w:val="superscript"/>
              </w:rPr>
              <w:t>-8</w:t>
            </w:r>
            <w:r>
              <w:rPr>
                <w:rFonts w:ascii="Times New Roman" w:eastAsia="宋体" w:hAnsi="Times New Roman" w:cs="Times New Roman"/>
                <w:spacing w:val="10"/>
                <w:kern w:val="0"/>
                <w:szCs w:val="21"/>
              </w:rPr>
              <w:t xml:space="preserve"> W</w:t>
            </w:r>
            <w:r>
              <w:rPr>
                <w:rFonts w:ascii="Cambria Math" w:eastAsia="宋体" w:hAnsi="Cambria Math"/>
                <w:szCs w:val="21"/>
              </w:rPr>
              <w:t>·</w:t>
            </w:r>
            <w:r>
              <w:rPr>
                <w:rFonts w:ascii="Times New Roman" w:eastAsia="宋体" w:hAnsi="Times New Roman" w:cs="Times New Roman"/>
                <w:spacing w:val="10"/>
                <w:kern w:val="0"/>
                <w:szCs w:val="21"/>
              </w:rPr>
              <w:t>m</w:t>
            </w:r>
            <w:r>
              <w:rPr>
                <w:rFonts w:ascii="Times New Roman" w:eastAsia="宋体" w:hAnsi="Times New Roman" w:cs="Times New Roman" w:hint="eastAsia"/>
                <w:spacing w:val="10"/>
                <w:kern w:val="0"/>
                <w:szCs w:val="21"/>
                <w:vertAlign w:val="superscript"/>
              </w:rPr>
              <w:t>-</w:t>
            </w:r>
            <w:r>
              <w:rPr>
                <w:rFonts w:ascii="Times New Roman" w:eastAsia="宋体" w:hAnsi="Times New Roman" w:cs="Times New Roman"/>
                <w:spacing w:val="10"/>
                <w:kern w:val="0"/>
                <w:szCs w:val="21"/>
                <w:vertAlign w:val="superscript"/>
              </w:rPr>
              <w:t>2</w:t>
            </w:r>
            <w:r>
              <w:rPr>
                <w:rFonts w:ascii="Cambria Math" w:eastAsia="宋体" w:hAnsi="Cambria Math"/>
                <w:szCs w:val="21"/>
              </w:rPr>
              <w:t>·</w:t>
            </w:r>
            <w:r>
              <w:rPr>
                <w:rFonts w:ascii="Times New Roman" w:eastAsia="宋体" w:hAnsi="Times New Roman" w:cs="Times New Roman"/>
                <w:spacing w:val="10"/>
                <w:kern w:val="0"/>
                <w:szCs w:val="21"/>
              </w:rPr>
              <w:t>K</w:t>
            </w:r>
            <w:r>
              <w:rPr>
                <w:rFonts w:ascii="Times New Roman" w:eastAsia="宋体" w:hAnsi="Times New Roman" w:cs="Times New Roman" w:hint="eastAsia"/>
                <w:spacing w:val="10"/>
                <w:kern w:val="0"/>
                <w:szCs w:val="21"/>
                <w:vertAlign w:val="superscript"/>
              </w:rPr>
              <w:t>-</w:t>
            </w:r>
            <w:r>
              <w:rPr>
                <w:rFonts w:ascii="Times New Roman" w:eastAsia="宋体" w:hAnsi="Times New Roman" w:cs="Times New Roman"/>
                <w:spacing w:val="10"/>
                <w:kern w:val="0"/>
                <w:szCs w:val="21"/>
                <w:vertAlign w:val="superscript"/>
              </w:rPr>
              <w:t>4</w:t>
            </w:r>
          </w:p>
        </w:tc>
      </w:tr>
      <w:tr w:rsidR="00FD157F" w14:paraId="7F077AE2" w14:textId="77777777" w:rsidTr="00790A41">
        <w:trPr>
          <w:trHeight w:val="20"/>
        </w:trPr>
        <w:tc>
          <w:tcPr>
            <w:tcW w:w="8193" w:type="dxa"/>
            <w:shd w:val="clear" w:color="auto" w:fill="auto"/>
          </w:tcPr>
          <w:p w14:paraId="7479C856" w14:textId="15593E7E"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pacing w:val="10"/>
                <w:kern w:val="0"/>
                <w:szCs w:val="21"/>
              </w:rPr>
            </w:pPr>
            <w:proofErr w:type="spellStart"/>
            <w:r>
              <w:rPr>
                <w:rFonts w:ascii="Times New Roman" w:hAnsi="Times New Roman" w:cs="Times New Roman"/>
                <w:i/>
                <w:szCs w:val="21"/>
              </w:rPr>
              <w:t>τ</w:t>
            </w:r>
            <w:r>
              <w:rPr>
                <w:rFonts w:ascii="Times New Roman" w:hAnsi="Times New Roman" w:cs="Times New Roman"/>
                <w:i/>
                <w:szCs w:val="21"/>
                <w:vertAlign w:val="subscript"/>
              </w:rPr>
              <w:t>i</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在测量期内，测量装置的第</w:t>
            </w:r>
            <w:proofErr w:type="spellStart"/>
            <w:r>
              <w:rPr>
                <w:rFonts w:ascii="Times New Roman" w:eastAsia="宋体" w:hAnsi="Times New Roman" w:cs="Times New Roman"/>
                <w:i/>
                <w:szCs w:val="21"/>
              </w:rPr>
              <w:t>i</w:t>
            </w:r>
            <w:proofErr w:type="spellEnd"/>
            <w:r>
              <w:rPr>
                <w:rFonts w:ascii="Times New Roman" w:eastAsia="宋体" w:hAnsi="Times New Roman" w:cs="Times New Roman" w:hint="eastAsia"/>
                <w:szCs w:val="21"/>
              </w:rPr>
              <w:t>时间段的数据存储周期，</w:t>
            </w:r>
            <w:r>
              <w:rPr>
                <w:rFonts w:ascii="Times New Roman" w:eastAsia="宋体" w:hAnsi="Times New Roman" w:cs="Times New Roman" w:hint="eastAsia"/>
                <w:szCs w:val="21"/>
              </w:rPr>
              <w:t>s</w:t>
            </w:r>
          </w:p>
        </w:tc>
      </w:tr>
      <w:tr w:rsidR="00FD157F" w14:paraId="00E87BAC" w14:textId="77777777" w:rsidTr="00790A41">
        <w:trPr>
          <w:trHeight w:val="20"/>
        </w:trPr>
        <w:tc>
          <w:tcPr>
            <w:tcW w:w="8193" w:type="dxa"/>
            <w:shd w:val="clear" w:color="auto" w:fill="auto"/>
          </w:tcPr>
          <w:p w14:paraId="35FE895D" w14:textId="1BBF2777"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τ</w:t>
            </w:r>
            <w:r>
              <w:rPr>
                <w:rFonts w:ascii="Times New Roman" w:hAnsi="Times New Roman" w:cs="Times New Roman"/>
                <w:i/>
                <w:szCs w:val="21"/>
                <w:vertAlign w:val="subscript"/>
              </w:rPr>
              <w:t>m</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数据缺失时段时间长度，</w:t>
            </w:r>
            <w:r>
              <w:rPr>
                <w:rFonts w:ascii="Times New Roman" w:eastAsia="宋体" w:hAnsi="Times New Roman" w:cs="Times New Roman" w:hint="eastAsia"/>
                <w:szCs w:val="21"/>
              </w:rPr>
              <w:t>s</w:t>
            </w:r>
          </w:p>
        </w:tc>
      </w:tr>
      <w:tr w:rsidR="00FD157F" w14:paraId="5599CCF7" w14:textId="77777777" w:rsidTr="00790A41">
        <w:trPr>
          <w:trHeight w:val="20"/>
        </w:trPr>
        <w:tc>
          <w:tcPr>
            <w:tcW w:w="8193" w:type="dxa"/>
            <w:shd w:val="clear" w:color="auto" w:fill="auto"/>
          </w:tcPr>
          <w:p w14:paraId="4B820229" w14:textId="0F59C2D8" w:rsidR="00FD157F" w:rsidRDefault="00FD157F" w:rsidP="00790A41">
            <w:pPr>
              <w:tabs>
                <w:tab w:val="left" w:pos="3261"/>
              </w:tabs>
              <w:adjustRightInd w:val="0"/>
              <w:snapToGrid w:val="0"/>
              <w:spacing w:line="360" w:lineRule="auto"/>
              <w:ind w:firstLineChars="200" w:firstLine="420"/>
              <w:textAlignment w:val="center"/>
              <w:rPr>
                <w:rFonts w:ascii="Times New Roman" w:eastAsia="宋体" w:hAnsi="Times New Roman" w:cs="Times New Roman"/>
                <w:szCs w:val="21"/>
              </w:rPr>
            </w:pPr>
            <w:proofErr w:type="spellStart"/>
            <w:r>
              <w:rPr>
                <w:rFonts w:ascii="Times New Roman" w:hAnsi="Times New Roman" w:cs="Times New Roman"/>
                <w:i/>
                <w:szCs w:val="21"/>
              </w:rPr>
              <w:t>τ</w:t>
            </w:r>
            <w:r>
              <w:rPr>
                <w:rFonts w:ascii="Times New Roman" w:hAnsi="Times New Roman" w:cs="Times New Roman"/>
                <w:i/>
                <w:szCs w:val="21"/>
                <w:vertAlign w:val="subscript"/>
              </w:rPr>
              <w:t>p</w:t>
            </w:r>
            <w:proofErr w:type="spellEnd"/>
            <w:r w:rsidR="00790A41">
              <w:rPr>
                <w:rFonts w:ascii="华文细黑" w:eastAsia="华文细黑" w:hAnsi="华文细黑" w:cs="Times New Roman" w:hint="eastAsia"/>
                <w:szCs w:val="21"/>
              </w:rPr>
              <w:sym w:font="Symbol" w:char="F0BE"/>
            </w:r>
            <w:r w:rsidR="00790A41">
              <w:rPr>
                <w:rFonts w:ascii="华文细黑" w:eastAsia="华文细黑" w:hAnsi="华文细黑" w:cs="Times New Roman" w:hint="eastAsia"/>
                <w:szCs w:val="21"/>
              </w:rPr>
              <w:sym w:font="Symbol" w:char="F0BE"/>
            </w:r>
            <w:r>
              <w:rPr>
                <w:rFonts w:ascii="Times New Roman" w:eastAsia="宋体" w:hAnsi="Times New Roman" w:cs="Times New Roman" w:hint="eastAsia"/>
                <w:szCs w:val="21"/>
              </w:rPr>
              <w:t>测量</w:t>
            </w:r>
            <w:proofErr w:type="gramStart"/>
            <w:r>
              <w:rPr>
                <w:rFonts w:ascii="Times New Roman" w:eastAsia="宋体" w:hAnsi="Times New Roman" w:cs="Times New Roman" w:hint="eastAsia"/>
                <w:szCs w:val="21"/>
              </w:rPr>
              <w:t>期时间</w:t>
            </w:r>
            <w:proofErr w:type="gramEnd"/>
            <w:r>
              <w:rPr>
                <w:rFonts w:ascii="Times New Roman" w:eastAsia="宋体" w:hAnsi="Times New Roman" w:cs="Times New Roman" w:hint="eastAsia"/>
                <w:szCs w:val="21"/>
              </w:rPr>
              <w:t>长度，</w:t>
            </w:r>
            <w:r>
              <w:rPr>
                <w:rFonts w:ascii="Times New Roman" w:eastAsia="宋体" w:hAnsi="Times New Roman" w:cs="Times New Roman"/>
                <w:szCs w:val="21"/>
              </w:rPr>
              <w:t>s</w:t>
            </w:r>
          </w:p>
        </w:tc>
      </w:tr>
    </w:tbl>
    <w:p w14:paraId="0858F30E" w14:textId="77777777" w:rsidR="00E371EA" w:rsidRDefault="00216888">
      <w:pPr>
        <w:rPr>
          <w:rFonts w:ascii="Times New Roman" w:eastAsia="宋体" w:hAnsi="Times New Roman" w:cs="Times New Roman"/>
          <w:snapToGrid w:val="0"/>
        </w:rPr>
      </w:pPr>
      <w:r>
        <w:rPr>
          <w:rFonts w:ascii="Times New Roman" w:eastAsia="宋体" w:hAnsi="Times New Roman" w:cs="Times New Roman" w:hint="eastAsia"/>
          <w:snapToGrid w:val="0"/>
        </w:rPr>
        <w:br w:type="page"/>
      </w:r>
    </w:p>
    <w:p w14:paraId="577112F6" w14:textId="77777777" w:rsidR="00E371EA" w:rsidRDefault="00216888">
      <w:pPr>
        <w:pStyle w:val="af7"/>
        <w:widowControl w:val="0"/>
        <w:numPr>
          <w:ilvl w:val="0"/>
          <w:numId w:val="4"/>
        </w:numPr>
        <w:snapToGrid w:val="0"/>
        <w:spacing w:beforeLines="150" w:before="468" w:afterLines="150" w:after="468" w:line="360" w:lineRule="auto"/>
        <w:rPr>
          <w:rFonts w:ascii="Times New Roman" w:eastAsia="宋体" w:hAnsi="Times New Roman" w:cs="Times New Roman"/>
          <w:snapToGrid w:val="0"/>
        </w:rPr>
      </w:pPr>
      <w:bookmarkStart w:id="53" w:name="_Toc127172501"/>
      <w:r>
        <w:rPr>
          <w:rFonts w:ascii="Times New Roman" w:eastAsia="宋体" w:hAnsi="Times New Roman" w:cs="Times New Roman" w:hint="eastAsia"/>
          <w:snapToGrid w:val="0"/>
        </w:rPr>
        <w:lastRenderedPageBreak/>
        <w:t>基本规定</w:t>
      </w:r>
      <w:bookmarkEnd w:id="53"/>
    </w:p>
    <w:bookmarkEnd w:id="43"/>
    <w:p w14:paraId="27F14E05" w14:textId="77777777" w:rsidR="00E371EA" w:rsidRDefault="00216888">
      <w:pPr>
        <w:pStyle w:val="af7"/>
        <w:widowControl w:val="0"/>
        <w:numPr>
          <w:ilvl w:val="0"/>
          <w:numId w:val="6"/>
        </w:numPr>
        <w:adjustRightInd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多联机空调系统实际运行能效与节能量检测应针对实际运行的多联机空调系统进行。</w:t>
      </w:r>
    </w:p>
    <w:p w14:paraId="6F4AE9CF" w14:textId="77777777" w:rsidR="00E371EA" w:rsidRDefault="00216888">
      <w:pPr>
        <w:snapToGrid w:val="0"/>
        <w:spacing w:line="360" w:lineRule="auto"/>
        <w:ind w:firstLineChars="200" w:firstLine="420"/>
      </w:pPr>
      <w:r>
        <w:rPr>
          <w:rFonts w:ascii="楷体" w:eastAsia="楷体" w:hAnsi="楷体" w:cs="楷体" w:hint="eastAsia"/>
          <w:szCs w:val="18"/>
        </w:rPr>
        <w:t>【条文说明】本标准通过对多联机空调系统实际运行数据的测量和分析，获得多联机空调系统实际运行能效和节能量。对于未运行多联机空调系统，不适用本标准规定的检测方法。</w:t>
      </w:r>
    </w:p>
    <w:p w14:paraId="27F89BCB" w14:textId="77777777" w:rsidR="00E371EA" w:rsidRDefault="00216888">
      <w:pPr>
        <w:pStyle w:val="af7"/>
        <w:widowControl w:val="0"/>
        <w:numPr>
          <w:ilvl w:val="0"/>
          <w:numId w:val="6"/>
        </w:numPr>
        <w:adjustRightInd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多联机空调系统实际运行能效与节能量检测应按照如下步骤进行：</w:t>
      </w:r>
    </w:p>
    <w:p w14:paraId="077D7C50" w14:textId="77777777" w:rsidR="00E371EA" w:rsidRDefault="00216888">
      <w:pPr>
        <w:pStyle w:val="af5"/>
        <w:numPr>
          <w:ilvl w:val="0"/>
          <w:numId w:val="7"/>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对一个或多个时间段的运行参数进行测量；</w:t>
      </w:r>
    </w:p>
    <w:p w14:paraId="7416BA10" w14:textId="77777777" w:rsidR="00E371EA" w:rsidRDefault="00216888">
      <w:pPr>
        <w:pStyle w:val="af5"/>
        <w:numPr>
          <w:ilvl w:val="0"/>
          <w:numId w:val="7"/>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对运行数据进行存储和传输；</w:t>
      </w:r>
      <w:r>
        <w:rPr>
          <w:rFonts w:ascii="Times New Roman" w:eastAsia="宋体" w:hAnsi="Times New Roman" w:cs="Times New Roman" w:hint="eastAsia"/>
          <w:bCs/>
          <w:snapToGrid w:val="0"/>
          <w:kern w:val="0"/>
          <w:szCs w:val="21"/>
        </w:rPr>
        <w:t xml:space="preserve"> </w:t>
      </w:r>
    </w:p>
    <w:p w14:paraId="26ECF013" w14:textId="77777777" w:rsidR="00E371EA" w:rsidRDefault="00216888">
      <w:pPr>
        <w:pStyle w:val="af5"/>
        <w:numPr>
          <w:ilvl w:val="0"/>
          <w:numId w:val="7"/>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通过对运行数据的分析和计算，得到实际运行能效或节能量。</w:t>
      </w:r>
    </w:p>
    <w:p w14:paraId="6AC2D0E8"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hint="eastAsia"/>
          <w:szCs w:val="18"/>
        </w:rPr>
        <w:t>【条文说明】实际运行能效和节能量检测与实验室检测不同的是，需要对一个或多个时间段的运行数据进行实时测量，测量数据量非常大。就地存储一般不能满足对存储容量的要求，因而测量数据要经过传输并存储在远端测量平台上。</w:t>
      </w:r>
    </w:p>
    <w:p w14:paraId="4ED54379" w14:textId="77777777" w:rsidR="00E371EA" w:rsidRDefault="00216888">
      <w:pPr>
        <w:pStyle w:val="af7"/>
        <w:widowControl w:val="0"/>
        <w:numPr>
          <w:ilvl w:val="0"/>
          <w:numId w:val="6"/>
        </w:numPr>
        <w:adjustRightInd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风冷式多联机空调（热泵）系统实际运行能效宜采用修正压缩机能量平衡法进行检测。</w:t>
      </w:r>
    </w:p>
    <w:p w14:paraId="668A6813" w14:textId="77777777" w:rsidR="00E371EA" w:rsidRDefault="00216888">
      <w:pPr>
        <w:pStyle w:val="af7"/>
        <w:widowControl w:val="0"/>
        <w:numPr>
          <w:ilvl w:val="0"/>
          <w:numId w:val="6"/>
        </w:numPr>
        <w:adjustRightInd w:val="0"/>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水冷式多联机空调（热泵）系统实际运行能效宜采用修正压缩机能量平衡法进行检测，也可采用系统能量平衡法进行检测。</w:t>
      </w:r>
    </w:p>
    <w:p w14:paraId="66C7890D"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hint="eastAsia"/>
          <w:szCs w:val="18"/>
        </w:rPr>
        <w:t>【条文说明】修正压缩机能量平衡法适用于风冷式和水冷式多联机空调系统，对于水冷式多联机空调系统，由于水冷式多联机系统能够通过</w:t>
      </w:r>
      <w:proofErr w:type="gramStart"/>
      <w:r>
        <w:rPr>
          <w:rFonts w:ascii="楷体" w:eastAsia="楷体" w:hAnsi="楷体" w:cs="楷体" w:hint="eastAsia"/>
          <w:szCs w:val="18"/>
        </w:rPr>
        <w:t>测量水</w:t>
      </w:r>
      <w:proofErr w:type="gramEnd"/>
      <w:r>
        <w:rPr>
          <w:rFonts w:ascii="楷体" w:eastAsia="楷体" w:hAnsi="楷体" w:cs="楷体" w:hint="eastAsia"/>
          <w:szCs w:val="18"/>
        </w:rPr>
        <w:t>侧温差、流量简便地获取水侧换热量，结合系统能量平衡关系，能够得到系统实际性能、能效比，因而水冷式多联机空调系统在水</w:t>
      </w:r>
      <w:proofErr w:type="gramStart"/>
      <w:r>
        <w:rPr>
          <w:rFonts w:ascii="楷体" w:eastAsia="楷体" w:hAnsi="楷体" w:cs="楷体" w:hint="eastAsia"/>
          <w:szCs w:val="18"/>
        </w:rPr>
        <w:t>侧具备</w:t>
      </w:r>
      <w:proofErr w:type="gramEnd"/>
      <w:r>
        <w:rPr>
          <w:rFonts w:ascii="楷体" w:eastAsia="楷体" w:hAnsi="楷体" w:cs="楷体" w:hint="eastAsia"/>
          <w:szCs w:val="18"/>
        </w:rPr>
        <w:t>必要的传感器条件下，也可以采用系统能量平衡法测量实际运行能效。</w:t>
      </w:r>
    </w:p>
    <w:p w14:paraId="0FE1A3FF" w14:textId="77777777" w:rsidR="00E371EA" w:rsidRDefault="00216888">
      <w:pPr>
        <w:pStyle w:val="af7"/>
        <w:widowControl w:val="0"/>
        <w:numPr>
          <w:ilvl w:val="0"/>
          <w:numId w:val="6"/>
        </w:numPr>
        <w:adjustRightInd w:val="0"/>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在测量运行参数时，不应影响多联机空调系统正常运行状态，不应影响多联机空调系统使用人员的正常工作与生活。</w:t>
      </w:r>
    </w:p>
    <w:p w14:paraId="5E5D332B"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hint="eastAsia"/>
          <w:szCs w:val="18"/>
        </w:rPr>
        <w:t>【条文说明】多联机空调系统实际运行能效和节能量检测是针对实际运行的多联机空调系统进行的，力图反映多联机空调系统实际运行性能，如果影响了多联机空调系统正常运行状态和使用人员的正常工作与生活，则多联机空调系统并未处于真正的“实际运行状态”。</w:t>
      </w:r>
    </w:p>
    <w:p w14:paraId="3880E80A" w14:textId="77777777" w:rsidR="00E371EA" w:rsidRDefault="00216888">
      <w:pPr>
        <w:pStyle w:val="af7"/>
        <w:widowControl w:val="0"/>
        <w:numPr>
          <w:ilvl w:val="0"/>
          <w:numId w:val="6"/>
        </w:numPr>
        <w:adjustRightInd w:val="0"/>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多联机空调系统运行能效与节能量检测装置可内置于机组，也可以采用外置于机组。</w:t>
      </w:r>
    </w:p>
    <w:p w14:paraId="4452A54B"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hint="eastAsia"/>
          <w:szCs w:val="18"/>
        </w:rPr>
        <w:t>【条文说明】多联机空调系统实际运行能效和节能量检测装置可以作为多联机空调系统的一部分，也可作为独立于多联机空调系统的装置。</w:t>
      </w:r>
    </w:p>
    <w:p w14:paraId="319C0A09" w14:textId="77777777" w:rsidR="00E371EA" w:rsidRDefault="00216888">
      <w:pPr>
        <w:pStyle w:val="af7"/>
        <w:widowControl w:val="0"/>
        <w:numPr>
          <w:ilvl w:val="0"/>
          <w:numId w:val="6"/>
        </w:numPr>
        <w:adjustRightInd w:val="0"/>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多联机空调系统运行能效与节能量检测装置应按照附录</w:t>
      </w:r>
      <w:r>
        <w:rPr>
          <w:rFonts w:ascii="Times New Roman" w:eastAsia="宋体" w:hAnsi="Times New Roman" w:cs="Times New Roman" w:hint="eastAsia"/>
          <w:snapToGrid w:val="0"/>
          <w:sz w:val="21"/>
          <w:szCs w:val="21"/>
        </w:rPr>
        <w:t>A</w:t>
      </w:r>
      <w:r>
        <w:rPr>
          <w:rFonts w:ascii="Times New Roman" w:eastAsia="宋体" w:hAnsi="Times New Roman" w:cs="Times New Roman" w:hint="eastAsia"/>
          <w:snapToGrid w:val="0"/>
          <w:sz w:val="21"/>
          <w:szCs w:val="21"/>
        </w:rPr>
        <w:t>规定的方法进行检验。</w:t>
      </w:r>
    </w:p>
    <w:p w14:paraId="4A39C24D" w14:textId="77777777" w:rsidR="00E371EA" w:rsidRDefault="00E371EA"/>
    <w:p w14:paraId="24DFE54E" w14:textId="77777777" w:rsidR="00E371EA" w:rsidRDefault="00216888">
      <w:pPr>
        <w:widowControl/>
        <w:jc w:val="left"/>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3C6CB94D" w14:textId="77777777" w:rsidR="00E371EA" w:rsidRDefault="00216888">
      <w:pPr>
        <w:pStyle w:val="af7"/>
        <w:widowControl w:val="0"/>
        <w:numPr>
          <w:ilvl w:val="0"/>
          <w:numId w:val="4"/>
        </w:numPr>
        <w:snapToGrid w:val="0"/>
        <w:spacing w:beforeLines="150" w:before="468" w:afterLines="150" w:after="468" w:line="360" w:lineRule="auto"/>
        <w:rPr>
          <w:rFonts w:ascii="Times New Roman" w:eastAsia="宋体" w:hAnsi="Times New Roman" w:cs="Times New Roman"/>
          <w:snapToGrid w:val="0"/>
        </w:rPr>
      </w:pPr>
      <w:bookmarkStart w:id="54" w:name="_Toc127172502"/>
      <w:r>
        <w:rPr>
          <w:rFonts w:ascii="Times New Roman" w:eastAsia="宋体" w:hAnsi="Times New Roman" w:cs="Times New Roman" w:hint="eastAsia"/>
          <w:snapToGrid w:val="0"/>
        </w:rPr>
        <w:lastRenderedPageBreak/>
        <w:t>运行参数测量</w:t>
      </w:r>
      <w:bookmarkEnd w:id="54"/>
    </w:p>
    <w:p w14:paraId="320DA241" w14:textId="77777777" w:rsidR="00E371EA" w:rsidRDefault="00216888">
      <w:pPr>
        <w:pStyle w:val="af7"/>
        <w:widowControl w:val="0"/>
        <w:numPr>
          <w:ilvl w:val="0"/>
          <w:numId w:val="8"/>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对多联机空调系统运行参数进行测量的时间段应符合表</w:t>
      </w:r>
      <w:r>
        <w:rPr>
          <w:rFonts w:ascii="Times New Roman" w:eastAsia="宋体" w:hAnsi="Times New Roman" w:cs="Times New Roman" w:hint="eastAsia"/>
          <w:snapToGrid w:val="0"/>
          <w:sz w:val="21"/>
          <w:szCs w:val="21"/>
        </w:rPr>
        <w:t>4.0.1</w:t>
      </w:r>
      <w:r>
        <w:rPr>
          <w:rFonts w:ascii="Times New Roman" w:eastAsia="宋体" w:hAnsi="Times New Roman" w:cs="Times New Roman" w:hint="eastAsia"/>
          <w:snapToGrid w:val="0"/>
          <w:sz w:val="21"/>
          <w:szCs w:val="21"/>
        </w:rPr>
        <w:t>的规定。</w:t>
      </w:r>
    </w:p>
    <w:p w14:paraId="501664F0" w14:textId="77777777" w:rsidR="00E371EA" w:rsidRDefault="00216888">
      <w:pPr>
        <w:jc w:val="center"/>
      </w:pPr>
      <w:r>
        <w:rPr>
          <w:rFonts w:ascii="Times New Roman" w:eastAsia="宋体" w:hAnsi="Times New Roman" w:cs="Times New Roman" w:hint="eastAsia"/>
          <w:snapToGrid w:val="0"/>
          <w:szCs w:val="21"/>
        </w:rPr>
        <w:t>表</w:t>
      </w:r>
      <w:r>
        <w:rPr>
          <w:rFonts w:ascii="Times New Roman" w:eastAsia="宋体" w:hAnsi="Times New Roman" w:cs="Times New Roman" w:hint="eastAsia"/>
          <w:snapToGrid w:val="0"/>
          <w:szCs w:val="21"/>
        </w:rPr>
        <w:t xml:space="preserve">4.0.1 </w:t>
      </w:r>
      <w:r>
        <w:rPr>
          <w:rFonts w:ascii="Times New Roman" w:eastAsia="宋体" w:hAnsi="Times New Roman" w:cs="Times New Roman" w:hint="eastAsia"/>
          <w:snapToGrid w:val="0"/>
          <w:szCs w:val="21"/>
        </w:rPr>
        <w:t>运行参数测量的时间段</w:t>
      </w:r>
    </w:p>
    <w:tbl>
      <w:tblPr>
        <w:tblStyle w:val="ae"/>
        <w:tblW w:w="0" w:type="auto"/>
        <w:jc w:val="center"/>
        <w:tblLook w:val="04A0" w:firstRow="1" w:lastRow="0" w:firstColumn="1" w:lastColumn="0" w:noHBand="0" w:noVBand="1"/>
      </w:tblPr>
      <w:tblGrid>
        <w:gridCol w:w="660"/>
        <w:gridCol w:w="3690"/>
        <w:gridCol w:w="3225"/>
      </w:tblGrid>
      <w:tr w:rsidR="00E371EA" w14:paraId="7FE01BC6" w14:textId="77777777">
        <w:trPr>
          <w:jc w:val="center"/>
        </w:trPr>
        <w:tc>
          <w:tcPr>
            <w:tcW w:w="660" w:type="dxa"/>
          </w:tcPr>
          <w:p w14:paraId="062B366A"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序号</w:t>
            </w:r>
          </w:p>
        </w:tc>
        <w:tc>
          <w:tcPr>
            <w:tcW w:w="3690" w:type="dxa"/>
          </w:tcPr>
          <w:p w14:paraId="42D33136" w14:textId="77777777" w:rsidR="00E371EA" w:rsidRDefault="00216888">
            <w:pPr>
              <w:snapToGrid w:val="0"/>
              <w:spacing w:line="360" w:lineRule="auto"/>
            </w:pPr>
            <w:r>
              <w:rPr>
                <w:rFonts w:hint="eastAsia"/>
              </w:rPr>
              <w:t>测量项目</w:t>
            </w:r>
          </w:p>
        </w:tc>
        <w:tc>
          <w:tcPr>
            <w:tcW w:w="3225" w:type="dxa"/>
          </w:tcPr>
          <w:p w14:paraId="3B13C101" w14:textId="77777777" w:rsidR="00E371EA" w:rsidRDefault="00216888">
            <w:pPr>
              <w:snapToGrid w:val="0"/>
              <w:spacing w:line="360" w:lineRule="auto"/>
            </w:pPr>
            <w:r>
              <w:rPr>
                <w:rFonts w:hint="eastAsia"/>
              </w:rPr>
              <w:t>运行参数测量的时间段</w:t>
            </w:r>
          </w:p>
        </w:tc>
      </w:tr>
      <w:tr w:rsidR="00E371EA" w14:paraId="42E28008" w14:textId="77777777">
        <w:trPr>
          <w:jc w:val="center"/>
        </w:trPr>
        <w:tc>
          <w:tcPr>
            <w:tcW w:w="660" w:type="dxa"/>
          </w:tcPr>
          <w:p w14:paraId="53968805"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1</w:t>
            </w:r>
          </w:p>
        </w:tc>
        <w:tc>
          <w:tcPr>
            <w:tcW w:w="3690" w:type="dxa"/>
          </w:tcPr>
          <w:p w14:paraId="50ED02DB" w14:textId="77777777" w:rsidR="00E371EA" w:rsidRDefault="00216888">
            <w:pPr>
              <w:snapToGrid w:val="0"/>
              <w:spacing w:line="360" w:lineRule="auto"/>
            </w:pPr>
            <w:r>
              <w:rPr>
                <w:rFonts w:ascii="Times New Roman" w:eastAsia="宋体" w:hAnsi="Times New Roman" w:cs="Times New Roman" w:hint="eastAsia"/>
                <w:snapToGrid w:val="0"/>
                <w:szCs w:val="21"/>
              </w:rPr>
              <w:t>实际运行小时制冷（热）能效比</w:t>
            </w:r>
          </w:p>
        </w:tc>
        <w:tc>
          <w:tcPr>
            <w:tcW w:w="3225" w:type="dxa"/>
          </w:tcPr>
          <w:p w14:paraId="2F9359A3" w14:textId="77777777" w:rsidR="00E371EA" w:rsidRDefault="00216888">
            <w:pPr>
              <w:snapToGrid w:val="0"/>
              <w:spacing w:line="360" w:lineRule="auto"/>
            </w:pPr>
            <w:r>
              <w:rPr>
                <w:rFonts w:hint="eastAsia"/>
              </w:rPr>
              <w:t>小时</w:t>
            </w:r>
          </w:p>
        </w:tc>
      </w:tr>
      <w:tr w:rsidR="00E371EA" w14:paraId="11E4B420" w14:textId="77777777">
        <w:trPr>
          <w:jc w:val="center"/>
        </w:trPr>
        <w:tc>
          <w:tcPr>
            <w:tcW w:w="660" w:type="dxa"/>
          </w:tcPr>
          <w:p w14:paraId="06568721"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2</w:t>
            </w:r>
          </w:p>
        </w:tc>
        <w:tc>
          <w:tcPr>
            <w:tcW w:w="3690" w:type="dxa"/>
          </w:tcPr>
          <w:p w14:paraId="408AB6C2" w14:textId="77777777" w:rsidR="00E371EA" w:rsidRDefault="00216888">
            <w:pPr>
              <w:snapToGrid w:val="0"/>
              <w:spacing w:line="360" w:lineRule="auto"/>
            </w:pPr>
            <w:r>
              <w:rPr>
                <w:rFonts w:ascii="Times New Roman" w:eastAsia="宋体" w:hAnsi="Times New Roman" w:cs="Times New Roman" w:hint="eastAsia"/>
                <w:snapToGrid w:val="0"/>
                <w:szCs w:val="21"/>
              </w:rPr>
              <w:t>实际运行日制冷（热）能效比</w:t>
            </w:r>
          </w:p>
        </w:tc>
        <w:tc>
          <w:tcPr>
            <w:tcW w:w="3225" w:type="dxa"/>
          </w:tcPr>
          <w:p w14:paraId="24920C0A" w14:textId="77777777" w:rsidR="00E371EA" w:rsidRDefault="00216888">
            <w:pPr>
              <w:snapToGrid w:val="0"/>
              <w:spacing w:line="360" w:lineRule="auto"/>
            </w:pPr>
            <w:r>
              <w:rPr>
                <w:rFonts w:hint="eastAsia"/>
              </w:rPr>
              <w:t>日</w:t>
            </w:r>
          </w:p>
        </w:tc>
      </w:tr>
      <w:tr w:rsidR="00E371EA" w14:paraId="0D6100D8" w14:textId="77777777">
        <w:trPr>
          <w:jc w:val="center"/>
        </w:trPr>
        <w:tc>
          <w:tcPr>
            <w:tcW w:w="660" w:type="dxa"/>
          </w:tcPr>
          <w:p w14:paraId="0DDEF6F6"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3</w:t>
            </w:r>
          </w:p>
        </w:tc>
        <w:tc>
          <w:tcPr>
            <w:tcW w:w="3690" w:type="dxa"/>
          </w:tcPr>
          <w:p w14:paraId="3DB4EBD9" w14:textId="77777777" w:rsidR="00E371EA" w:rsidRDefault="00216888">
            <w:pPr>
              <w:snapToGrid w:val="0"/>
              <w:spacing w:line="360" w:lineRule="auto"/>
            </w:pPr>
            <w:r>
              <w:rPr>
                <w:rFonts w:ascii="Times New Roman" w:eastAsia="宋体" w:hAnsi="Times New Roman" w:cs="Times New Roman" w:hint="eastAsia"/>
                <w:snapToGrid w:val="0"/>
                <w:szCs w:val="21"/>
              </w:rPr>
              <w:t>实际运行季节制冷（热）能效比</w:t>
            </w:r>
          </w:p>
        </w:tc>
        <w:tc>
          <w:tcPr>
            <w:tcW w:w="3225" w:type="dxa"/>
          </w:tcPr>
          <w:p w14:paraId="60C8AB50" w14:textId="77777777" w:rsidR="00E371EA" w:rsidRDefault="00216888">
            <w:pPr>
              <w:snapToGrid w:val="0"/>
              <w:spacing w:line="360" w:lineRule="auto"/>
            </w:pPr>
            <w:r>
              <w:rPr>
                <w:rFonts w:hint="eastAsia"/>
              </w:rPr>
              <w:t>相应制冷（热）季节</w:t>
            </w:r>
          </w:p>
        </w:tc>
      </w:tr>
      <w:tr w:rsidR="00E371EA" w14:paraId="2F87D52A" w14:textId="77777777">
        <w:trPr>
          <w:jc w:val="center"/>
        </w:trPr>
        <w:tc>
          <w:tcPr>
            <w:tcW w:w="660" w:type="dxa"/>
          </w:tcPr>
          <w:p w14:paraId="5D6A1DB5"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4</w:t>
            </w:r>
          </w:p>
        </w:tc>
        <w:tc>
          <w:tcPr>
            <w:tcW w:w="3690" w:type="dxa"/>
          </w:tcPr>
          <w:p w14:paraId="4B028E48" w14:textId="77777777" w:rsidR="00E371EA" w:rsidRDefault="00216888">
            <w:pPr>
              <w:snapToGrid w:val="0"/>
              <w:spacing w:line="360" w:lineRule="auto"/>
            </w:pPr>
            <w:r>
              <w:rPr>
                <w:rFonts w:ascii="Times New Roman" w:eastAsia="宋体" w:hAnsi="Times New Roman" w:cs="Times New Roman" w:hint="eastAsia"/>
                <w:snapToGrid w:val="0"/>
                <w:szCs w:val="21"/>
              </w:rPr>
              <w:t>实际运行全年性能系数</w:t>
            </w:r>
          </w:p>
        </w:tc>
        <w:tc>
          <w:tcPr>
            <w:tcW w:w="3225" w:type="dxa"/>
          </w:tcPr>
          <w:p w14:paraId="3C193EB7" w14:textId="77777777" w:rsidR="00E371EA" w:rsidRDefault="00216888">
            <w:pPr>
              <w:snapToGrid w:val="0"/>
              <w:spacing w:line="360" w:lineRule="auto"/>
            </w:pPr>
            <w:r>
              <w:rPr>
                <w:rFonts w:hint="eastAsia"/>
              </w:rPr>
              <w:t>当年</w:t>
            </w:r>
          </w:p>
        </w:tc>
      </w:tr>
      <w:tr w:rsidR="00E371EA" w14:paraId="02CA6130" w14:textId="77777777">
        <w:trPr>
          <w:jc w:val="center"/>
        </w:trPr>
        <w:tc>
          <w:tcPr>
            <w:tcW w:w="660" w:type="dxa"/>
          </w:tcPr>
          <w:p w14:paraId="09096834"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5</w:t>
            </w:r>
          </w:p>
        </w:tc>
        <w:tc>
          <w:tcPr>
            <w:tcW w:w="3690" w:type="dxa"/>
          </w:tcPr>
          <w:p w14:paraId="48EF525B" w14:textId="77777777" w:rsidR="00E371EA" w:rsidRDefault="00216888">
            <w:pPr>
              <w:snapToGrid w:val="0"/>
              <w:spacing w:line="360" w:lineRule="auto"/>
            </w:pPr>
            <w:r>
              <w:rPr>
                <w:rFonts w:hint="eastAsia"/>
              </w:rPr>
              <w:t>节能量（</w:t>
            </w:r>
            <w:r>
              <w:rPr>
                <w:rFonts w:ascii="Times New Roman" w:eastAsia="宋体" w:hAnsi="Times New Roman" w:cs="Times New Roman" w:hint="eastAsia"/>
                <w:snapToGrid w:val="0"/>
                <w:szCs w:val="21"/>
              </w:rPr>
              <w:t>“基期能耗</w:t>
            </w:r>
            <w:r>
              <w:rPr>
                <w:rFonts w:ascii="Times New Roman" w:eastAsia="宋体" w:hAnsi="Times New Roman" w:cs="Times New Roman"/>
                <w:snapToGrid w:val="0"/>
                <w:szCs w:val="21"/>
              </w:rPr>
              <w:t>-</w:t>
            </w:r>
            <w:r>
              <w:rPr>
                <w:rFonts w:ascii="Times New Roman" w:eastAsia="宋体" w:hAnsi="Times New Roman" w:cs="Times New Roman" w:hint="eastAsia"/>
                <w:snapToGrid w:val="0"/>
                <w:szCs w:val="21"/>
              </w:rPr>
              <w:t>影响因素”模型法</w:t>
            </w:r>
            <w:r>
              <w:rPr>
                <w:rFonts w:hint="eastAsia"/>
              </w:rPr>
              <w:t>）</w:t>
            </w:r>
          </w:p>
        </w:tc>
        <w:tc>
          <w:tcPr>
            <w:tcW w:w="3225" w:type="dxa"/>
          </w:tcPr>
          <w:p w14:paraId="20374121" w14:textId="77777777" w:rsidR="00E371EA" w:rsidRDefault="00216888">
            <w:pPr>
              <w:snapToGrid w:val="0"/>
              <w:spacing w:line="360" w:lineRule="auto"/>
            </w:pPr>
            <w:r>
              <w:rPr>
                <w:rFonts w:hint="eastAsia"/>
              </w:rPr>
              <w:t>确定的基期和统计报告期</w:t>
            </w:r>
          </w:p>
        </w:tc>
      </w:tr>
      <w:tr w:rsidR="00E371EA" w14:paraId="1B9DD870" w14:textId="77777777">
        <w:trPr>
          <w:jc w:val="center"/>
        </w:trPr>
        <w:tc>
          <w:tcPr>
            <w:tcW w:w="660" w:type="dxa"/>
          </w:tcPr>
          <w:p w14:paraId="28FF2BE1"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6</w:t>
            </w:r>
          </w:p>
        </w:tc>
        <w:tc>
          <w:tcPr>
            <w:tcW w:w="3690" w:type="dxa"/>
          </w:tcPr>
          <w:p w14:paraId="60432E7B" w14:textId="77777777" w:rsidR="00E371EA" w:rsidRDefault="00216888">
            <w:pPr>
              <w:snapToGrid w:val="0"/>
              <w:spacing w:line="360" w:lineRule="auto"/>
            </w:pPr>
            <w:r>
              <w:rPr>
                <w:rFonts w:hint="eastAsia"/>
              </w:rPr>
              <w:t>节能量（直接对比法）</w:t>
            </w:r>
          </w:p>
        </w:tc>
        <w:tc>
          <w:tcPr>
            <w:tcW w:w="3225" w:type="dxa"/>
          </w:tcPr>
          <w:p w14:paraId="0C5B0A11" w14:textId="77777777" w:rsidR="00E371EA" w:rsidRDefault="00216888">
            <w:pPr>
              <w:snapToGrid w:val="0"/>
              <w:spacing w:line="360" w:lineRule="auto"/>
            </w:pPr>
            <w:r>
              <w:rPr>
                <w:rFonts w:hint="eastAsia"/>
              </w:rPr>
              <w:t>确定的两个或多个对比间时段</w:t>
            </w:r>
          </w:p>
        </w:tc>
      </w:tr>
    </w:tbl>
    <w:p w14:paraId="11850540" w14:textId="77777777" w:rsidR="00E371EA" w:rsidRDefault="00E371EA"/>
    <w:p w14:paraId="37272372" w14:textId="77777777" w:rsidR="00E371EA" w:rsidRDefault="00216888">
      <w:pPr>
        <w:pStyle w:val="af7"/>
        <w:widowControl w:val="0"/>
        <w:numPr>
          <w:ilvl w:val="0"/>
          <w:numId w:val="8"/>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应在多联机空调系统运行时对运行参数进行连续测量。</w:t>
      </w:r>
    </w:p>
    <w:p w14:paraId="738792EB" w14:textId="77777777" w:rsidR="00E371EA" w:rsidRDefault="00216888">
      <w:pPr>
        <w:spacing w:line="360" w:lineRule="auto"/>
        <w:ind w:firstLineChars="200" w:firstLine="420"/>
      </w:pPr>
      <w:r>
        <w:rPr>
          <w:rFonts w:ascii="楷体" w:eastAsia="楷体" w:hAnsi="楷体" w:cs="楷体" w:hint="eastAsia"/>
          <w:szCs w:val="18"/>
        </w:rPr>
        <w:t>【条文说明】由于多联机空调系统运行状态随时都在发生变化，因而在多联机空调系统运行时应对运行参数进行连续测量，以期准确反映其运行状态。多联机空调系统停机时制冷（热）和耗电量均为0，可不对其运行参数进行测量。</w:t>
      </w:r>
    </w:p>
    <w:p w14:paraId="331C3EA7" w14:textId="77777777" w:rsidR="00E371EA" w:rsidRDefault="00216888">
      <w:pPr>
        <w:pStyle w:val="af7"/>
        <w:widowControl w:val="0"/>
        <w:numPr>
          <w:ilvl w:val="0"/>
          <w:numId w:val="8"/>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在制冷和制热运行阶段，运行参数测量时间间隔不宜大于</w:t>
      </w:r>
      <w:r>
        <w:rPr>
          <w:rFonts w:ascii="Times New Roman" w:eastAsia="宋体" w:hAnsi="Times New Roman" w:cs="Times New Roman" w:hint="eastAsia"/>
          <w:snapToGrid w:val="0"/>
          <w:sz w:val="21"/>
          <w:szCs w:val="21"/>
        </w:rPr>
        <w:t>5 min</w:t>
      </w:r>
      <w:r>
        <w:rPr>
          <w:rFonts w:ascii="Times New Roman" w:eastAsia="宋体" w:hAnsi="Times New Roman" w:cs="Times New Roman" w:hint="eastAsia"/>
          <w:snapToGrid w:val="0"/>
          <w:sz w:val="21"/>
          <w:szCs w:val="21"/>
        </w:rPr>
        <w:t>。在除霜阶段，运行参数测量时间间隔不宜大于</w:t>
      </w:r>
      <w:r>
        <w:rPr>
          <w:rFonts w:ascii="Times New Roman" w:eastAsia="宋体" w:hAnsi="Times New Roman" w:cs="Times New Roman" w:hint="eastAsia"/>
          <w:snapToGrid w:val="0"/>
          <w:sz w:val="21"/>
          <w:szCs w:val="21"/>
        </w:rPr>
        <w:t>30 s</w:t>
      </w:r>
      <w:r>
        <w:rPr>
          <w:rFonts w:ascii="Times New Roman" w:eastAsia="宋体" w:hAnsi="Times New Roman" w:cs="Times New Roman" w:hint="eastAsia"/>
          <w:snapToGrid w:val="0"/>
          <w:sz w:val="21"/>
          <w:szCs w:val="21"/>
        </w:rPr>
        <w:t>。</w:t>
      </w:r>
    </w:p>
    <w:p w14:paraId="5D9C5B1E"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运行参数测量时间间隔越小，测量准确度越高。但运行参数测量时间间隔越小，需要存储和传输的测量数据就越多。综合考虑测量准确度和数据存储、传输能力的限制，本条对运行测量时间间隔进行了规定。在除霜阶段，多联机空调系统运行状态变化较快，因而运行参数测量时间间隔较短。</w:t>
      </w:r>
    </w:p>
    <w:p w14:paraId="52606E8E"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除霜阶段的开始和结束应有检测装置自动判断。不同除霜方式除霜开始和结束的标志不同，如采用热气旁通除霜时，可将四通阀换向作为除霜开始和结束的标志，采用热气旁通除霜，则可将热气旁通阀打开或关闭作为除霜开始和结束的标志。</w:t>
      </w:r>
    </w:p>
    <w:p w14:paraId="587E2390" w14:textId="77777777" w:rsidR="00E371EA" w:rsidRDefault="00216888">
      <w:pPr>
        <w:pStyle w:val="af7"/>
        <w:widowControl w:val="0"/>
        <w:numPr>
          <w:ilvl w:val="0"/>
          <w:numId w:val="8"/>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运行参数测量应由测量装置自动进行，并即时存储在当地存储器中。</w:t>
      </w:r>
    </w:p>
    <w:p w14:paraId="7A272D51"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【条文说明】由于测量参数较多，测量时间间隔较短，手动测量是不可行的，必须进行自动测量。为了保证测量数据的安全，测量数据要第一时间存储在当地存储器中。</w:t>
      </w:r>
    </w:p>
    <w:p w14:paraId="4C026CBE" w14:textId="77777777" w:rsidR="00E371EA" w:rsidRDefault="00216888">
      <w:pPr>
        <w:pStyle w:val="af7"/>
        <w:widowControl w:val="0"/>
        <w:numPr>
          <w:ilvl w:val="0"/>
          <w:numId w:val="8"/>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当采用修正压缩机能量平衡法检测多联机空调系统实际运行能效时，运行参数测量应符合表</w:t>
      </w:r>
      <w:r>
        <w:rPr>
          <w:rFonts w:ascii="Times New Roman" w:eastAsia="宋体" w:hAnsi="Times New Roman" w:cs="Times New Roman" w:hint="eastAsia"/>
          <w:snapToGrid w:val="0"/>
          <w:sz w:val="21"/>
          <w:szCs w:val="21"/>
        </w:rPr>
        <w:t>4.0.5</w:t>
      </w:r>
      <w:r>
        <w:rPr>
          <w:rFonts w:ascii="Times New Roman" w:eastAsia="宋体" w:hAnsi="Times New Roman" w:cs="Times New Roman" w:hint="eastAsia"/>
          <w:snapToGrid w:val="0"/>
          <w:sz w:val="21"/>
          <w:szCs w:val="21"/>
        </w:rPr>
        <w:t>的要求，运行参数测点位置应按图</w:t>
      </w:r>
      <w:r>
        <w:rPr>
          <w:rFonts w:ascii="Times New Roman" w:eastAsia="宋体" w:hAnsi="Times New Roman" w:cs="Times New Roman" w:hint="eastAsia"/>
          <w:snapToGrid w:val="0"/>
          <w:sz w:val="21"/>
          <w:szCs w:val="21"/>
        </w:rPr>
        <w:t>4.0.5-1~4.0.5-3</w:t>
      </w:r>
      <w:r>
        <w:rPr>
          <w:rFonts w:ascii="Times New Roman" w:eastAsia="宋体" w:hAnsi="Times New Roman" w:cs="Times New Roman" w:hint="eastAsia"/>
          <w:snapToGrid w:val="0"/>
          <w:sz w:val="21"/>
          <w:szCs w:val="21"/>
        </w:rPr>
        <w:t>设置。</w:t>
      </w:r>
    </w:p>
    <w:p w14:paraId="141299A8" w14:textId="77777777" w:rsidR="00E371EA" w:rsidRDefault="00216888">
      <w:pPr>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【条文说明】本条规定了单冷型、热泵型的不同结构形式（常规系统、带过冷却支路系统、</w:t>
      </w:r>
      <w:r>
        <w:rPr>
          <w:rFonts w:ascii="Times New Roman" w:eastAsia="楷体" w:hAnsi="Times New Roman" w:cs="楷体" w:hint="eastAsia"/>
          <w:szCs w:val="18"/>
        </w:rPr>
        <w:lastRenderedPageBreak/>
        <w:t>带中间喷射支路系统）的多联机空调系统，在制冷（热）工况下采用修正压缩机能量平衡法对多联机空调系统能效测量时的必测、</w:t>
      </w:r>
      <w:proofErr w:type="gramStart"/>
      <w:r>
        <w:rPr>
          <w:rFonts w:ascii="Times New Roman" w:eastAsia="楷体" w:hAnsi="Times New Roman" w:cs="楷体" w:hint="eastAsia"/>
          <w:szCs w:val="18"/>
        </w:rPr>
        <w:t>选测的</w:t>
      </w:r>
      <w:proofErr w:type="gramEnd"/>
      <w:r>
        <w:rPr>
          <w:rFonts w:ascii="Times New Roman" w:eastAsia="楷体" w:hAnsi="Times New Roman" w:cs="楷体" w:hint="eastAsia"/>
          <w:szCs w:val="18"/>
        </w:rPr>
        <w:t>测量参数、测量位置及测量准确度要求。</w:t>
      </w:r>
    </w:p>
    <w:p w14:paraId="289D7356" w14:textId="77777777" w:rsidR="00E371EA" w:rsidRDefault="00216888">
      <w:pPr>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当采用修正压缩机能量平衡法和系统能量平衡法对多联机空调系统实际运行能效进行测量时，测量参数应包含温度类参数、压力类参数、电能类参数和水流量类参数，温度类参数测量准确度要求应满足±</w:t>
      </w:r>
      <w:r>
        <w:rPr>
          <w:rFonts w:ascii="Times New Roman" w:eastAsia="楷体" w:hAnsi="Times New Roman" w:cs="楷体" w:hint="eastAsia"/>
          <w:szCs w:val="18"/>
        </w:rPr>
        <w:t>0.5</w:t>
      </w:r>
      <w:r>
        <w:rPr>
          <w:rFonts w:ascii="Times New Roman" w:eastAsia="楷体" w:hAnsi="Times New Roman" w:cs="楷体" w:hint="eastAsia"/>
          <w:szCs w:val="18"/>
        </w:rPr>
        <w:t>℃，压力类参数测量准确度要求应满足测量压力的±</w:t>
      </w:r>
      <w:r>
        <w:rPr>
          <w:rFonts w:ascii="Times New Roman" w:eastAsia="楷体" w:hAnsi="Times New Roman" w:cs="楷体" w:hint="eastAsia"/>
          <w:szCs w:val="18"/>
        </w:rPr>
        <w:t>2.0%</w:t>
      </w:r>
      <w:r>
        <w:rPr>
          <w:rFonts w:ascii="Times New Roman" w:eastAsia="楷体" w:hAnsi="Times New Roman" w:cs="楷体" w:hint="eastAsia"/>
          <w:szCs w:val="18"/>
        </w:rPr>
        <w:t>，电能类参数测量准确度要求应满足测量功率或电量值的±</w:t>
      </w:r>
      <w:r>
        <w:rPr>
          <w:rFonts w:ascii="Times New Roman" w:eastAsia="楷体" w:hAnsi="Times New Roman" w:cs="楷体" w:hint="eastAsia"/>
          <w:szCs w:val="18"/>
        </w:rPr>
        <w:t>2.0%</w:t>
      </w:r>
      <w:r>
        <w:rPr>
          <w:rFonts w:ascii="Times New Roman" w:eastAsia="楷体" w:hAnsi="Times New Roman" w:cs="楷体" w:hint="eastAsia"/>
          <w:szCs w:val="18"/>
        </w:rPr>
        <w:t>，水流量类参数测量准确度要求满足测量流量的±</w:t>
      </w:r>
      <w:r>
        <w:rPr>
          <w:rFonts w:ascii="Times New Roman" w:eastAsia="楷体" w:hAnsi="Times New Roman" w:cs="楷体" w:hint="eastAsia"/>
          <w:szCs w:val="18"/>
        </w:rPr>
        <w:t>5.0%</w:t>
      </w:r>
      <w:r>
        <w:rPr>
          <w:rFonts w:ascii="Times New Roman" w:eastAsia="楷体" w:hAnsi="Times New Roman" w:cs="楷体" w:hint="eastAsia"/>
          <w:szCs w:val="18"/>
        </w:rPr>
        <w:t>。</w:t>
      </w:r>
    </w:p>
    <w:p w14:paraId="3B5E71A6" w14:textId="77777777" w:rsidR="00E371EA" w:rsidRDefault="00216888">
      <w:pPr>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多联机空调系统实际运行能效检测，可在相同工况下采用不同测量方法进行对比校验，以验证实际运行能效的检测精度。</w:t>
      </w:r>
    </w:p>
    <w:p w14:paraId="313ACB1E" w14:textId="77777777" w:rsidR="00E371EA" w:rsidRDefault="00216888">
      <w:pPr>
        <w:snapToGrid w:val="0"/>
        <w:spacing w:beforeLines="50" w:before="156" w:line="360" w:lineRule="auto"/>
        <w:jc w:val="center"/>
        <w:rPr>
          <w:rFonts w:ascii="Times New Roman" w:eastAsia="宋体" w:hAnsi="Times New Roman" w:cs="Times New Roman"/>
        </w:rPr>
      </w:pPr>
      <w:r>
        <w:rPr>
          <w:rFonts w:ascii="Times New Roman" w:eastAsia="宋体" w:hAnsi="Times New Roman" w:cs="Times New Roman"/>
          <w:sz w:val="18"/>
        </w:rPr>
        <w:t>表</w:t>
      </w:r>
      <w:r>
        <w:rPr>
          <w:rFonts w:ascii="Times New Roman" w:eastAsia="宋体" w:hAnsi="Times New Roman" w:cs="Times New Roman" w:hint="eastAsia"/>
          <w:sz w:val="18"/>
        </w:rPr>
        <w:t>4.0.5</w:t>
      </w:r>
      <w:r>
        <w:rPr>
          <w:rFonts w:ascii="Times New Roman" w:eastAsia="宋体" w:hAnsi="Times New Roman" w:cs="Times New Roman"/>
          <w:sz w:val="18"/>
        </w:rPr>
        <w:t xml:space="preserve">  </w:t>
      </w:r>
      <w:r>
        <w:rPr>
          <w:rFonts w:ascii="Times New Roman" w:eastAsia="宋体" w:hAnsi="Times New Roman" w:cs="Times New Roman"/>
          <w:sz w:val="18"/>
        </w:rPr>
        <w:t>采用</w:t>
      </w:r>
      <w:r>
        <w:rPr>
          <w:rFonts w:ascii="Times New Roman" w:eastAsia="宋体" w:hAnsi="Times New Roman" w:cs="Times New Roman" w:hint="eastAsia"/>
          <w:sz w:val="18"/>
        </w:rPr>
        <w:t>修正压缩机能量平衡法检测实际运行能效</w:t>
      </w:r>
      <w:r>
        <w:rPr>
          <w:rFonts w:ascii="Times New Roman" w:eastAsia="宋体" w:hAnsi="Times New Roman" w:cs="Times New Roman"/>
          <w:sz w:val="18"/>
        </w:rPr>
        <w:t>时</w:t>
      </w:r>
      <w:r>
        <w:rPr>
          <w:rFonts w:ascii="Times New Roman" w:eastAsia="宋体" w:hAnsi="Times New Roman" w:cs="Times New Roman" w:hint="eastAsia"/>
          <w:sz w:val="18"/>
        </w:rPr>
        <w:t>运行参数测量</w:t>
      </w:r>
      <w:r>
        <w:rPr>
          <w:rFonts w:ascii="Times New Roman" w:eastAsia="宋体" w:hAnsi="Times New Roman" w:cs="Times New Roman"/>
          <w:sz w:val="18"/>
        </w:rPr>
        <w:t>要求</w:t>
      </w:r>
    </w:p>
    <w:tbl>
      <w:tblPr>
        <w:tblStyle w:val="ae"/>
        <w:tblW w:w="9345" w:type="dxa"/>
        <w:tblInd w:w="-34" w:type="dxa"/>
        <w:tblLayout w:type="fixed"/>
        <w:tblLook w:val="04A0" w:firstRow="1" w:lastRow="0" w:firstColumn="1" w:lastColumn="0" w:noHBand="0" w:noVBand="1"/>
      </w:tblPr>
      <w:tblGrid>
        <w:gridCol w:w="877"/>
        <w:gridCol w:w="2100"/>
        <w:gridCol w:w="993"/>
        <w:gridCol w:w="708"/>
        <w:gridCol w:w="1072"/>
        <w:gridCol w:w="1093"/>
        <w:gridCol w:w="656"/>
        <w:gridCol w:w="642"/>
        <w:gridCol w:w="1204"/>
      </w:tblGrid>
      <w:tr w:rsidR="00E371EA" w14:paraId="27608557" w14:textId="77777777">
        <w:trPr>
          <w:trHeight w:val="20"/>
        </w:trPr>
        <w:tc>
          <w:tcPr>
            <w:tcW w:w="877" w:type="dxa"/>
            <w:vMerge w:val="restart"/>
            <w:vAlign w:val="center"/>
          </w:tcPr>
          <w:p w14:paraId="378F0143"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测量参数类别</w:t>
            </w:r>
          </w:p>
        </w:tc>
        <w:tc>
          <w:tcPr>
            <w:tcW w:w="2100" w:type="dxa"/>
            <w:vMerge w:val="restart"/>
            <w:vAlign w:val="center"/>
          </w:tcPr>
          <w:p w14:paraId="04302622"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测量</w:t>
            </w:r>
            <w:r>
              <w:rPr>
                <w:rFonts w:ascii="Times New Roman" w:hAnsi="Times New Roman" w:cs="Times New Roman"/>
                <w:sz w:val="18"/>
                <w:szCs w:val="18"/>
              </w:rPr>
              <w:t>参数</w:t>
            </w:r>
          </w:p>
        </w:tc>
        <w:tc>
          <w:tcPr>
            <w:tcW w:w="993" w:type="dxa"/>
            <w:vMerge w:val="restart"/>
            <w:vAlign w:val="center"/>
          </w:tcPr>
          <w:p w14:paraId="4633A212"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测量准确度要求</w:t>
            </w:r>
          </w:p>
        </w:tc>
        <w:tc>
          <w:tcPr>
            <w:tcW w:w="708" w:type="dxa"/>
            <w:vMerge w:val="restart"/>
            <w:vAlign w:val="center"/>
          </w:tcPr>
          <w:p w14:paraId="45DD5D76"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代号</w:t>
            </w:r>
          </w:p>
        </w:tc>
        <w:tc>
          <w:tcPr>
            <w:tcW w:w="1072" w:type="dxa"/>
            <w:vMerge w:val="restart"/>
            <w:vAlign w:val="center"/>
          </w:tcPr>
          <w:p w14:paraId="5857584C"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在图</w:t>
            </w:r>
            <w:r>
              <w:rPr>
                <w:rFonts w:ascii="Times New Roman" w:hAnsi="Times New Roman" w:cs="Times New Roman"/>
                <w:sz w:val="18"/>
                <w:szCs w:val="18"/>
              </w:rPr>
              <w:t>4</w:t>
            </w:r>
            <w:r>
              <w:rPr>
                <w:rFonts w:ascii="Times New Roman" w:hAnsi="Times New Roman" w:cs="Times New Roman" w:hint="eastAsia"/>
                <w:sz w:val="18"/>
                <w:szCs w:val="18"/>
              </w:rPr>
              <w:t>.5</w:t>
            </w:r>
            <w:r>
              <w:rPr>
                <w:rFonts w:ascii="Times New Roman" w:hAnsi="Times New Roman" w:cs="Times New Roman"/>
                <w:sz w:val="18"/>
                <w:szCs w:val="18"/>
              </w:rPr>
              <w:t>-1</w:t>
            </w:r>
            <w:r>
              <w:rPr>
                <w:rFonts w:ascii="Times New Roman" w:hAnsi="Times New Roman" w:cs="Times New Roman" w:hint="eastAsia"/>
                <w:sz w:val="18"/>
                <w:szCs w:val="18"/>
              </w:rPr>
              <w:t>~</w:t>
            </w:r>
            <w:r>
              <w:rPr>
                <w:rFonts w:ascii="Times New Roman" w:hAnsi="Times New Roman" w:cs="Times New Roman" w:hint="eastAsia"/>
                <w:sz w:val="18"/>
                <w:szCs w:val="18"/>
              </w:rPr>
              <w:t>图</w:t>
            </w:r>
            <w:r>
              <w:rPr>
                <w:rFonts w:ascii="Times New Roman" w:hAnsi="Times New Roman" w:cs="Times New Roman"/>
                <w:sz w:val="18"/>
                <w:szCs w:val="18"/>
              </w:rPr>
              <w:t>4</w:t>
            </w:r>
            <w:r>
              <w:rPr>
                <w:rFonts w:ascii="Times New Roman" w:hAnsi="Times New Roman" w:cs="Times New Roman" w:hint="eastAsia"/>
                <w:sz w:val="18"/>
                <w:szCs w:val="18"/>
              </w:rPr>
              <w:t>.5</w:t>
            </w:r>
            <w:r>
              <w:rPr>
                <w:rFonts w:ascii="Times New Roman" w:hAnsi="Times New Roman" w:cs="Times New Roman"/>
                <w:sz w:val="18"/>
                <w:szCs w:val="18"/>
              </w:rPr>
              <w:t>-3</w:t>
            </w:r>
            <w:r>
              <w:rPr>
                <w:rFonts w:ascii="Times New Roman" w:hAnsi="Times New Roman" w:cs="Times New Roman" w:hint="eastAsia"/>
                <w:sz w:val="18"/>
                <w:szCs w:val="18"/>
              </w:rPr>
              <w:t>中位置编号</w:t>
            </w:r>
          </w:p>
        </w:tc>
        <w:tc>
          <w:tcPr>
            <w:tcW w:w="1093" w:type="dxa"/>
            <w:vAlign w:val="center"/>
          </w:tcPr>
          <w:p w14:paraId="29E3530C"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常规系统</w:t>
            </w:r>
          </w:p>
        </w:tc>
        <w:tc>
          <w:tcPr>
            <w:tcW w:w="1298" w:type="dxa"/>
            <w:gridSpan w:val="2"/>
            <w:vAlign w:val="center"/>
          </w:tcPr>
          <w:p w14:paraId="10F5BB5E"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带过冷却</w:t>
            </w:r>
          </w:p>
          <w:p w14:paraId="3E21CDFB"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支路系统</w:t>
            </w:r>
          </w:p>
        </w:tc>
        <w:tc>
          <w:tcPr>
            <w:tcW w:w="1204" w:type="dxa"/>
            <w:vAlign w:val="center"/>
          </w:tcPr>
          <w:p w14:paraId="31E7DEF1"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带中间喷射支路系统</w:t>
            </w:r>
          </w:p>
        </w:tc>
      </w:tr>
      <w:tr w:rsidR="00E371EA" w14:paraId="00ACE9B3" w14:textId="77777777">
        <w:trPr>
          <w:trHeight w:val="20"/>
        </w:trPr>
        <w:tc>
          <w:tcPr>
            <w:tcW w:w="877" w:type="dxa"/>
            <w:vMerge/>
            <w:vAlign w:val="center"/>
          </w:tcPr>
          <w:p w14:paraId="3CE82084" w14:textId="77777777" w:rsidR="00E371EA" w:rsidRDefault="00E371EA">
            <w:pPr>
              <w:adjustRightInd w:val="0"/>
              <w:snapToGrid w:val="0"/>
              <w:spacing w:line="300" w:lineRule="auto"/>
              <w:jc w:val="center"/>
              <w:rPr>
                <w:rFonts w:ascii="Times New Roman" w:hAnsi="Times New Roman" w:cs="Times New Roman"/>
                <w:sz w:val="18"/>
                <w:szCs w:val="18"/>
              </w:rPr>
            </w:pPr>
          </w:p>
        </w:tc>
        <w:tc>
          <w:tcPr>
            <w:tcW w:w="2100" w:type="dxa"/>
            <w:vMerge/>
            <w:vAlign w:val="center"/>
          </w:tcPr>
          <w:p w14:paraId="30342D7D" w14:textId="77777777" w:rsidR="00E371EA" w:rsidRDefault="00E371EA">
            <w:pPr>
              <w:adjustRightInd w:val="0"/>
              <w:snapToGrid w:val="0"/>
              <w:spacing w:line="300" w:lineRule="auto"/>
              <w:jc w:val="center"/>
              <w:rPr>
                <w:rFonts w:ascii="Times New Roman" w:hAnsi="Times New Roman" w:cs="Times New Roman"/>
                <w:sz w:val="18"/>
                <w:szCs w:val="18"/>
              </w:rPr>
            </w:pPr>
          </w:p>
        </w:tc>
        <w:tc>
          <w:tcPr>
            <w:tcW w:w="993" w:type="dxa"/>
            <w:vMerge/>
            <w:vAlign w:val="center"/>
          </w:tcPr>
          <w:p w14:paraId="5CC1DD77" w14:textId="77777777" w:rsidR="00E371EA" w:rsidRDefault="00E371EA">
            <w:pPr>
              <w:adjustRightInd w:val="0"/>
              <w:snapToGrid w:val="0"/>
              <w:spacing w:line="300" w:lineRule="auto"/>
              <w:jc w:val="center"/>
              <w:rPr>
                <w:rFonts w:ascii="Times New Roman" w:hAnsi="Times New Roman" w:cs="Times New Roman"/>
                <w:sz w:val="18"/>
                <w:szCs w:val="18"/>
              </w:rPr>
            </w:pPr>
          </w:p>
        </w:tc>
        <w:tc>
          <w:tcPr>
            <w:tcW w:w="708" w:type="dxa"/>
            <w:vMerge/>
            <w:vAlign w:val="center"/>
          </w:tcPr>
          <w:p w14:paraId="1459FBE5" w14:textId="77777777" w:rsidR="00E371EA" w:rsidRDefault="00E371EA">
            <w:pPr>
              <w:adjustRightInd w:val="0"/>
              <w:snapToGrid w:val="0"/>
              <w:spacing w:line="300" w:lineRule="auto"/>
              <w:jc w:val="center"/>
              <w:rPr>
                <w:rFonts w:ascii="Times New Roman" w:hAnsi="Times New Roman" w:cs="Times New Roman"/>
                <w:sz w:val="18"/>
                <w:szCs w:val="18"/>
              </w:rPr>
            </w:pPr>
          </w:p>
        </w:tc>
        <w:tc>
          <w:tcPr>
            <w:tcW w:w="1072" w:type="dxa"/>
            <w:vMerge/>
            <w:vAlign w:val="center"/>
          </w:tcPr>
          <w:p w14:paraId="5B21359D" w14:textId="77777777" w:rsidR="00E371EA" w:rsidRDefault="00E371EA">
            <w:pPr>
              <w:adjustRightInd w:val="0"/>
              <w:snapToGrid w:val="0"/>
              <w:spacing w:line="300" w:lineRule="auto"/>
              <w:jc w:val="center"/>
              <w:rPr>
                <w:rFonts w:ascii="Times New Roman" w:hAnsi="Times New Roman" w:cs="Times New Roman"/>
                <w:sz w:val="18"/>
                <w:szCs w:val="18"/>
              </w:rPr>
            </w:pPr>
          </w:p>
        </w:tc>
        <w:tc>
          <w:tcPr>
            <w:tcW w:w="1093" w:type="dxa"/>
            <w:vAlign w:val="center"/>
          </w:tcPr>
          <w:p w14:paraId="2412B56F"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制冷（热）</w:t>
            </w:r>
          </w:p>
        </w:tc>
        <w:tc>
          <w:tcPr>
            <w:tcW w:w="656" w:type="dxa"/>
            <w:vAlign w:val="center"/>
          </w:tcPr>
          <w:p w14:paraId="7CC71E4A"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制冷</w:t>
            </w:r>
          </w:p>
        </w:tc>
        <w:tc>
          <w:tcPr>
            <w:tcW w:w="642" w:type="dxa"/>
            <w:vAlign w:val="center"/>
          </w:tcPr>
          <w:p w14:paraId="7DE1FB35"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制热</w:t>
            </w:r>
          </w:p>
        </w:tc>
        <w:tc>
          <w:tcPr>
            <w:tcW w:w="1204" w:type="dxa"/>
            <w:vAlign w:val="center"/>
          </w:tcPr>
          <w:p w14:paraId="616F2A0C"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制冷（热）</w:t>
            </w:r>
          </w:p>
        </w:tc>
      </w:tr>
      <w:tr w:rsidR="00E371EA" w14:paraId="3B53D8B9" w14:textId="77777777">
        <w:trPr>
          <w:trHeight w:val="20"/>
        </w:trPr>
        <w:tc>
          <w:tcPr>
            <w:tcW w:w="877" w:type="dxa"/>
            <w:vMerge w:val="restart"/>
            <w:vAlign w:val="center"/>
          </w:tcPr>
          <w:p w14:paraId="048E3B9E"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温度类</w:t>
            </w:r>
          </w:p>
        </w:tc>
        <w:tc>
          <w:tcPr>
            <w:tcW w:w="2100" w:type="dxa"/>
            <w:vAlign w:val="center"/>
          </w:tcPr>
          <w:p w14:paraId="5F91C9BB" w14:textId="77777777" w:rsidR="00E371EA" w:rsidRDefault="00216888">
            <w:pPr>
              <w:adjustRightInd w:val="0"/>
              <w:snapToGrid w:val="0"/>
              <w:spacing w:line="300" w:lineRule="auto"/>
              <w:rPr>
                <w:rFonts w:ascii="Times New Roman" w:hAnsi="Times New Roman" w:cs="Times New Roman"/>
                <w:sz w:val="18"/>
                <w:szCs w:val="18"/>
                <w:vertAlign w:val="subscript"/>
              </w:rPr>
            </w:pPr>
            <w:r>
              <w:rPr>
                <w:rFonts w:ascii="Times New Roman" w:hAnsi="Times New Roman" w:cs="Times New Roman"/>
                <w:sz w:val="18"/>
                <w:szCs w:val="18"/>
              </w:rPr>
              <w:t>气液分离器制冷剂进口温度</w:t>
            </w:r>
            <w:r>
              <w:rPr>
                <w:rFonts w:ascii="Times New Roman" w:hAnsi="Times New Roman" w:cs="Times New Roman" w:hint="eastAsia"/>
                <w:sz w:val="18"/>
                <w:szCs w:val="18"/>
                <w:vertAlign w:val="superscript"/>
              </w:rPr>
              <w:t>a</w:t>
            </w:r>
          </w:p>
        </w:tc>
        <w:tc>
          <w:tcPr>
            <w:tcW w:w="993" w:type="dxa"/>
            <w:vAlign w:val="center"/>
          </w:tcPr>
          <w:p w14:paraId="76F4EC25"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2D1446E5"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w:t>
            </w:r>
          </w:p>
        </w:tc>
        <w:tc>
          <w:tcPr>
            <w:tcW w:w="1072" w:type="dxa"/>
            <w:vAlign w:val="center"/>
          </w:tcPr>
          <w:p w14:paraId="7DF097FA"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93" w:type="dxa"/>
            <w:vAlign w:val="center"/>
          </w:tcPr>
          <w:p w14:paraId="12035B64"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56" w:type="dxa"/>
            <w:vAlign w:val="center"/>
          </w:tcPr>
          <w:p w14:paraId="25D5D1B0"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42" w:type="dxa"/>
            <w:vAlign w:val="center"/>
          </w:tcPr>
          <w:p w14:paraId="16DA15EC"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1204" w:type="dxa"/>
            <w:vAlign w:val="center"/>
          </w:tcPr>
          <w:p w14:paraId="4787AF10"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r>
      <w:tr w:rsidR="00E371EA" w14:paraId="1E605FD5" w14:textId="77777777">
        <w:trPr>
          <w:trHeight w:val="20"/>
        </w:trPr>
        <w:tc>
          <w:tcPr>
            <w:tcW w:w="877" w:type="dxa"/>
            <w:vMerge/>
            <w:vAlign w:val="center"/>
          </w:tcPr>
          <w:p w14:paraId="1AADF7DE" w14:textId="77777777" w:rsidR="00E371EA" w:rsidRDefault="00E371EA">
            <w:pPr>
              <w:adjustRightInd w:val="0"/>
              <w:snapToGrid w:val="0"/>
              <w:spacing w:line="300" w:lineRule="auto"/>
              <w:jc w:val="left"/>
              <w:rPr>
                <w:rFonts w:ascii="Times New Roman" w:hAnsi="Times New Roman" w:cs="Times New Roman"/>
                <w:sz w:val="18"/>
                <w:szCs w:val="18"/>
                <w:vertAlign w:val="superscript"/>
              </w:rPr>
            </w:pPr>
          </w:p>
        </w:tc>
        <w:tc>
          <w:tcPr>
            <w:tcW w:w="2100" w:type="dxa"/>
            <w:vAlign w:val="center"/>
          </w:tcPr>
          <w:p w14:paraId="1F0ABE24"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sz w:val="18"/>
                <w:szCs w:val="18"/>
              </w:rPr>
              <w:t>气液分离器制冷剂</w:t>
            </w:r>
            <w:r>
              <w:rPr>
                <w:rFonts w:ascii="Times New Roman" w:hAnsi="Times New Roman" w:cs="Times New Roman" w:hint="eastAsia"/>
                <w:sz w:val="18"/>
                <w:szCs w:val="18"/>
              </w:rPr>
              <w:t>出</w:t>
            </w:r>
            <w:r>
              <w:rPr>
                <w:rFonts w:ascii="Times New Roman" w:hAnsi="Times New Roman" w:cs="Times New Roman"/>
                <w:sz w:val="18"/>
                <w:szCs w:val="18"/>
              </w:rPr>
              <w:t>口</w:t>
            </w:r>
            <w:r>
              <w:rPr>
                <w:rFonts w:ascii="Times New Roman" w:hAnsi="Times New Roman" w:cs="Times New Roman" w:hint="eastAsia"/>
                <w:sz w:val="18"/>
                <w:szCs w:val="18"/>
              </w:rPr>
              <w:t>温度</w:t>
            </w:r>
            <w:r>
              <w:rPr>
                <w:rFonts w:ascii="Times New Roman" w:hAnsi="Times New Roman" w:cs="Times New Roman" w:hint="eastAsia"/>
                <w:sz w:val="18"/>
                <w:szCs w:val="18"/>
                <w:vertAlign w:val="superscript"/>
              </w:rPr>
              <w:t>a</w:t>
            </w:r>
          </w:p>
        </w:tc>
        <w:tc>
          <w:tcPr>
            <w:tcW w:w="993" w:type="dxa"/>
            <w:vAlign w:val="center"/>
          </w:tcPr>
          <w:p w14:paraId="7A2D3148"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32C89EED"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w:t>
            </w:r>
          </w:p>
        </w:tc>
        <w:tc>
          <w:tcPr>
            <w:tcW w:w="1072" w:type="dxa"/>
            <w:vAlign w:val="center"/>
          </w:tcPr>
          <w:p w14:paraId="5585C908"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93" w:type="dxa"/>
            <w:vAlign w:val="center"/>
          </w:tcPr>
          <w:p w14:paraId="087E1712"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6847B4E0"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21F2DD14"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7D180AB9"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00098A17" w14:textId="77777777">
        <w:trPr>
          <w:trHeight w:val="20"/>
        </w:trPr>
        <w:tc>
          <w:tcPr>
            <w:tcW w:w="877" w:type="dxa"/>
            <w:vMerge/>
            <w:vAlign w:val="center"/>
          </w:tcPr>
          <w:p w14:paraId="72493555"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7D8FFE9A" w14:textId="77777777" w:rsidR="00E371EA" w:rsidRDefault="00216888">
            <w:pPr>
              <w:adjustRightInd w:val="0"/>
              <w:snapToGrid w:val="0"/>
              <w:spacing w:line="300" w:lineRule="auto"/>
              <w:rPr>
                <w:rFonts w:ascii="Times New Roman" w:hAnsi="Times New Roman" w:cs="Times New Roman"/>
                <w:sz w:val="18"/>
                <w:szCs w:val="18"/>
                <w:vertAlign w:val="subscript"/>
              </w:rPr>
            </w:pPr>
            <w:r>
              <w:rPr>
                <w:rFonts w:ascii="Times New Roman" w:hAnsi="Times New Roman" w:cs="Times New Roman" w:hint="eastAsia"/>
                <w:sz w:val="18"/>
                <w:szCs w:val="18"/>
              </w:rPr>
              <w:t>压缩机壳体（或外保温）中部温度</w:t>
            </w:r>
            <w:r>
              <w:rPr>
                <w:rFonts w:ascii="Times New Roman" w:hAnsi="Times New Roman" w:cs="Times New Roman" w:hint="eastAsia"/>
                <w:sz w:val="18"/>
                <w:szCs w:val="18"/>
                <w:vertAlign w:val="superscript"/>
              </w:rPr>
              <w:t>b</w:t>
            </w:r>
          </w:p>
        </w:tc>
        <w:tc>
          <w:tcPr>
            <w:tcW w:w="993" w:type="dxa"/>
            <w:vAlign w:val="center"/>
          </w:tcPr>
          <w:p w14:paraId="18275C8C"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3916316A"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2</w:t>
            </w:r>
          </w:p>
        </w:tc>
        <w:tc>
          <w:tcPr>
            <w:tcW w:w="1072" w:type="dxa"/>
            <w:vAlign w:val="center"/>
          </w:tcPr>
          <w:p w14:paraId="23727F15"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1093" w:type="dxa"/>
            <w:vAlign w:val="center"/>
          </w:tcPr>
          <w:p w14:paraId="7A821EB8"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56" w:type="dxa"/>
            <w:vAlign w:val="center"/>
          </w:tcPr>
          <w:p w14:paraId="6CE16DBB"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42" w:type="dxa"/>
            <w:vAlign w:val="center"/>
          </w:tcPr>
          <w:p w14:paraId="1F3B8690"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1204" w:type="dxa"/>
            <w:vAlign w:val="center"/>
          </w:tcPr>
          <w:p w14:paraId="49A5FDE1"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r>
      <w:tr w:rsidR="00E371EA" w14:paraId="5769B102" w14:textId="77777777">
        <w:trPr>
          <w:trHeight w:val="20"/>
        </w:trPr>
        <w:tc>
          <w:tcPr>
            <w:tcW w:w="877" w:type="dxa"/>
            <w:vMerge/>
            <w:vAlign w:val="center"/>
          </w:tcPr>
          <w:p w14:paraId="090356AC" w14:textId="77777777" w:rsidR="00E371EA" w:rsidRDefault="00E371EA">
            <w:pPr>
              <w:adjustRightInd w:val="0"/>
              <w:snapToGrid w:val="0"/>
              <w:spacing w:line="300" w:lineRule="auto"/>
              <w:jc w:val="left"/>
              <w:rPr>
                <w:rFonts w:ascii="Times New Roman" w:hAnsi="Times New Roman" w:cs="Times New Roman"/>
                <w:sz w:val="18"/>
                <w:szCs w:val="18"/>
                <w:vertAlign w:val="superscript"/>
              </w:rPr>
            </w:pPr>
          </w:p>
        </w:tc>
        <w:tc>
          <w:tcPr>
            <w:tcW w:w="2100" w:type="dxa"/>
            <w:vAlign w:val="center"/>
          </w:tcPr>
          <w:p w14:paraId="6020AE72" w14:textId="77777777" w:rsidR="00E371EA" w:rsidRDefault="00216888">
            <w:pPr>
              <w:adjustRightInd w:val="0"/>
              <w:snapToGrid w:val="0"/>
              <w:spacing w:line="300" w:lineRule="auto"/>
              <w:rPr>
                <w:rFonts w:ascii="Times New Roman" w:hAnsi="Times New Roman" w:cs="Times New Roman"/>
                <w:sz w:val="18"/>
                <w:szCs w:val="18"/>
              </w:rPr>
            </w:pPr>
            <w:r>
              <w:rPr>
                <w:rFonts w:ascii="Times New Roman" w:hAnsi="Times New Roman" w:cs="Times New Roman"/>
                <w:sz w:val="18"/>
                <w:szCs w:val="18"/>
              </w:rPr>
              <w:t>压缩机排气</w:t>
            </w:r>
            <w:r>
              <w:rPr>
                <w:rFonts w:ascii="Times New Roman" w:hAnsi="Times New Roman" w:cs="Times New Roman" w:hint="eastAsia"/>
                <w:sz w:val="18"/>
                <w:szCs w:val="18"/>
              </w:rPr>
              <w:t>管</w:t>
            </w:r>
            <w:r>
              <w:rPr>
                <w:rFonts w:ascii="Times New Roman" w:hAnsi="Times New Roman" w:cs="Times New Roman"/>
                <w:sz w:val="18"/>
                <w:szCs w:val="18"/>
              </w:rPr>
              <w:t>温度</w:t>
            </w:r>
          </w:p>
        </w:tc>
        <w:tc>
          <w:tcPr>
            <w:tcW w:w="993" w:type="dxa"/>
            <w:vAlign w:val="center"/>
          </w:tcPr>
          <w:p w14:paraId="60D1281E"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52FCF352"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3</w:t>
            </w:r>
          </w:p>
        </w:tc>
        <w:tc>
          <w:tcPr>
            <w:tcW w:w="1072" w:type="dxa"/>
            <w:vAlign w:val="center"/>
          </w:tcPr>
          <w:p w14:paraId="4D0F6442"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093" w:type="dxa"/>
            <w:vAlign w:val="center"/>
          </w:tcPr>
          <w:p w14:paraId="62861F27"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56" w:type="dxa"/>
            <w:vAlign w:val="center"/>
          </w:tcPr>
          <w:p w14:paraId="4E65F994"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42" w:type="dxa"/>
            <w:vAlign w:val="center"/>
          </w:tcPr>
          <w:p w14:paraId="39247783"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1204" w:type="dxa"/>
            <w:vAlign w:val="center"/>
          </w:tcPr>
          <w:p w14:paraId="4709A0C6"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r>
      <w:tr w:rsidR="00E371EA" w14:paraId="3AACBEC3" w14:textId="77777777">
        <w:trPr>
          <w:trHeight w:val="20"/>
        </w:trPr>
        <w:tc>
          <w:tcPr>
            <w:tcW w:w="877" w:type="dxa"/>
            <w:vMerge/>
            <w:vAlign w:val="center"/>
          </w:tcPr>
          <w:p w14:paraId="0CB874D8" w14:textId="77777777" w:rsidR="00E371EA" w:rsidRDefault="00E371EA">
            <w:pPr>
              <w:adjustRightInd w:val="0"/>
              <w:snapToGrid w:val="0"/>
              <w:spacing w:line="300" w:lineRule="auto"/>
              <w:jc w:val="left"/>
              <w:rPr>
                <w:rFonts w:ascii="Times New Roman" w:hAnsi="Times New Roman" w:cs="Times New Roman"/>
                <w:sz w:val="18"/>
                <w:szCs w:val="18"/>
                <w:vertAlign w:val="superscript"/>
              </w:rPr>
            </w:pPr>
          </w:p>
        </w:tc>
        <w:tc>
          <w:tcPr>
            <w:tcW w:w="2100" w:type="dxa"/>
            <w:vAlign w:val="center"/>
          </w:tcPr>
          <w:p w14:paraId="1B673127"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hint="eastAsia"/>
                <w:sz w:val="18"/>
                <w:szCs w:val="18"/>
              </w:rPr>
              <w:t>油分离器出口温度</w:t>
            </w:r>
            <w:r>
              <w:rPr>
                <w:rFonts w:ascii="Times New Roman" w:hAnsi="Times New Roman" w:cs="Times New Roman" w:hint="eastAsia"/>
                <w:sz w:val="18"/>
                <w:szCs w:val="18"/>
                <w:vertAlign w:val="superscript"/>
              </w:rPr>
              <w:t>c</w:t>
            </w:r>
          </w:p>
        </w:tc>
        <w:tc>
          <w:tcPr>
            <w:tcW w:w="993" w:type="dxa"/>
            <w:vAlign w:val="center"/>
          </w:tcPr>
          <w:p w14:paraId="60D55EDC"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74A518E0"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3’</w:t>
            </w:r>
          </w:p>
        </w:tc>
        <w:tc>
          <w:tcPr>
            <w:tcW w:w="1072" w:type="dxa"/>
            <w:vAlign w:val="center"/>
          </w:tcPr>
          <w:p w14:paraId="7CB84C59"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p>
        </w:tc>
        <w:tc>
          <w:tcPr>
            <w:tcW w:w="1093" w:type="dxa"/>
            <w:vAlign w:val="center"/>
          </w:tcPr>
          <w:p w14:paraId="4555DFA7"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0A71E41C"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4E48C2DD"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58687711"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0B4928EB" w14:textId="77777777">
        <w:trPr>
          <w:trHeight w:val="20"/>
        </w:trPr>
        <w:tc>
          <w:tcPr>
            <w:tcW w:w="877" w:type="dxa"/>
            <w:vMerge/>
            <w:vAlign w:val="center"/>
          </w:tcPr>
          <w:p w14:paraId="101F14C9"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136D239C"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hint="eastAsia"/>
                <w:sz w:val="18"/>
                <w:szCs w:val="18"/>
              </w:rPr>
              <w:t>室外环境空气温度</w:t>
            </w:r>
          </w:p>
        </w:tc>
        <w:tc>
          <w:tcPr>
            <w:tcW w:w="993" w:type="dxa"/>
            <w:vAlign w:val="center"/>
          </w:tcPr>
          <w:p w14:paraId="5CFBE12D"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45FA5C74"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4</w:t>
            </w:r>
          </w:p>
        </w:tc>
        <w:tc>
          <w:tcPr>
            <w:tcW w:w="1072" w:type="dxa"/>
            <w:vAlign w:val="center"/>
          </w:tcPr>
          <w:p w14:paraId="30B9B791"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1093" w:type="dxa"/>
            <w:vAlign w:val="center"/>
          </w:tcPr>
          <w:p w14:paraId="5FC3FEF4"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7D18C934"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3AEBC5AE"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020B6C5F"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6FAE8841" w14:textId="77777777">
        <w:trPr>
          <w:trHeight w:val="20"/>
        </w:trPr>
        <w:tc>
          <w:tcPr>
            <w:tcW w:w="877" w:type="dxa"/>
            <w:vMerge/>
            <w:vAlign w:val="center"/>
          </w:tcPr>
          <w:p w14:paraId="10B37FE4"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513E00FE"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sz w:val="18"/>
                <w:szCs w:val="18"/>
              </w:rPr>
              <w:t>室外机换热器制冷剂进（制热）出（制冷）口温度</w:t>
            </w:r>
          </w:p>
        </w:tc>
        <w:tc>
          <w:tcPr>
            <w:tcW w:w="993" w:type="dxa"/>
            <w:vAlign w:val="center"/>
          </w:tcPr>
          <w:p w14:paraId="52B9038D"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1ECA1057"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5</w:t>
            </w:r>
          </w:p>
        </w:tc>
        <w:tc>
          <w:tcPr>
            <w:tcW w:w="1072" w:type="dxa"/>
            <w:vAlign w:val="center"/>
          </w:tcPr>
          <w:p w14:paraId="48E1A475"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093" w:type="dxa"/>
            <w:vAlign w:val="center"/>
          </w:tcPr>
          <w:p w14:paraId="136F07F4"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2590E140"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421E2446"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Times New Roman" w:hAnsi="Times New Roman" w:cs="Times New Roman" w:hint="eastAsia"/>
                <w:sz w:val="16"/>
                <w:szCs w:val="16"/>
              </w:rPr>
              <w:t>—</w:t>
            </w:r>
          </w:p>
        </w:tc>
        <w:tc>
          <w:tcPr>
            <w:tcW w:w="1204" w:type="dxa"/>
            <w:vAlign w:val="center"/>
          </w:tcPr>
          <w:p w14:paraId="19626AF9"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0E23140F" w14:textId="77777777">
        <w:trPr>
          <w:trHeight w:val="20"/>
        </w:trPr>
        <w:tc>
          <w:tcPr>
            <w:tcW w:w="877" w:type="dxa"/>
            <w:vMerge/>
            <w:vAlign w:val="center"/>
          </w:tcPr>
          <w:p w14:paraId="15AE0F7D"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5194FB36" w14:textId="77777777" w:rsidR="00E371EA" w:rsidRDefault="00216888">
            <w:pPr>
              <w:adjustRightInd w:val="0"/>
              <w:snapToGrid w:val="0"/>
              <w:spacing w:line="300" w:lineRule="auto"/>
              <w:rPr>
                <w:rFonts w:ascii="Times New Roman" w:hAnsi="Times New Roman" w:cs="Times New Roman"/>
                <w:sz w:val="18"/>
                <w:szCs w:val="18"/>
              </w:rPr>
            </w:pPr>
            <w:r>
              <w:rPr>
                <w:rFonts w:ascii="宋体" w:eastAsia="宋体" w:hAnsi="宋体" w:cs="Times New Roman" w:hint="eastAsia"/>
                <w:sz w:val="18"/>
                <w:szCs w:val="18"/>
              </w:rPr>
              <w:t>室内机制冷剂进（制冷）出（制热）口总管温度</w:t>
            </w:r>
          </w:p>
        </w:tc>
        <w:tc>
          <w:tcPr>
            <w:tcW w:w="993" w:type="dxa"/>
            <w:vAlign w:val="center"/>
          </w:tcPr>
          <w:p w14:paraId="5B76276C"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5ED34E26"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11</w:t>
            </w:r>
          </w:p>
        </w:tc>
        <w:tc>
          <w:tcPr>
            <w:tcW w:w="1072" w:type="dxa"/>
            <w:vAlign w:val="center"/>
          </w:tcPr>
          <w:p w14:paraId="6B69E191"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093" w:type="dxa"/>
            <w:vAlign w:val="center"/>
          </w:tcPr>
          <w:p w14:paraId="57FF68BE"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56" w:type="dxa"/>
            <w:vAlign w:val="center"/>
          </w:tcPr>
          <w:p w14:paraId="7C621E9B"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42" w:type="dxa"/>
            <w:vAlign w:val="center"/>
          </w:tcPr>
          <w:p w14:paraId="5B3D1B7D"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52547BED"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hint="eastAsia"/>
                <w:sz w:val="16"/>
                <w:szCs w:val="16"/>
              </w:rPr>
              <w:t>●</w:t>
            </w:r>
          </w:p>
        </w:tc>
      </w:tr>
      <w:tr w:rsidR="00E371EA" w14:paraId="38D970EF" w14:textId="77777777">
        <w:trPr>
          <w:trHeight w:val="20"/>
        </w:trPr>
        <w:tc>
          <w:tcPr>
            <w:tcW w:w="877" w:type="dxa"/>
            <w:vMerge/>
            <w:vAlign w:val="center"/>
          </w:tcPr>
          <w:p w14:paraId="72C53892"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131830ED" w14:textId="77777777" w:rsidR="00E371EA" w:rsidRDefault="00216888">
            <w:pPr>
              <w:adjustRightInd w:val="0"/>
              <w:snapToGrid w:val="0"/>
              <w:spacing w:line="300" w:lineRule="auto"/>
              <w:rPr>
                <w:rFonts w:ascii="Times New Roman" w:hAnsi="Times New Roman" w:cs="Times New Roman"/>
                <w:sz w:val="18"/>
                <w:szCs w:val="18"/>
              </w:rPr>
            </w:pPr>
            <w:r>
              <w:rPr>
                <w:rFonts w:ascii="宋体" w:eastAsia="宋体" w:hAnsi="宋体" w:cs="Times New Roman" w:hint="eastAsia"/>
                <w:sz w:val="18"/>
                <w:szCs w:val="18"/>
              </w:rPr>
              <w:t>中间换热器节流侧入口温度</w:t>
            </w:r>
          </w:p>
        </w:tc>
        <w:tc>
          <w:tcPr>
            <w:tcW w:w="993" w:type="dxa"/>
            <w:vAlign w:val="center"/>
          </w:tcPr>
          <w:p w14:paraId="2219BF8D"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50D65AB0"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12</w:t>
            </w:r>
          </w:p>
        </w:tc>
        <w:tc>
          <w:tcPr>
            <w:tcW w:w="1072" w:type="dxa"/>
            <w:vAlign w:val="center"/>
          </w:tcPr>
          <w:p w14:paraId="4A62034E"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093" w:type="dxa"/>
            <w:vAlign w:val="center"/>
          </w:tcPr>
          <w:p w14:paraId="2D259A5C"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56" w:type="dxa"/>
            <w:vAlign w:val="center"/>
          </w:tcPr>
          <w:p w14:paraId="169F78CA"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42" w:type="dxa"/>
            <w:vAlign w:val="center"/>
          </w:tcPr>
          <w:p w14:paraId="7EE9AE27"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Times New Roman" w:hAnsi="Times New Roman" w:cs="Times New Roman" w:hint="eastAsia"/>
                <w:sz w:val="16"/>
                <w:szCs w:val="16"/>
              </w:rPr>
              <w:t>—</w:t>
            </w:r>
          </w:p>
        </w:tc>
        <w:tc>
          <w:tcPr>
            <w:tcW w:w="1204" w:type="dxa"/>
            <w:vAlign w:val="center"/>
          </w:tcPr>
          <w:p w14:paraId="65CB0706"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hint="eastAsia"/>
                <w:sz w:val="16"/>
                <w:szCs w:val="16"/>
              </w:rPr>
              <w:t>●</w:t>
            </w:r>
          </w:p>
        </w:tc>
      </w:tr>
      <w:tr w:rsidR="00E371EA" w14:paraId="10263B3F" w14:textId="77777777">
        <w:trPr>
          <w:trHeight w:val="20"/>
        </w:trPr>
        <w:tc>
          <w:tcPr>
            <w:tcW w:w="877" w:type="dxa"/>
            <w:vMerge/>
            <w:vAlign w:val="center"/>
          </w:tcPr>
          <w:p w14:paraId="08CE4F0E"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6DBB7179" w14:textId="77777777" w:rsidR="00E371EA" w:rsidRDefault="00216888">
            <w:pPr>
              <w:adjustRightInd w:val="0"/>
              <w:snapToGrid w:val="0"/>
              <w:spacing w:line="300" w:lineRule="auto"/>
              <w:rPr>
                <w:rFonts w:ascii="Times New Roman" w:hAnsi="Times New Roman" w:cs="Times New Roman"/>
                <w:sz w:val="18"/>
                <w:szCs w:val="18"/>
              </w:rPr>
            </w:pPr>
            <w:r>
              <w:rPr>
                <w:rFonts w:ascii="宋体" w:eastAsia="宋体" w:hAnsi="宋体" w:cs="Times New Roman" w:hint="eastAsia"/>
                <w:sz w:val="18"/>
                <w:szCs w:val="18"/>
              </w:rPr>
              <w:t>喷射支路制冷剂温度</w:t>
            </w:r>
          </w:p>
        </w:tc>
        <w:tc>
          <w:tcPr>
            <w:tcW w:w="993" w:type="dxa"/>
            <w:vAlign w:val="center"/>
          </w:tcPr>
          <w:p w14:paraId="4AFD214C"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708" w:type="dxa"/>
            <w:vAlign w:val="center"/>
          </w:tcPr>
          <w:p w14:paraId="6BF341A4"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13</w:t>
            </w:r>
          </w:p>
        </w:tc>
        <w:tc>
          <w:tcPr>
            <w:tcW w:w="1072" w:type="dxa"/>
            <w:vAlign w:val="center"/>
          </w:tcPr>
          <w:p w14:paraId="6E2A1308"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93" w:type="dxa"/>
            <w:vAlign w:val="center"/>
          </w:tcPr>
          <w:p w14:paraId="5F290DD2"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56" w:type="dxa"/>
            <w:vAlign w:val="center"/>
          </w:tcPr>
          <w:p w14:paraId="45040B21"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Times New Roman" w:hAnsi="Times New Roman" w:cs="Times New Roman" w:hint="eastAsia"/>
                <w:sz w:val="16"/>
                <w:szCs w:val="16"/>
              </w:rPr>
              <w:t>—</w:t>
            </w:r>
          </w:p>
        </w:tc>
        <w:tc>
          <w:tcPr>
            <w:tcW w:w="642" w:type="dxa"/>
            <w:vAlign w:val="center"/>
          </w:tcPr>
          <w:p w14:paraId="472BC2A9"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Times New Roman" w:hAnsi="Times New Roman" w:cs="Times New Roman" w:hint="eastAsia"/>
                <w:sz w:val="16"/>
                <w:szCs w:val="16"/>
              </w:rPr>
              <w:t>—</w:t>
            </w:r>
          </w:p>
        </w:tc>
        <w:tc>
          <w:tcPr>
            <w:tcW w:w="1204" w:type="dxa"/>
            <w:vAlign w:val="center"/>
          </w:tcPr>
          <w:p w14:paraId="74D7A6C8" w14:textId="77777777" w:rsidR="00E371EA" w:rsidRDefault="00216888">
            <w:pPr>
              <w:adjustRightInd w:val="0"/>
              <w:snapToGrid w:val="0"/>
              <w:spacing w:line="300" w:lineRule="auto"/>
              <w:jc w:val="center"/>
              <w:rPr>
                <w:rFonts w:ascii="Yu Gothic" w:eastAsia="Yu Gothic" w:hAnsi="Yu Gothic" w:cs="Times New Roman"/>
                <w:sz w:val="16"/>
                <w:szCs w:val="16"/>
              </w:rPr>
            </w:pPr>
            <w:r>
              <w:rPr>
                <w:rFonts w:ascii="Yu Gothic" w:eastAsia="Yu Gothic" w:hAnsi="Yu Gothic" w:cs="Times New Roman" w:hint="eastAsia"/>
                <w:sz w:val="16"/>
                <w:szCs w:val="16"/>
              </w:rPr>
              <w:t>●</w:t>
            </w:r>
          </w:p>
        </w:tc>
      </w:tr>
      <w:tr w:rsidR="00E371EA" w14:paraId="5A68B502" w14:textId="77777777">
        <w:trPr>
          <w:trHeight w:val="20"/>
        </w:trPr>
        <w:tc>
          <w:tcPr>
            <w:tcW w:w="877" w:type="dxa"/>
            <w:vMerge w:val="restart"/>
            <w:vAlign w:val="center"/>
          </w:tcPr>
          <w:p w14:paraId="25BBABA4" w14:textId="77777777" w:rsidR="00E371EA" w:rsidRDefault="00216888">
            <w:pPr>
              <w:adjustRightInd w:val="0"/>
              <w:snapToGrid w:val="0"/>
              <w:spacing w:line="300" w:lineRule="auto"/>
              <w:jc w:val="left"/>
              <w:rPr>
                <w:rFonts w:ascii="Times New Roman" w:hAnsi="Times New Roman" w:cs="Times New Roman"/>
                <w:sz w:val="18"/>
                <w:szCs w:val="18"/>
              </w:rPr>
            </w:pPr>
            <w:r>
              <w:rPr>
                <w:rFonts w:ascii="Times New Roman" w:hAnsi="Times New Roman" w:cs="Times New Roman" w:hint="eastAsia"/>
                <w:sz w:val="18"/>
                <w:szCs w:val="18"/>
              </w:rPr>
              <w:t>压力类</w:t>
            </w:r>
          </w:p>
        </w:tc>
        <w:tc>
          <w:tcPr>
            <w:tcW w:w="2100" w:type="dxa"/>
            <w:vAlign w:val="center"/>
          </w:tcPr>
          <w:p w14:paraId="2BB47E8F"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sz w:val="18"/>
                <w:szCs w:val="18"/>
              </w:rPr>
              <w:t>气液分离器制冷剂进口压力</w:t>
            </w:r>
          </w:p>
        </w:tc>
        <w:tc>
          <w:tcPr>
            <w:tcW w:w="993" w:type="dxa"/>
            <w:vAlign w:val="center"/>
          </w:tcPr>
          <w:p w14:paraId="4667EE78"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708" w:type="dxa"/>
            <w:vAlign w:val="center"/>
          </w:tcPr>
          <w:p w14:paraId="1C34461E" w14:textId="77777777" w:rsidR="00E371EA" w:rsidRDefault="00216888">
            <w:pPr>
              <w:adjustRightInd w:val="0"/>
              <w:snapToGrid w:val="0"/>
              <w:spacing w:line="30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p</w:t>
            </w:r>
            <w:r>
              <w:rPr>
                <w:rFonts w:ascii="Times New Roman" w:hAnsi="Times New Roman" w:cs="Times New Roman"/>
                <w:i/>
                <w:sz w:val="18"/>
                <w:szCs w:val="18"/>
                <w:vertAlign w:val="subscript"/>
              </w:rPr>
              <w:t>suc</w:t>
            </w:r>
            <w:proofErr w:type="spellEnd"/>
          </w:p>
        </w:tc>
        <w:tc>
          <w:tcPr>
            <w:tcW w:w="1072" w:type="dxa"/>
            <w:vAlign w:val="center"/>
          </w:tcPr>
          <w:p w14:paraId="1C729C2E"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093" w:type="dxa"/>
            <w:vAlign w:val="center"/>
          </w:tcPr>
          <w:p w14:paraId="73DE5BC9"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34742E5F"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6823D231"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4143A048"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3A735792" w14:textId="77777777">
        <w:trPr>
          <w:trHeight w:val="20"/>
        </w:trPr>
        <w:tc>
          <w:tcPr>
            <w:tcW w:w="877" w:type="dxa"/>
            <w:vMerge/>
            <w:vAlign w:val="center"/>
          </w:tcPr>
          <w:p w14:paraId="7DF4F92C"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3A07F8F5"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sz w:val="18"/>
                <w:szCs w:val="18"/>
              </w:rPr>
              <w:t>压缩机排气压力</w:t>
            </w:r>
          </w:p>
        </w:tc>
        <w:tc>
          <w:tcPr>
            <w:tcW w:w="993" w:type="dxa"/>
            <w:vAlign w:val="center"/>
          </w:tcPr>
          <w:p w14:paraId="5EE69F1A"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708" w:type="dxa"/>
            <w:vAlign w:val="center"/>
          </w:tcPr>
          <w:p w14:paraId="507288F4" w14:textId="77777777" w:rsidR="00E371EA" w:rsidRDefault="00216888">
            <w:pPr>
              <w:adjustRightInd w:val="0"/>
              <w:snapToGrid w:val="0"/>
              <w:spacing w:line="30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p</w:t>
            </w:r>
            <w:r>
              <w:rPr>
                <w:rFonts w:ascii="Times New Roman" w:hAnsi="Times New Roman" w:cs="Times New Roman"/>
                <w:i/>
                <w:sz w:val="18"/>
                <w:szCs w:val="18"/>
                <w:vertAlign w:val="subscript"/>
              </w:rPr>
              <w:t>dis</w:t>
            </w:r>
            <w:proofErr w:type="spellEnd"/>
          </w:p>
        </w:tc>
        <w:tc>
          <w:tcPr>
            <w:tcW w:w="1072" w:type="dxa"/>
            <w:vAlign w:val="center"/>
          </w:tcPr>
          <w:p w14:paraId="54FCD0AE"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093" w:type="dxa"/>
            <w:vAlign w:val="center"/>
          </w:tcPr>
          <w:p w14:paraId="01DE8D77"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51E5B112"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73C6EB23"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31378844"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7619B98F" w14:textId="77777777">
        <w:trPr>
          <w:trHeight w:val="20"/>
        </w:trPr>
        <w:tc>
          <w:tcPr>
            <w:tcW w:w="877" w:type="dxa"/>
            <w:vMerge w:val="restart"/>
            <w:vAlign w:val="center"/>
          </w:tcPr>
          <w:p w14:paraId="75F33EB9" w14:textId="77777777" w:rsidR="00E371EA" w:rsidRDefault="00216888">
            <w:pPr>
              <w:adjustRightInd w:val="0"/>
              <w:snapToGrid w:val="0"/>
              <w:spacing w:line="300" w:lineRule="auto"/>
              <w:jc w:val="left"/>
              <w:rPr>
                <w:rFonts w:ascii="Times New Roman" w:hAnsi="Times New Roman" w:cs="Times New Roman"/>
                <w:sz w:val="18"/>
                <w:szCs w:val="18"/>
              </w:rPr>
            </w:pPr>
            <w:r>
              <w:rPr>
                <w:rFonts w:ascii="Times New Roman" w:hAnsi="Times New Roman" w:cs="Times New Roman" w:hint="eastAsia"/>
                <w:sz w:val="18"/>
                <w:szCs w:val="18"/>
              </w:rPr>
              <w:t>电能类</w:t>
            </w:r>
          </w:p>
        </w:tc>
        <w:tc>
          <w:tcPr>
            <w:tcW w:w="2100" w:type="dxa"/>
            <w:vAlign w:val="center"/>
          </w:tcPr>
          <w:p w14:paraId="0FBA3260" w14:textId="77777777" w:rsidR="00E371EA" w:rsidRDefault="00216888">
            <w:pPr>
              <w:adjustRightInd w:val="0"/>
              <w:snapToGrid w:val="0"/>
              <w:spacing w:line="300" w:lineRule="auto"/>
              <w:rPr>
                <w:rFonts w:ascii="Times New Roman" w:hAnsi="Times New Roman" w:cs="Times New Roman"/>
                <w:sz w:val="18"/>
                <w:szCs w:val="18"/>
              </w:rPr>
            </w:pPr>
            <w:r>
              <w:rPr>
                <w:rFonts w:ascii="Times New Roman" w:hAnsi="Times New Roman" w:cs="Times New Roman"/>
                <w:sz w:val="18"/>
                <w:szCs w:val="18"/>
              </w:rPr>
              <w:t>压缩机</w:t>
            </w:r>
            <w:r>
              <w:rPr>
                <w:rFonts w:ascii="Times New Roman" w:hAnsi="Times New Roman" w:cs="Times New Roman" w:hint="eastAsia"/>
                <w:sz w:val="18"/>
                <w:szCs w:val="18"/>
              </w:rPr>
              <w:t>输入电功率</w:t>
            </w:r>
          </w:p>
        </w:tc>
        <w:tc>
          <w:tcPr>
            <w:tcW w:w="993" w:type="dxa"/>
            <w:vAlign w:val="center"/>
          </w:tcPr>
          <w:p w14:paraId="752B4764"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708" w:type="dxa"/>
            <w:vAlign w:val="center"/>
          </w:tcPr>
          <w:p w14:paraId="185EC237" w14:textId="77777777" w:rsidR="00E371EA" w:rsidRDefault="00216888">
            <w:pPr>
              <w:adjustRightInd w:val="0"/>
              <w:snapToGrid w:val="0"/>
              <w:spacing w:line="30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W</w:t>
            </w:r>
            <w:r>
              <w:rPr>
                <w:rFonts w:ascii="Times New Roman" w:hAnsi="Times New Roman" w:cs="Times New Roman"/>
                <w:i/>
                <w:sz w:val="18"/>
                <w:szCs w:val="18"/>
                <w:vertAlign w:val="subscript"/>
              </w:rPr>
              <w:t>com</w:t>
            </w:r>
            <w:proofErr w:type="spellEnd"/>
          </w:p>
        </w:tc>
        <w:tc>
          <w:tcPr>
            <w:tcW w:w="1072" w:type="dxa"/>
            <w:vAlign w:val="center"/>
          </w:tcPr>
          <w:p w14:paraId="064D6744"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1093" w:type="dxa"/>
            <w:vAlign w:val="center"/>
          </w:tcPr>
          <w:p w14:paraId="627F406B"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46D722DC"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46613188"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19B5FF8E"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32AAAE53" w14:textId="77777777">
        <w:trPr>
          <w:trHeight w:val="20"/>
        </w:trPr>
        <w:tc>
          <w:tcPr>
            <w:tcW w:w="877" w:type="dxa"/>
            <w:vMerge/>
            <w:vAlign w:val="center"/>
          </w:tcPr>
          <w:p w14:paraId="53F08E05" w14:textId="77777777" w:rsidR="00E371EA" w:rsidRDefault="00E371EA">
            <w:pPr>
              <w:adjustRightInd w:val="0"/>
              <w:snapToGrid w:val="0"/>
              <w:spacing w:line="300" w:lineRule="auto"/>
              <w:jc w:val="left"/>
              <w:rPr>
                <w:rFonts w:ascii="Times New Roman" w:hAnsi="Times New Roman" w:cs="Times New Roman"/>
                <w:sz w:val="18"/>
                <w:szCs w:val="18"/>
              </w:rPr>
            </w:pPr>
          </w:p>
        </w:tc>
        <w:tc>
          <w:tcPr>
            <w:tcW w:w="2100" w:type="dxa"/>
            <w:vAlign w:val="center"/>
          </w:tcPr>
          <w:p w14:paraId="4E854562" w14:textId="77777777" w:rsidR="00E371EA" w:rsidRDefault="00216888">
            <w:pPr>
              <w:adjustRightInd w:val="0"/>
              <w:snapToGrid w:val="0"/>
              <w:spacing w:line="300" w:lineRule="auto"/>
              <w:rPr>
                <w:rFonts w:ascii="Times New Roman" w:hAnsi="Times New Roman" w:cs="Times New Roman"/>
                <w:sz w:val="18"/>
                <w:szCs w:val="18"/>
                <w:vertAlign w:val="subscript"/>
              </w:rPr>
            </w:pPr>
            <w:r>
              <w:rPr>
                <w:rFonts w:ascii="Times New Roman" w:hAnsi="Times New Roman" w:cs="Times New Roman" w:hint="eastAsia"/>
                <w:sz w:val="18"/>
                <w:szCs w:val="18"/>
              </w:rPr>
              <w:t>室外</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w:t>
            </w:r>
          </w:p>
        </w:tc>
        <w:tc>
          <w:tcPr>
            <w:tcW w:w="993" w:type="dxa"/>
            <w:vAlign w:val="center"/>
          </w:tcPr>
          <w:p w14:paraId="69C3AC32"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708" w:type="dxa"/>
            <w:vAlign w:val="center"/>
          </w:tcPr>
          <w:p w14:paraId="12B1F413" w14:textId="77777777" w:rsidR="00E371EA" w:rsidRDefault="00216888">
            <w:pPr>
              <w:adjustRightInd w:val="0"/>
              <w:snapToGrid w:val="0"/>
              <w:spacing w:line="30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B</w:t>
            </w:r>
            <w:r>
              <w:rPr>
                <w:rFonts w:ascii="Times New Roman" w:hAnsi="Times New Roman" w:cs="Times New Roman"/>
                <w:i/>
                <w:sz w:val="18"/>
                <w:szCs w:val="18"/>
                <w:vertAlign w:val="subscript"/>
              </w:rPr>
              <w:t>out,i</w:t>
            </w:r>
            <w:proofErr w:type="spellEnd"/>
          </w:p>
        </w:tc>
        <w:tc>
          <w:tcPr>
            <w:tcW w:w="1072" w:type="dxa"/>
            <w:vAlign w:val="center"/>
          </w:tcPr>
          <w:p w14:paraId="4FED44AF"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093" w:type="dxa"/>
            <w:vAlign w:val="center"/>
          </w:tcPr>
          <w:p w14:paraId="5C70C7DD"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56" w:type="dxa"/>
            <w:vAlign w:val="center"/>
          </w:tcPr>
          <w:p w14:paraId="6DB03E67"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642" w:type="dxa"/>
            <w:vAlign w:val="center"/>
          </w:tcPr>
          <w:p w14:paraId="1D56DC72"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c>
          <w:tcPr>
            <w:tcW w:w="1204" w:type="dxa"/>
            <w:vAlign w:val="center"/>
          </w:tcPr>
          <w:p w14:paraId="2853D1F7" w14:textId="77777777" w:rsidR="00E371EA" w:rsidRDefault="00216888">
            <w:pPr>
              <w:adjustRightInd w:val="0"/>
              <w:snapToGrid w:val="0"/>
              <w:spacing w:line="300" w:lineRule="auto"/>
              <w:jc w:val="center"/>
              <w:rPr>
                <w:rFonts w:ascii="Times New Roman" w:hAnsi="Times New Roman" w:cs="Times New Roman"/>
                <w:sz w:val="16"/>
                <w:szCs w:val="16"/>
              </w:rPr>
            </w:pPr>
            <w:r>
              <w:rPr>
                <w:rFonts w:ascii="Yu Gothic" w:eastAsia="Yu Gothic" w:hAnsi="Yu Gothic" w:cs="Times New Roman" w:hint="eastAsia"/>
                <w:sz w:val="16"/>
                <w:szCs w:val="16"/>
              </w:rPr>
              <w:t>●</w:t>
            </w:r>
          </w:p>
        </w:tc>
      </w:tr>
      <w:tr w:rsidR="00E371EA" w14:paraId="2D0AE368" w14:textId="77777777">
        <w:trPr>
          <w:trHeight w:val="20"/>
        </w:trPr>
        <w:tc>
          <w:tcPr>
            <w:tcW w:w="877" w:type="dxa"/>
            <w:vMerge/>
            <w:vAlign w:val="center"/>
          </w:tcPr>
          <w:p w14:paraId="58EE6577" w14:textId="77777777" w:rsidR="00E371EA" w:rsidRDefault="00E371EA">
            <w:pPr>
              <w:adjustRightInd w:val="0"/>
              <w:snapToGrid w:val="0"/>
              <w:spacing w:line="300" w:lineRule="auto"/>
              <w:jc w:val="left"/>
              <w:rPr>
                <w:rFonts w:ascii="Times New Roman" w:hAnsi="Times New Roman" w:cs="Times New Roman"/>
                <w:sz w:val="18"/>
                <w:szCs w:val="18"/>
                <w:vertAlign w:val="superscript"/>
              </w:rPr>
            </w:pPr>
          </w:p>
        </w:tc>
        <w:tc>
          <w:tcPr>
            <w:tcW w:w="2100" w:type="dxa"/>
            <w:vAlign w:val="center"/>
          </w:tcPr>
          <w:p w14:paraId="4CB772BA" w14:textId="77777777" w:rsidR="00E371EA" w:rsidRDefault="00216888">
            <w:pPr>
              <w:adjustRightInd w:val="0"/>
              <w:snapToGrid w:val="0"/>
              <w:spacing w:line="300" w:lineRule="auto"/>
              <w:rPr>
                <w:rFonts w:ascii="Times New Roman" w:hAnsi="Times New Roman" w:cs="Times New Roman"/>
                <w:i/>
                <w:sz w:val="18"/>
                <w:szCs w:val="18"/>
              </w:rPr>
            </w:pPr>
            <w:r>
              <w:rPr>
                <w:rFonts w:ascii="Times New Roman" w:hAnsi="Times New Roman" w:cs="Times New Roman" w:hint="eastAsia"/>
                <w:sz w:val="18"/>
                <w:szCs w:val="18"/>
              </w:rPr>
              <w:t>室内</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w:t>
            </w:r>
            <w:r>
              <w:rPr>
                <w:rFonts w:ascii="Times New Roman" w:hAnsi="Times New Roman" w:cs="Times New Roman" w:hint="eastAsia"/>
                <w:sz w:val="18"/>
                <w:szCs w:val="18"/>
                <w:vertAlign w:val="superscript"/>
              </w:rPr>
              <w:t>d</w:t>
            </w:r>
          </w:p>
        </w:tc>
        <w:tc>
          <w:tcPr>
            <w:tcW w:w="993" w:type="dxa"/>
            <w:vAlign w:val="center"/>
          </w:tcPr>
          <w:p w14:paraId="34B92403" w14:textId="77777777" w:rsidR="00E371EA" w:rsidRDefault="00216888">
            <w:pPr>
              <w:adjustRightInd w:val="0"/>
              <w:snapToGrid w:val="0"/>
              <w:spacing w:line="30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708" w:type="dxa"/>
            <w:vAlign w:val="center"/>
          </w:tcPr>
          <w:p w14:paraId="3DA743C8" w14:textId="77777777" w:rsidR="00E371EA" w:rsidRDefault="00216888">
            <w:pPr>
              <w:adjustRightInd w:val="0"/>
              <w:snapToGrid w:val="0"/>
              <w:spacing w:line="30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B</w:t>
            </w:r>
            <w:r>
              <w:rPr>
                <w:rFonts w:ascii="Times New Roman" w:hAnsi="Times New Roman" w:cs="Times New Roman"/>
                <w:i/>
                <w:sz w:val="18"/>
                <w:szCs w:val="18"/>
                <w:vertAlign w:val="subscript"/>
              </w:rPr>
              <w:t>in,i</w:t>
            </w:r>
            <w:proofErr w:type="spellEnd"/>
          </w:p>
        </w:tc>
        <w:tc>
          <w:tcPr>
            <w:tcW w:w="1072" w:type="dxa"/>
            <w:vAlign w:val="center"/>
          </w:tcPr>
          <w:p w14:paraId="54E02E71" w14:textId="77777777" w:rsidR="00E371EA" w:rsidRDefault="00216888">
            <w:pPr>
              <w:adjustRightInd w:val="0"/>
              <w:snapToGrid w:val="0"/>
              <w:spacing w:line="30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1093" w:type="dxa"/>
            <w:vAlign w:val="center"/>
          </w:tcPr>
          <w:p w14:paraId="37627646"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56" w:type="dxa"/>
            <w:vAlign w:val="center"/>
          </w:tcPr>
          <w:p w14:paraId="5760315F"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642" w:type="dxa"/>
            <w:vAlign w:val="center"/>
          </w:tcPr>
          <w:p w14:paraId="2052F077"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c>
          <w:tcPr>
            <w:tcW w:w="1204" w:type="dxa"/>
            <w:vAlign w:val="center"/>
          </w:tcPr>
          <w:p w14:paraId="28DFCEBD" w14:textId="77777777" w:rsidR="00E371EA" w:rsidRDefault="00216888">
            <w:pPr>
              <w:adjustRightInd w:val="0"/>
              <w:snapToGrid w:val="0"/>
              <w:spacing w:line="360" w:lineRule="auto"/>
              <w:jc w:val="center"/>
              <w:rPr>
                <w:rFonts w:ascii="Yu Gothic" w:eastAsia="Yu Gothic" w:hAnsi="Yu Gothic" w:cs="Times New Roman"/>
                <w:sz w:val="16"/>
                <w:szCs w:val="16"/>
              </w:rPr>
            </w:pPr>
            <w:r>
              <w:rPr>
                <w:rFonts w:ascii="Yu Gothic" w:eastAsia="Yu Gothic" w:hAnsi="Yu Gothic" w:cs="Times New Roman"/>
                <w:sz w:val="16"/>
                <w:szCs w:val="16"/>
              </w:rPr>
              <w:t>◐</w:t>
            </w:r>
          </w:p>
        </w:tc>
      </w:tr>
      <w:tr w:rsidR="00E371EA" w14:paraId="3811308A" w14:textId="77777777">
        <w:trPr>
          <w:trHeight w:val="20"/>
        </w:trPr>
        <w:tc>
          <w:tcPr>
            <w:tcW w:w="9345" w:type="dxa"/>
            <w:gridSpan w:val="9"/>
          </w:tcPr>
          <w:p w14:paraId="15C2CFD8" w14:textId="77777777" w:rsidR="00E371EA" w:rsidRDefault="00216888">
            <w:pPr>
              <w:adjustRightInd w:val="0"/>
              <w:snapToGrid w:val="0"/>
              <w:spacing w:line="300" w:lineRule="auto"/>
              <w:jc w:val="left"/>
              <w:rPr>
                <w:rFonts w:ascii="Times New Roman" w:hAnsi="Times New Roman" w:cs="Times New Roman"/>
                <w:sz w:val="18"/>
                <w:szCs w:val="18"/>
                <w:vertAlign w:val="superscript"/>
              </w:rPr>
            </w:pPr>
            <w:r>
              <w:rPr>
                <w:rFonts w:ascii="Times New Roman" w:hAnsi="Times New Roman" w:cs="Times New Roman" w:hint="eastAsia"/>
                <w:sz w:val="18"/>
                <w:szCs w:val="18"/>
              </w:rPr>
              <w:lastRenderedPageBreak/>
              <w:t>注：“</w:t>
            </w:r>
            <w:r>
              <w:rPr>
                <w:rFonts w:ascii="Yu Gothic" w:eastAsia="Yu Gothic" w:hAnsi="Yu Gothic" w:cs="Times New Roman" w:hint="eastAsia"/>
                <w:sz w:val="16"/>
                <w:szCs w:val="16"/>
              </w:rPr>
              <w:t>●</w:t>
            </w:r>
            <w:r>
              <w:rPr>
                <w:rFonts w:ascii="Times New Roman" w:hAnsi="Times New Roman" w:cs="Times New Roman" w:hint="eastAsia"/>
                <w:sz w:val="18"/>
                <w:szCs w:val="18"/>
              </w:rPr>
              <w:t>”</w:t>
            </w:r>
            <w:r>
              <w:rPr>
                <w:rFonts w:asciiTheme="minorEastAsia" w:hAnsiTheme="minorEastAsia" w:cs="Times New Roman" w:hint="eastAsia"/>
                <w:sz w:val="18"/>
                <w:szCs w:val="18"/>
              </w:rPr>
              <w:t>表示必</w:t>
            </w:r>
            <w:r>
              <w:rPr>
                <w:rFonts w:ascii="宋体" w:eastAsia="宋体" w:hAnsi="宋体" w:cs="宋体" w:hint="eastAsia"/>
                <w:sz w:val="18"/>
                <w:szCs w:val="18"/>
              </w:rPr>
              <w:t>测且无替代点，</w:t>
            </w:r>
            <w:r>
              <w:rPr>
                <w:rFonts w:ascii="Yu Gothic" w:eastAsia="Yu Gothic" w:hAnsi="Yu Gothic" w:cs="Times New Roman" w:hint="eastAsia"/>
                <w:sz w:val="18"/>
                <w:szCs w:val="18"/>
              </w:rPr>
              <w:t>“</w:t>
            </w:r>
            <w:r>
              <w:rPr>
                <w:rFonts w:ascii="Yu Gothic" w:eastAsia="Yu Gothic" w:hAnsi="Yu Gothic" w:cs="Times New Roman"/>
                <w:sz w:val="16"/>
                <w:szCs w:val="18"/>
              </w:rPr>
              <w:t>◐</w:t>
            </w:r>
            <w:r>
              <w:rPr>
                <w:rFonts w:ascii="Yu Gothic" w:eastAsia="Yu Gothic" w:hAnsi="Yu Gothic" w:cs="Times New Roman" w:hint="eastAsia"/>
                <w:sz w:val="18"/>
                <w:szCs w:val="18"/>
              </w:rPr>
              <w:t>”表示</w:t>
            </w:r>
            <w:r>
              <w:rPr>
                <w:rFonts w:asciiTheme="minorEastAsia" w:hAnsiTheme="minorEastAsia" w:cs="Times New Roman" w:hint="eastAsia"/>
                <w:sz w:val="18"/>
                <w:szCs w:val="18"/>
              </w:rPr>
              <w:t>必</w:t>
            </w:r>
            <w:r>
              <w:rPr>
                <w:rFonts w:ascii="宋体" w:eastAsia="宋体" w:hAnsi="宋体" w:cs="宋体" w:hint="eastAsia"/>
                <w:sz w:val="18"/>
                <w:szCs w:val="18"/>
              </w:rPr>
              <w:t>测并有替代点，“</w:t>
            </w:r>
            <w:r>
              <w:rPr>
                <w:rFonts w:ascii="Yu Gothic" w:eastAsia="Yu Gothic" w:hAnsi="Yu Gothic" w:cs="Times New Roman" w:hint="eastAsia"/>
                <w:sz w:val="16"/>
                <w:szCs w:val="16"/>
              </w:rPr>
              <w:t>○</w:t>
            </w:r>
            <w:r>
              <w:rPr>
                <w:rFonts w:ascii="宋体" w:eastAsia="宋体" w:hAnsi="宋体" w:cs="宋体" w:hint="eastAsia"/>
                <w:sz w:val="18"/>
                <w:szCs w:val="18"/>
              </w:rPr>
              <w:t>”</w:t>
            </w:r>
            <w:r>
              <w:rPr>
                <w:rFonts w:asciiTheme="minorEastAsia" w:hAnsiTheme="minorEastAsia" w:cs="Times New Roman" w:hint="eastAsia"/>
                <w:sz w:val="18"/>
                <w:szCs w:val="18"/>
              </w:rPr>
              <w:t>表示</w:t>
            </w:r>
            <w:r>
              <w:rPr>
                <w:rFonts w:ascii="宋体" w:eastAsia="宋体" w:hAnsi="宋体" w:cs="宋体" w:hint="eastAsia"/>
                <w:sz w:val="18"/>
                <w:szCs w:val="18"/>
              </w:rPr>
              <w:t>替代测量点；</w:t>
            </w:r>
          </w:p>
          <w:p w14:paraId="6DAC5ABF" w14:textId="77777777" w:rsidR="00E371EA" w:rsidRDefault="00216888">
            <w:pPr>
              <w:adjustRightInd w:val="0"/>
              <w:snapToGrid w:val="0"/>
              <w:spacing w:line="300" w:lineRule="auto"/>
              <w:jc w:val="left"/>
              <w:rPr>
                <w:rFonts w:ascii="Yu Gothic" w:eastAsia="Yu Gothic" w:hAnsi="Yu Gothic" w:cs="Times New Roman"/>
                <w:sz w:val="18"/>
                <w:szCs w:val="18"/>
              </w:rPr>
            </w:pPr>
            <w:r>
              <w:rPr>
                <w:rFonts w:ascii="Times New Roman" w:hAnsi="Times New Roman" w:cs="Times New Roman" w:hint="eastAsia"/>
                <w:sz w:val="18"/>
                <w:szCs w:val="18"/>
                <w:vertAlign w:val="superscript"/>
              </w:rPr>
              <w:t>a</w:t>
            </w:r>
            <w:r>
              <w:rPr>
                <w:rFonts w:ascii="Times New Roman" w:hAnsi="Times New Roman" w:cs="Times New Roman" w:hint="eastAsia"/>
                <w:sz w:val="18"/>
                <w:szCs w:val="18"/>
              </w:rPr>
              <w:t xml:space="preserve"> </w:t>
            </w:r>
            <w:r>
              <w:rPr>
                <w:rFonts w:ascii="Times New Roman" w:hAnsi="Times New Roman" w:cs="Times New Roman" w:hint="eastAsia"/>
                <w:sz w:val="18"/>
                <w:szCs w:val="18"/>
              </w:rPr>
              <w:t>在考虑气液分离器漏热量的情况下，“气液分离器制冷剂进口温度</w:t>
            </w:r>
            <w:r>
              <w:rPr>
                <w:rFonts w:ascii="Times New Roman" w:hAnsi="Times New Roman" w:cs="Times New Roman"/>
                <w:i/>
                <w:sz w:val="18"/>
                <w:szCs w:val="18"/>
              </w:rPr>
              <w:t>T</w:t>
            </w:r>
            <w:r>
              <w:rPr>
                <w:rFonts w:ascii="Times New Roman" w:hAnsi="Times New Roman" w:cs="Times New Roman"/>
                <w:sz w:val="18"/>
                <w:szCs w:val="18"/>
                <w:vertAlign w:val="subscript"/>
              </w:rPr>
              <w:t>1</w:t>
            </w:r>
            <w:r>
              <w:rPr>
                <w:rFonts w:ascii="Times New Roman" w:hAnsi="Times New Roman" w:cs="Times New Roman" w:hint="eastAsia"/>
                <w:sz w:val="18"/>
                <w:szCs w:val="18"/>
              </w:rPr>
              <w:t>”可采用“气液分离器制冷剂出口温度</w:t>
            </w:r>
            <w:r>
              <w:rPr>
                <w:rFonts w:ascii="Times New Roman" w:hAnsi="Times New Roman" w:cs="Times New Roman"/>
                <w:i/>
                <w:sz w:val="18"/>
                <w:szCs w:val="18"/>
              </w:rPr>
              <w:t>T</w:t>
            </w:r>
            <w:r>
              <w:rPr>
                <w:rFonts w:ascii="Times New Roman" w:hAnsi="Times New Roman" w:cs="Times New Roman"/>
                <w:sz w:val="18"/>
                <w:szCs w:val="18"/>
                <w:vertAlign w:val="subscript"/>
              </w:rPr>
              <w:t>1’</w:t>
            </w:r>
            <w:r>
              <w:rPr>
                <w:rFonts w:ascii="Times New Roman" w:hAnsi="Times New Roman" w:cs="Times New Roman" w:hint="eastAsia"/>
                <w:sz w:val="18"/>
                <w:szCs w:val="18"/>
              </w:rPr>
              <w:t>”代替；</w:t>
            </w:r>
          </w:p>
          <w:p w14:paraId="082243F5" w14:textId="77777777" w:rsidR="00E371EA" w:rsidRDefault="00216888">
            <w:pPr>
              <w:adjustRightInd w:val="0"/>
              <w:snapToGrid w:val="0"/>
              <w:spacing w:line="300" w:lineRule="auto"/>
              <w:jc w:val="left"/>
              <w:rPr>
                <w:rFonts w:ascii="Times New Roman" w:hAnsi="Times New Roman" w:cs="Times New Roman"/>
                <w:sz w:val="18"/>
                <w:szCs w:val="18"/>
                <w:vertAlign w:val="superscript"/>
              </w:rPr>
            </w:pPr>
            <w:r>
              <w:rPr>
                <w:rFonts w:ascii="Times New Roman" w:hAnsi="Times New Roman" w:cs="Times New Roman"/>
                <w:sz w:val="18"/>
                <w:szCs w:val="18"/>
                <w:vertAlign w:val="superscript"/>
              </w:rPr>
              <w:t>b</w:t>
            </w:r>
            <w:r>
              <w:rPr>
                <w:rFonts w:ascii="Times New Roman" w:hAnsi="Times New Roman" w:cs="Times New Roman"/>
                <w:sz w:val="18"/>
                <w:szCs w:val="18"/>
              </w:rPr>
              <w:t xml:space="preserve"> </w:t>
            </w:r>
            <w:r>
              <w:rPr>
                <w:rFonts w:ascii="Times New Roman" w:hAnsi="Times New Roman" w:cs="Times New Roman" w:hint="eastAsia"/>
                <w:sz w:val="18"/>
                <w:szCs w:val="18"/>
              </w:rPr>
              <w:t>在压缩机壳体无外保温的情况下，“压缩机壳体中部温度</w:t>
            </w:r>
            <w:r>
              <w:rPr>
                <w:rFonts w:ascii="Times New Roman" w:hAnsi="Times New Roman" w:cs="Times New Roman"/>
                <w:i/>
                <w:sz w:val="18"/>
                <w:szCs w:val="18"/>
              </w:rPr>
              <w:t>T</w:t>
            </w:r>
            <w:r>
              <w:rPr>
                <w:rFonts w:ascii="Times New Roman" w:hAnsi="Times New Roman" w:cs="Times New Roman"/>
                <w:sz w:val="18"/>
                <w:szCs w:val="18"/>
                <w:vertAlign w:val="subscript"/>
              </w:rPr>
              <w:t>2</w:t>
            </w:r>
            <w:r>
              <w:rPr>
                <w:rFonts w:ascii="Times New Roman" w:hAnsi="Times New Roman" w:cs="Times New Roman" w:hint="eastAsia"/>
                <w:sz w:val="18"/>
                <w:szCs w:val="18"/>
              </w:rPr>
              <w:t>”可采用“压缩机排气管温度</w:t>
            </w:r>
            <w:r>
              <w:rPr>
                <w:rFonts w:ascii="Times New Roman" w:hAnsi="Times New Roman" w:cs="Times New Roman"/>
                <w:i/>
                <w:sz w:val="18"/>
                <w:szCs w:val="18"/>
              </w:rPr>
              <w:t>T</w:t>
            </w:r>
            <w:r>
              <w:rPr>
                <w:rFonts w:ascii="Times New Roman" w:hAnsi="Times New Roman" w:cs="Times New Roman"/>
                <w:sz w:val="18"/>
                <w:szCs w:val="18"/>
                <w:vertAlign w:val="subscript"/>
              </w:rPr>
              <w:t>3</w:t>
            </w:r>
            <w:r>
              <w:rPr>
                <w:rFonts w:ascii="Times New Roman" w:hAnsi="Times New Roman" w:cs="Times New Roman" w:hint="eastAsia"/>
                <w:sz w:val="18"/>
                <w:szCs w:val="18"/>
              </w:rPr>
              <w:t>”代替；</w:t>
            </w:r>
          </w:p>
          <w:p w14:paraId="2595B724" w14:textId="77777777" w:rsidR="00E371EA" w:rsidRDefault="00216888">
            <w:pPr>
              <w:adjustRightInd w:val="0"/>
              <w:snapToGrid w:val="0"/>
              <w:spacing w:line="300" w:lineRule="auto"/>
              <w:jc w:val="left"/>
              <w:rPr>
                <w:rFonts w:ascii="Times New Roman" w:hAnsi="Times New Roman" w:cs="Times New Roman"/>
                <w:sz w:val="18"/>
                <w:szCs w:val="18"/>
                <w:vertAlign w:val="superscript"/>
              </w:rPr>
            </w:pPr>
            <w:r>
              <w:rPr>
                <w:rFonts w:ascii="Times New Roman" w:hAnsi="Times New Roman" w:cs="Times New Roman"/>
                <w:sz w:val="18"/>
                <w:szCs w:val="18"/>
                <w:vertAlign w:val="superscript"/>
              </w:rPr>
              <w:t>c</w:t>
            </w:r>
            <w:r>
              <w:rPr>
                <w:rFonts w:ascii="Times New Roman" w:hAnsi="Times New Roman" w:cs="Times New Roman" w:hint="eastAsia"/>
                <w:sz w:val="18"/>
                <w:szCs w:val="18"/>
              </w:rPr>
              <w:t xml:space="preserve"> </w:t>
            </w:r>
            <w:r>
              <w:rPr>
                <w:rFonts w:ascii="Times New Roman" w:hAnsi="Times New Roman" w:cs="Times New Roman" w:hint="eastAsia"/>
                <w:sz w:val="18"/>
                <w:szCs w:val="18"/>
              </w:rPr>
              <w:t>在考虑油分离器漏热量的情况下，“压缩机排气管温度</w:t>
            </w:r>
            <w:r>
              <w:rPr>
                <w:rFonts w:ascii="Times New Roman" w:hAnsi="Times New Roman" w:cs="Times New Roman"/>
                <w:i/>
                <w:sz w:val="18"/>
                <w:szCs w:val="18"/>
              </w:rPr>
              <w:t>T</w:t>
            </w:r>
            <w:r>
              <w:rPr>
                <w:rFonts w:ascii="Times New Roman" w:hAnsi="Times New Roman" w:cs="Times New Roman"/>
                <w:sz w:val="18"/>
                <w:szCs w:val="18"/>
                <w:vertAlign w:val="subscript"/>
              </w:rPr>
              <w:t>3</w:t>
            </w:r>
            <w:r>
              <w:rPr>
                <w:rFonts w:ascii="Times New Roman" w:hAnsi="Times New Roman" w:cs="Times New Roman" w:hint="eastAsia"/>
                <w:sz w:val="18"/>
                <w:szCs w:val="18"/>
              </w:rPr>
              <w:t>”可采用“油分离器出口温度</w:t>
            </w:r>
            <w:r>
              <w:rPr>
                <w:rFonts w:ascii="Times New Roman" w:hAnsi="Times New Roman" w:cs="Times New Roman"/>
                <w:i/>
                <w:sz w:val="18"/>
                <w:szCs w:val="18"/>
              </w:rPr>
              <w:t>T</w:t>
            </w:r>
            <w:r>
              <w:rPr>
                <w:rFonts w:ascii="Times New Roman" w:hAnsi="Times New Roman" w:cs="Times New Roman"/>
                <w:sz w:val="18"/>
                <w:szCs w:val="18"/>
                <w:vertAlign w:val="subscript"/>
              </w:rPr>
              <w:t>3’</w:t>
            </w:r>
            <w:r>
              <w:rPr>
                <w:rFonts w:ascii="Times New Roman" w:hAnsi="Times New Roman" w:cs="Times New Roman" w:hint="eastAsia"/>
                <w:sz w:val="18"/>
                <w:szCs w:val="18"/>
              </w:rPr>
              <w:t>”代替；</w:t>
            </w:r>
          </w:p>
          <w:p w14:paraId="7B9FAF33" w14:textId="77777777" w:rsidR="00E371EA" w:rsidRDefault="00216888">
            <w:pPr>
              <w:adjustRightInd w:val="0"/>
              <w:snapToGrid w:val="0"/>
              <w:spacing w:line="300" w:lineRule="auto"/>
              <w:jc w:val="left"/>
              <w:rPr>
                <w:rFonts w:ascii="Yu Gothic" w:eastAsia="Yu Gothic" w:hAnsi="Yu Gothic" w:cs="Times New Roman"/>
                <w:sz w:val="16"/>
                <w:szCs w:val="16"/>
              </w:rPr>
            </w:pPr>
            <w:r>
              <w:rPr>
                <w:rFonts w:ascii="Times New Roman" w:hAnsi="Times New Roman" w:cs="Times New Roman" w:hint="eastAsia"/>
                <w:sz w:val="18"/>
                <w:szCs w:val="18"/>
                <w:vertAlign w:val="superscript"/>
              </w:rPr>
              <w:t>d</w:t>
            </w:r>
            <w:r>
              <w:rPr>
                <w:rFonts w:ascii="Times New Roman" w:hAnsi="Times New Roman" w:cs="Times New Roman"/>
                <w:sz w:val="18"/>
                <w:szCs w:val="18"/>
              </w:rPr>
              <w:t xml:space="preserve"> </w:t>
            </w:r>
            <w:r>
              <w:rPr>
                <w:rFonts w:ascii="Times New Roman" w:hAnsi="Times New Roman" w:cs="Times New Roman" w:hint="eastAsia"/>
                <w:sz w:val="18"/>
                <w:szCs w:val="18"/>
              </w:rPr>
              <w:t>在无其他辅助部件的情况下，“室内机电能表在第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数据存储时刻处的电能值”可采用多联机整机电能表在第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数据存储时刻处的电能值与室内</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数据存储时刻处的电能值的差值代替。</w:t>
            </w:r>
          </w:p>
        </w:tc>
      </w:tr>
    </w:tbl>
    <w:p w14:paraId="067FDF19" w14:textId="77777777" w:rsidR="00E371EA" w:rsidRDefault="00E371EA">
      <w:pPr>
        <w:jc w:val="center"/>
      </w:pPr>
    </w:p>
    <w:p w14:paraId="729E8810" w14:textId="77777777" w:rsidR="00E371EA" w:rsidRDefault="00216888">
      <w:pPr>
        <w:jc w:val="center"/>
      </w:pPr>
      <w:r>
        <w:t xml:space="preserve"> </w:t>
      </w:r>
      <w:r>
        <w:rPr>
          <w:noProof/>
        </w:rPr>
        <w:drawing>
          <wp:inline distT="0" distB="0" distL="0" distR="0" wp14:anchorId="096E9B3F" wp14:editId="73467C80">
            <wp:extent cx="4430395" cy="251968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30640" cy="2520000"/>
                    </a:xfrm>
                    <a:prstGeom prst="rect">
                      <a:avLst/>
                    </a:prstGeom>
                    <a:noFill/>
                    <a:ln>
                      <a:noFill/>
                    </a:ln>
                  </pic:spPr>
                </pic:pic>
              </a:graphicData>
            </a:graphic>
          </wp:inline>
        </w:drawing>
      </w:r>
    </w:p>
    <w:p w14:paraId="46D6C0AD" w14:textId="77777777" w:rsidR="00E371EA" w:rsidRDefault="00216888">
      <w:pPr>
        <w:adjustRightInd w:val="0"/>
        <w:snapToGrid w:val="0"/>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hint="eastAsia"/>
          <w:szCs w:val="21"/>
        </w:rPr>
        <w:t>4.0.5-</w:t>
      </w:r>
      <w:r>
        <w:rPr>
          <w:rFonts w:ascii="Times New Roman" w:hAnsi="Times New Roman" w:cs="Times New Roman"/>
          <w:szCs w:val="21"/>
        </w:rPr>
        <w:t xml:space="preserve">1  </w:t>
      </w:r>
      <w:r>
        <w:rPr>
          <w:rFonts w:ascii="Times New Roman" w:hAnsi="Times New Roman" w:cs="Times New Roman"/>
          <w:szCs w:val="21"/>
        </w:rPr>
        <w:t>常规多联机空调系统运行参数测点位置示意图</w:t>
      </w:r>
    </w:p>
    <w:p w14:paraId="37AA9839" w14:textId="77777777" w:rsidR="00E371EA" w:rsidRDefault="00E371EA">
      <w:pPr>
        <w:adjustRightInd w:val="0"/>
        <w:snapToGrid w:val="0"/>
        <w:jc w:val="center"/>
        <w:rPr>
          <w:rFonts w:ascii="Times New Roman" w:hAnsi="Times New Roman" w:cs="Times New Roman"/>
          <w:szCs w:val="21"/>
        </w:rPr>
      </w:pPr>
    </w:p>
    <w:p w14:paraId="269E8159" w14:textId="77777777" w:rsidR="00E371EA" w:rsidRDefault="00216888">
      <w:pPr>
        <w:spacing w:line="288" w:lineRule="auto"/>
        <w:jc w:val="center"/>
        <w:rPr>
          <w:rFonts w:ascii="宋体" w:eastAsia="宋体" w:hAnsi="宋体" w:cs="Times New Roman"/>
          <w:szCs w:val="21"/>
        </w:rPr>
      </w:pPr>
      <w:r>
        <w:rPr>
          <w:rFonts w:hint="eastAsia"/>
          <w:noProof/>
        </w:rPr>
        <w:drawing>
          <wp:inline distT="0" distB="0" distL="0" distR="0" wp14:anchorId="722338AD" wp14:editId="4C42408E">
            <wp:extent cx="4430395" cy="251968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30640" cy="2520000"/>
                    </a:xfrm>
                    <a:prstGeom prst="rect">
                      <a:avLst/>
                    </a:prstGeom>
                    <a:noFill/>
                    <a:ln>
                      <a:noFill/>
                    </a:ln>
                  </pic:spPr>
                </pic:pic>
              </a:graphicData>
            </a:graphic>
          </wp:inline>
        </w:drawing>
      </w:r>
    </w:p>
    <w:p w14:paraId="29D5077A" w14:textId="77777777" w:rsidR="00E371EA" w:rsidRDefault="00216888">
      <w:pPr>
        <w:adjustRightInd w:val="0"/>
        <w:snapToGrid w:val="0"/>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hint="eastAsia"/>
          <w:szCs w:val="21"/>
        </w:rPr>
        <w:t>4.0.5-2</w:t>
      </w:r>
      <w:r>
        <w:rPr>
          <w:rFonts w:ascii="Times New Roman" w:hAnsi="Times New Roman" w:cs="Times New Roman"/>
          <w:szCs w:val="21"/>
        </w:rPr>
        <w:t xml:space="preserve">  </w:t>
      </w:r>
      <w:r>
        <w:rPr>
          <w:rFonts w:ascii="Times New Roman" w:hAnsi="Times New Roman" w:cs="Times New Roman" w:hint="eastAsia"/>
          <w:szCs w:val="21"/>
        </w:rPr>
        <w:t>带过冷却支路的</w:t>
      </w:r>
      <w:r>
        <w:rPr>
          <w:rFonts w:ascii="Times New Roman" w:hAnsi="Times New Roman" w:cs="Times New Roman"/>
          <w:szCs w:val="21"/>
        </w:rPr>
        <w:t>多联机空调系统运行</w:t>
      </w:r>
      <w:r>
        <w:rPr>
          <w:rFonts w:ascii="Times New Roman" w:hAnsi="Times New Roman" w:cs="Times New Roman" w:hint="eastAsia"/>
          <w:szCs w:val="21"/>
        </w:rPr>
        <w:t>参数</w:t>
      </w:r>
      <w:r>
        <w:rPr>
          <w:rFonts w:ascii="Times New Roman" w:hAnsi="Times New Roman" w:cs="Times New Roman"/>
          <w:szCs w:val="21"/>
        </w:rPr>
        <w:t>测点位置</w:t>
      </w:r>
      <w:r>
        <w:rPr>
          <w:rFonts w:ascii="Times New Roman" w:hAnsi="Times New Roman" w:cs="Times New Roman" w:hint="eastAsia"/>
          <w:szCs w:val="21"/>
        </w:rPr>
        <w:t>示意图</w:t>
      </w:r>
    </w:p>
    <w:p w14:paraId="6C8CAC7C" w14:textId="77777777" w:rsidR="00E371EA" w:rsidRDefault="00E371EA">
      <w:pPr>
        <w:adjustRightInd w:val="0"/>
        <w:snapToGrid w:val="0"/>
        <w:jc w:val="center"/>
        <w:rPr>
          <w:rFonts w:ascii="Times New Roman" w:hAnsi="Times New Roman" w:cs="Times New Roman"/>
          <w:szCs w:val="21"/>
        </w:rPr>
      </w:pPr>
    </w:p>
    <w:p w14:paraId="6BC1F0BA" w14:textId="77777777" w:rsidR="00E371EA" w:rsidRDefault="00216888">
      <w:pPr>
        <w:spacing w:line="288" w:lineRule="auto"/>
        <w:jc w:val="center"/>
        <w:rPr>
          <w:rFonts w:ascii="宋体" w:eastAsia="宋体" w:hAnsi="宋体" w:cs="Times New Roman"/>
          <w:sz w:val="24"/>
          <w:szCs w:val="24"/>
        </w:rPr>
      </w:pPr>
      <w:r>
        <w:rPr>
          <w:noProof/>
        </w:rPr>
        <w:lastRenderedPageBreak/>
        <w:drawing>
          <wp:inline distT="0" distB="0" distL="0" distR="0" wp14:anchorId="24B35D3B" wp14:editId="100C6B84">
            <wp:extent cx="4430395" cy="251968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30640" cy="2520000"/>
                    </a:xfrm>
                    <a:prstGeom prst="rect">
                      <a:avLst/>
                    </a:prstGeom>
                    <a:noFill/>
                    <a:ln>
                      <a:noFill/>
                    </a:ln>
                  </pic:spPr>
                </pic:pic>
              </a:graphicData>
            </a:graphic>
          </wp:inline>
        </w:drawing>
      </w:r>
    </w:p>
    <w:p w14:paraId="0A3D0E21" w14:textId="77777777" w:rsidR="00E371EA" w:rsidRDefault="00216888">
      <w:pPr>
        <w:adjustRightInd w:val="0"/>
        <w:snapToGrid w:val="0"/>
        <w:jc w:val="center"/>
        <w:rPr>
          <w:rFonts w:ascii="Times New Roman" w:hAnsi="Times New Roman" w:cs="Times New Roman"/>
          <w:szCs w:val="21"/>
        </w:rPr>
      </w:pPr>
      <w:r>
        <w:rPr>
          <w:rFonts w:ascii="Times New Roman" w:hAnsi="Times New Roman" w:cs="Times New Roman" w:hint="eastAsia"/>
          <w:szCs w:val="21"/>
        </w:rPr>
        <w:t>图</w:t>
      </w:r>
      <w:r>
        <w:rPr>
          <w:rFonts w:ascii="Times New Roman" w:hAnsi="Times New Roman" w:cs="Times New Roman" w:hint="eastAsia"/>
          <w:szCs w:val="21"/>
        </w:rPr>
        <w:t>4.0.5-</w:t>
      </w:r>
      <w:r>
        <w:rPr>
          <w:rFonts w:ascii="Times New Roman" w:hAnsi="Times New Roman" w:cs="Times New Roman"/>
          <w:szCs w:val="21"/>
        </w:rPr>
        <w:t xml:space="preserve">3  </w:t>
      </w:r>
      <w:r>
        <w:rPr>
          <w:rFonts w:ascii="Times New Roman" w:hAnsi="Times New Roman" w:cs="Times New Roman" w:hint="eastAsia"/>
          <w:szCs w:val="21"/>
        </w:rPr>
        <w:t>带中间喷射支路的多联机空调系统运行参数测点位置示意图</w:t>
      </w:r>
    </w:p>
    <w:p w14:paraId="6353B385" w14:textId="77777777" w:rsidR="00E371EA" w:rsidRDefault="00216888">
      <w:pPr>
        <w:pStyle w:val="af7"/>
        <w:widowControl w:val="0"/>
        <w:numPr>
          <w:ilvl w:val="0"/>
          <w:numId w:val="8"/>
        </w:numPr>
        <w:snapToGrid w:val="0"/>
        <w:spacing w:beforeLines="50" w:before="156"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当采用系统能量平衡法对水冷式多联机空调系统实际运行能效进行检测时，运行参数测量应符合表</w:t>
      </w:r>
      <w:r>
        <w:rPr>
          <w:rFonts w:ascii="Times New Roman" w:eastAsia="宋体" w:hAnsi="Times New Roman" w:cs="Times New Roman" w:hint="eastAsia"/>
          <w:snapToGrid w:val="0"/>
          <w:sz w:val="21"/>
          <w:szCs w:val="21"/>
        </w:rPr>
        <w:t>4.0.6</w:t>
      </w:r>
      <w:r>
        <w:rPr>
          <w:rFonts w:ascii="Times New Roman" w:eastAsia="宋体" w:hAnsi="Times New Roman" w:cs="Times New Roman" w:hint="eastAsia"/>
          <w:snapToGrid w:val="0"/>
          <w:sz w:val="21"/>
          <w:szCs w:val="21"/>
        </w:rPr>
        <w:t>的规定，运行参数测量位置应按图</w:t>
      </w:r>
      <w:r>
        <w:rPr>
          <w:rFonts w:ascii="Times New Roman" w:eastAsia="宋体" w:hAnsi="Times New Roman" w:cs="Times New Roman" w:hint="eastAsia"/>
          <w:snapToGrid w:val="0"/>
          <w:sz w:val="21"/>
          <w:szCs w:val="21"/>
        </w:rPr>
        <w:t>4.0.6</w:t>
      </w:r>
      <w:r>
        <w:rPr>
          <w:rFonts w:ascii="Times New Roman" w:eastAsia="宋体" w:hAnsi="Times New Roman" w:cs="Times New Roman" w:hint="eastAsia"/>
          <w:snapToGrid w:val="0"/>
          <w:sz w:val="21"/>
          <w:szCs w:val="21"/>
        </w:rPr>
        <w:t>设置。</w:t>
      </w:r>
    </w:p>
    <w:p w14:paraId="1D1AE39D"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hint="eastAsia"/>
          <w:szCs w:val="18"/>
        </w:rPr>
        <w:t>【条文说明】本条规定了单冷型、热泵型多联机空调系统，在制冷（热）工况下采用系统能量平衡法对多联机空调系统能效测量时的必测、</w:t>
      </w:r>
      <w:proofErr w:type="gramStart"/>
      <w:r>
        <w:rPr>
          <w:rFonts w:ascii="楷体" w:eastAsia="楷体" w:hAnsi="楷体" w:cs="楷体" w:hint="eastAsia"/>
          <w:szCs w:val="18"/>
        </w:rPr>
        <w:t>选测的</w:t>
      </w:r>
      <w:proofErr w:type="gramEnd"/>
      <w:r>
        <w:rPr>
          <w:rFonts w:ascii="楷体" w:eastAsia="楷体" w:hAnsi="楷体" w:cs="楷体" w:hint="eastAsia"/>
          <w:szCs w:val="18"/>
        </w:rPr>
        <w:t>测量参数、测量位置及测量准确度要求。</w:t>
      </w:r>
    </w:p>
    <w:p w14:paraId="2B9ABFE6" w14:textId="77777777" w:rsidR="00E371EA" w:rsidRDefault="00E371EA"/>
    <w:p w14:paraId="6AC0A76E" w14:textId="77777777" w:rsidR="00E371EA" w:rsidRDefault="00216888">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表</w:t>
      </w:r>
      <w:r>
        <w:rPr>
          <w:rFonts w:ascii="Times New Roman" w:hAnsi="Times New Roman" w:cs="Times New Roman" w:hint="eastAsia"/>
          <w:sz w:val="18"/>
          <w:szCs w:val="18"/>
        </w:rPr>
        <w:t>4.0.6</w:t>
      </w:r>
      <w:r>
        <w:rPr>
          <w:rFonts w:ascii="Times New Roman" w:hAnsi="Times New Roman" w:cs="Times New Roman"/>
          <w:sz w:val="18"/>
          <w:szCs w:val="18"/>
        </w:rPr>
        <w:t xml:space="preserve">  </w:t>
      </w:r>
      <w:r>
        <w:rPr>
          <w:rFonts w:ascii="Times New Roman" w:hAnsi="Times New Roman" w:cs="Times New Roman" w:hint="eastAsia"/>
          <w:sz w:val="18"/>
          <w:szCs w:val="18"/>
        </w:rPr>
        <w:t>水冷式多联机空调系统采用系统能量平衡</w:t>
      </w:r>
      <w:r>
        <w:rPr>
          <w:rFonts w:ascii="Times New Roman" w:hAnsi="Times New Roman" w:cs="Times New Roman"/>
          <w:sz w:val="18"/>
          <w:szCs w:val="18"/>
        </w:rPr>
        <w:t>法</w:t>
      </w:r>
      <w:r>
        <w:rPr>
          <w:rFonts w:ascii="Times New Roman" w:hAnsi="Times New Roman" w:cs="Times New Roman" w:hint="eastAsia"/>
          <w:sz w:val="18"/>
          <w:szCs w:val="18"/>
        </w:rPr>
        <w:t>时的参数测量</w:t>
      </w:r>
      <w:r>
        <w:rPr>
          <w:rFonts w:ascii="Times New Roman" w:hAnsi="Times New Roman" w:cs="Times New Roman"/>
          <w:sz w:val="18"/>
          <w:szCs w:val="18"/>
        </w:rPr>
        <w:t>要求</w:t>
      </w:r>
    </w:p>
    <w:tbl>
      <w:tblPr>
        <w:tblStyle w:val="ae"/>
        <w:tblW w:w="8523" w:type="dxa"/>
        <w:tblInd w:w="108" w:type="dxa"/>
        <w:tblLayout w:type="fixed"/>
        <w:tblLook w:val="04A0" w:firstRow="1" w:lastRow="0" w:firstColumn="1" w:lastColumn="0" w:noHBand="0" w:noVBand="1"/>
      </w:tblPr>
      <w:tblGrid>
        <w:gridCol w:w="947"/>
        <w:gridCol w:w="2570"/>
        <w:gridCol w:w="1352"/>
        <w:gridCol w:w="812"/>
        <w:gridCol w:w="1488"/>
        <w:gridCol w:w="1354"/>
      </w:tblGrid>
      <w:tr w:rsidR="00E371EA" w14:paraId="2B67FC4A" w14:textId="77777777">
        <w:trPr>
          <w:trHeight w:val="18"/>
        </w:trPr>
        <w:tc>
          <w:tcPr>
            <w:tcW w:w="947" w:type="dxa"/>
            <w:vAlign w:val="center"/>
          </w:tcPr>
          <w:p w14:paraId="7BE40EBC"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测量参数类别</w:t>
            </w:r>
          </w:p>
        </w:tc>
        <w:tc>
          <w:tcPr>
            <w:tcW w:w="2570" w:type="dxa"/>
            <w:vAlign w:val="center"/>
          </w:tcPr>
          <w:p w14:paraId="77163216"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测量</w:t>
            </w:r>
            <w:r>
              <w:rPr>
                <w:rFonts w:ascii="Times New Roman" w:hAnsi="Times New Roman" w:cs="Times New Roman"/>
                <w:sz w:val="18"/>
                <w:szCs w:val="18"/>
              </w:rPr>
              <w:t>参数</w:t>
            </w:r>
          </w:p>
        </w:tc>
        <w:tc>
          <w:tcPr>
            <w:tcW w:w="1352" w:type="dxa"/>
            <w:vAlign w:val="center"/>
          </w:tcPr>
          <w:p w14:paraId="298C767F"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测量准确度要求</w:t>
            </w:r>
          </w:p>
        </w:tc>
        <w:tc>
          <w:tcPr>
            <w:tcW w:w="812" w:type="dxa"/>
            <w:vAlign w:val="center"/>
          </w:tcPr>
          <w:p w14:paraId="0CAAAD66"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代号</w:t>
            </w:r>
          </w:p>
        </w:tc>
        <w:tc>
          <w:tcPr>
            <w:tcW w:w="1488" w:type="dxa"/>
            <w:vAlign w:val="center"/>
          </w:tcPr>
          <w:p w14:paraId="0ACACB92"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在图</w:t>
            </w:r>
            <w:r>
              <w:rPr>
                <w:rFonts w:ascii="Times New Roman" w:hAnsi="Times New Roman" w:cs="Times New Roman" w:hint="eastAsia"/>
                <w:sz w:val="18"/>
                <w:szCs w:val="18"/>
              </w:rPr>
              <w:t>4.6</w:t>
            </w:r>
            <w:r>
              <w:rPr>
                <w:rFonts w:ascii="Times New Roman" w:hAnsi="Times New Roman" w:cs="Times New Roman" w:hint="eastAsia"/>
                <w:sz w:val="18"/>
                <w:szCs w:val="18"/>
              </w:rPr>
              <w:t>中</w:t>
            </w:r>
          </w:p>
          <w:p w14:paraId="20F04548"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位置编号</w:t>
            </w:r>
          </w:p>
        </w:tc>
        <w:tc>
          <w:tcPr>
            <w:tcW w:w="1351" w:type="dxa"/>
            <w:vAlign w:val="center"/>
          </w:tcPr>
          <w:p w14:paraId="3C9E9933"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测点必要性</w:t>
            </w:r>
          </w:p>
        </w:tc>
      </w:tr>
      <w:tr w:rsidR="00E371EA" w14:paraId="7597B9CC" w14:textId="77777777">
        <w:trPr>
          <w:trHeight w:val="18"/>
        </w:trPr>
        <w:tc>
          <w:tcPr>
            <w:tcW w:w="947" w:type="dxa"/>
            <w:vMerge w:val="restart"/>
            <w:vAlign w:val="center"/>
          </w:tcPr>
          <w:p w14:paraId="4F4676A7"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温度类</w:t>
            </w:r>
          </w:p>
        </w:tc>
        <w:tc>
          <w:tcPr>
            <w:tcW w:w="2570" w:type="dxa"/>
            <w:vAlign w:val="center"/>
          </w:tcPr>
          <w:p w14:paraId="5D42C15A" w14:textId="77777777" w:rsidR="00E371EA" w:rsidRDefault="00216888">
            <w:pPr>
              <w:adjustRightInd w:val="0"/>
              <w:snapToGrid w:val="0"/>
              <w:spacing w:line="360" w:lineRule="auto"/>
              <w:jc w:val="center"/>
              <w:rPr>
                <w:rFonts w:ascii="Times New Roman" w:hAnsi="Times New Roman" w:cs="Times New Roman"/>
                <w:sz w:val="18"/>
                <w:szCs w:val="18"/>
                <w:vertAlign w:val="superscript"/>
              </w:rPr>
            </w:pPr>
            <w:r>
              <w:rPr>
                <w:rFonts w:ascii="Times New Roman" w:hAnsi="Times New Roman" w:cs="Times New Roman" w:hint="eastAsia"/>
                <w:sz w:val="18"/>
                <w:szCs w:val="18"/>
              </w:rPr>
              <w:t>室外</w:t>
            </w:r>
            <w:proofErr w:type="gramStart"/>
            <w:r>
              <w:rPr>
                <w:rFonts w:ascii="Times New Roman" w:hAnsi="Times New Roman" w:cs="Times New Roman" w:hint="eastAsia"/>
                <w:sz w:val="18"/>
                <w:szCs w:val="18"/>
              </w:rPr>
              <w:t>机水侧</w:t>
            </w:r>
            <w:r>
              <w:rPr>
                <w:rFonts w:ascii="Times New Roman" w:hAnsi="Times New Roman" w:cs="Times New Roman"/>
                <w:sz w:val="18"/>
                <w:szCs w:val="18"/>
              </w:rPr>
              <w:t>进口</w:t>
            </w:r>
            <w:proofErr w:type="gramEnd"/>
            <w:r>
              <w:rPr>
                <w:rFonts w:ascii="Times New Roman" w:hAnsi="Times New Roman" w:cs="Times New Roman"/>
                <w:sz w:val="18"/>
                <w:szCs w:val="18"/>
              </w:rPr>
              <w:t>温度</w:t>
            </w:r>
          </w:p>
        </w:tc>
        <w:tc>
          <w:tcPr>
            <w:tcW w:w="1352" w:type="dxa"/>
            <w:vAlign w:val="center"/>
          </w:tcPr>
          <w:p w14:paraId="65008DFB"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812" w:type="dxa"/>
            <w:vAlign w:val="center"/>
          </w:tcPr>
          <w:p w14:paraId="6153D2CA"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i/>
                <w:sz w:val="18"/>
                <w:szCs w:val="18"/>
                <w:vertAlign w:val="subscript"/>
              </w:rPr>
              <w:t>w,</w:t>
            </w:r>
            <w:r>
              <w:rPr>
                <w:rFonts w:ascii="Times New Roman" w:hAnsi="Times New Roman" w:cs="Times New Roman"/>
                <w:sz w:val="18"/>
                <w:szCs w:val="18"/>
                <w:vertAlign w:val="subscript"/>
              </w:rPr>
              <w:t>1</w:t>
            </w:r>
          </w:p>
        </w:tc>
        <w:tc>
          <w:tcPr>
            <w:tcW w:w="1488" w:type="dxa"/>
            <w:vAlign w:val="center"/>
          </w:tcPr>
          <w:p w14:paraId="67CA6BD8"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351" w:type="dxa"/>
            <w:vAlign w:val="center"/>
          </w:tcPr>
          <w:p w14:paraId="5B981CDA"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Yu Gothic" w:eastAsia="Yu Gothic" w:hAnsi="Yu Gothic" w:cs="Times New Roman" w:hint="eastAsia"/>
                <w:sz w:val="16"/>
                <w:szCs w:val="18"/>
              </w:rPr>
              <w:t>●</w:t>
            </w:r>
          </w:p>
        </w:tc>
      </w:tr>
      <w:tr w:rsidR="00E371EA" w14:paraId="495A2EF2" w14:textId="77777777">
        <w:trPr>
          <w:trHeight w:val="18"/>
        </w:trPr>
        <w:tc>
          <w:tcPr>
            <w:tcW w:w="947" w:type="dxa"/>
            <w:vMerge/>
            <w:vAlign w:val="center"/>
          </w:tcPr>
          <w:p w14:paraId="58BFC8CF" w14:textId="77777777" w:rsidR="00E371EA" w:rsidRDefault="00E371EA">
            <w:pPr>
              <w:adjustRightInd w:val="0"/>
              <w:snapToGrid w:val="0"/>
              <w:spacing w:line="360" w:lineRule="auto"/>
              <w:jc w:val="center"/>
              <w:rPr>
                <w:rFonts w:ascii="Times New Roman" w:hAnsi="Times New Roman" w:cs="Times New Roman"/>
                <w:sz w:val="18"/>
                <w:szCs w:val="18"/>
              </w:rPr>
            </w:pPr>
          </w:p>
        </w:tc>
        <w:tc>
          <w:tcPr>
            <w:tcW w:w="2570" w:type="dxa"/>
            <w:vAlign w:val="center"/>
          </w:tcPr>
          <w:p w14:paraId="50879739" w14:textId="77777777" w:rsidR="00E371EA" w:rsidRDefault="00216888">
            <w:pPr>
              <w:adjustRightInd w:val="0"/>
              <w:snapToGrid w:val="0"/>
              <w:spacing w:line="360" w:lineRule="auto"/>
              <w:jc w:val="center"/>
              <w:rPr>
                <w:rFonts w:ascii="Times New Roman" w:hAnsi="Times New Roman" w:cs="Times New Roman"/>
                <w:sz w:val="18"/>
                <w:szCs w:val="18"/>
              </w:rPr>
            </w:pPr>
            <w:proofErr w:type="gramStart"/>
            <w:r>
              <w:rPr>
                <w:rFonts w:ascii="Times New Roman" w:hAnsi="Times New Roman" w:cs="Times New Roman" w:hint="eastAsia"/>
                <w:sz w:val="18"/>
                <w:szCs w:val="18"/>
              </w:rPr>
              <w:t>室外机水侧</w:t>
            </w:r>
            <w:proofErr w:type="gramEnd"/>
            <w:r>
              <w:rPr>
                <w:rFonts w:ascii="Times New Roman" w:hAnsi="Times New Roman" w:cs="Times New Roman" w:hint="eastAsia"/>
                <w:sz w:val="18"/>
                <w:szCs w:val="18"/>
              </w:rPr>
              <w:t>出</w:t>
            </w:r>
            <w:r>
              <w:rPr>
                <w:rFonts w:ascii="Times New Roman" w:hAnsi="Times New Roman" w:cs="Times New Roman"/>
                <w:sz w:val="18"/>
                <w:szCs w:val="18"/>
              </w:rPr>
              <w:t>口温度</w:t>
            </w:r>
          </w:p>
        </w:tc>
        <w:tc>
          <w:tcPr>
            <w:tcW w:w="1352" w:type="dxa"/>
            <w:vAlign w:val="center"/>
          </w:tcPr>
          <w:p w14:paraId="7CC1405E"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0.5</w:t>
            </w:r>
            <w:r>
              <w:rPr>
                <w:rFonts w:ascii="Times New Roman" w:eastAsia="宋体" w:hAnsi="Times New Roman" w:cs="Times New Roman" w:hint="eastAsia"/>
                <w:snapToGrid w:val="0"/>
                <w:szCs w:val="21"/>
              </w:rPr>
              <w:t>℃</w:t>
            </w:r>
          </w:p>
        </w:tc>
        <w:tc>
          <w:tcPr>
            <w:tcW w:w="812" w:type="dxa"/>
            <w:vAlign w:val="center"/>
          </w:tcPr>
          <w:p w14:paraId="1CCF4E1C"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i/>
                <w:sz w:val="18"/>
                <w:szCs w:val="18"/>
                <w:vertAlign w:val="subscript"/>
              </w:rPr>
              <w:t>w,</w:t>
            </w:r>
            <w:r>
              <w:rPr>
                <w:rFonts w:ascii="Times New Roman" w:hAnsi="Times New Roman" w:cs="Times New Roman"/>
                <w:sz w:val="18"/>
                <w:szCs w:val="18"/>
                <w:vertAlign w:val="subscript"/>
              </w:rPr>
              <w:t>2</w:t>
            </w:r>
          </w:p>
        </w:tc>
        <w:tc>
          <w:tcPr>
            <w:tcW w:w="1488" w:type="dxa"/>
            <w:vAlign w:val="center"/>
          </w:tcPr>
          <w:p w14:paraId="57F45AAB"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1351" w:type="dxa"/>
            <w:vAlign w:val="center"/>
          </w:tcPr>
          <w:p w14:paraId="54472B6F"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Yu Gothic" w:eastAsia="Yu Gothic" w:hAnsi="Yu Gothic" w:cs="Times New Roman" w:hint="eastAsia"/>
                <w:sz w:val="16"/>
                <w:szCs w:val="18"/>
              </w:rPr>
              <w:t>●</w:t>
            </w:r>
          </w:p>
        </w:tc>
      </w:tr>
      <w:tr w:rsidR="00E371EA" w14:paraId="52271B71" w14:textId="77777777">
        <w:trPr>
          <w:trHeight w:val="18"/>
        </w:trPr>
        <w:tc>
          <w:tcPr>
            <w:tcW w:w="947" w:type="dxa"/>
            <w:vMerge w:val="restart"/>
            <w:vAlign w:val="center"/>
          </w:tcPr>
          <w:p w14:paraId="23C7C9CA"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电能类</w:t>
            </w:r>
          </w:p>
        </w:tc>
        <w:tc>
          <w:tcPr>
            <w:tcW w:w="2570" w:type="dxa"/>
            <w:vAlign w:val="center"/>
          </w:tcPr>
          <w:p w14:paraId="429515FC"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压缩机</w:t>
            </w:r>
            <w:r>
              <w:rPr>
                <w:rFonts w:ascii="Times New Roman" w:hAnsi="Times New Roman" w:cs="Times New Roman" w:hint="eastAsia"/>
                <w:sz w:val="18"/>
                <w:szCs w:val="18"/>
              </w:rPr>
              <w:t>输入电功率</w:t>
            </w:r>
          </w:p>
        </w:tc>
        <w:tc>
          <w:tcPr>
            <w:tcW w:w="1352" w:type="dxa"/>
            <w:vAlign w:val="center"/>
          </w:tcPr>
          <w:p w14:paraId="6C7948F3"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812" w:type="dxa"/>
            <w:vAlign w:val="center"/>
          </w:tcPr>
          <w:p w14:paraId="03F07B68" w14:textId="77777777" w:rsidR="00E371EA" w:rsidRDefault="00216888">
            <w:pPr>
              <w:adjustRightInd w:val="0"/>
              <w:snapToGrid w:val="0"/>
              <w:spacing w:line="36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W</w:t>
            </w:r>
            <w:r>
              <w:rPr>
                <w:rFonts w:ascii="Times New Roman" w:hAnsi="Times New Roman" w:cs="Times New Roman"/>
                <w:i/>
                <w:sz w:val="18"/>
                <w:szCs w:val="18"/>
                <w:vertAlign w:val="subscript"/>
              </w:rPr>
              <w:t>com</w:t>
            </w:r>
            <w:proofErr w:type="spellEnd"/>
          </w:p>
        </w:tc>
        <w:tc>
          <w:tcPr>
            <w:tcW w:w="1488" w:type="dxa"/>
            <w:vAlign w:val="center"/>
          </w:tcPr>
          <w:p w14:paraId="3BBAF243"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351" w:type="dxa"/>
            <w:vAlign w:val="center"/>
          </w:tcPr>
          <w:p w14:paraId="0DECD7FF"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Yu Gothic" w:eastAsia="Yu Gothic" w:hAnsi="Yu Gothic" w:cs="Times New Roman" w:hint="eastAsia"/>
                <w:sz w:val="16"/>
                <w:szCs w:val="18"/>
              </w:rPr>
              <w:t>●</w:t>
            </w:r>
          </w:p>
        </w:tc>
      </w:tr>
      <w:tr w:rsidR="00E371EA" w14:paraId="3576D6DF" w14:textId="77777777">
        <w:trPr>
          <w:trHeight w:val="18"/>
        </w:trPr>
        <w:tc>
          <w:tcPr>
            <w:tcW w:w="947" w:type="dxa"/>
            <w:vMerge/>
            <w:vAlign w:val="center"/>
          </w:tcPr>
          <w:p w14:paraId="415494AB" w14:textId="77777777" w:rsidR="00E371EA" w:rsidRDefault="00E371EA">
            <w:pPr>
              <w:adjustRightInd w:val="0"/>
              <w:snapToGrid w:val="0"/>
              <w:spacing w:line="360" w:lineRule="auto"/>
              <w:jc w:val="center"/>
              <w:rPr>
                <w:rFonts w:ascii="Times New Roman" w:hAnsi="Times New Roman" w:cs="Times New Roman"/>
                <w:sz w:val="18"/>
                <w:szCs w:val="18"/>
              </w:rPr>
            </w:pPr>
          </w:p>
        </w:tc>
        <w:tc>
          <w:tcPr>
            <w:tcW w:w="2570" w:type="dxa"/>
            <w:vAlign w:val="center"/>
          </w:tcPr>
          <w:p w14:paraId="64D83D0F"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室外</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w:t>
            </w:r>
          </w:p>
        </w:tc>
        <w:tc>
          <w:tcPr>
            <w:tcW w:w="1352" w:type="dxa"/>
            <w:vAlign w:val="center"/>
          </w:tcPr>
          <w:p w14:paraId="56AB5997"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812" w:type="dxa"/>
            <w:vAlign w:val="center"/>
          </w:tcPr>
          <w:p w14:paraId="0698DA57"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proofErr w:type="spellStart"/>
            <w:r>
              <w:rPr>
                <w:rFonts w:ascii="Times New Roman" w:hAnsi="Times New Roman" w:cs="Times New Roman"/>
                <w:i/>
                <w:sz w:val="18"/>
                <w:szCs w:val="18"/>
              </w:rPr>
              <w:t>B</w:t>
            </w:r>
            <w:r>
              <w:rPr>
                <w:rFonts w:ascii="Times New Roman" w:hAnsi="Times New Roman" w:cs="Times New Roman"/>
                <w:i/>
                <w:sz w:val="18"/>
                <w:szCs w:val="18"/>
                <w:vertAlign w:val="subscript"/>
              </w:rPr>
              <w:t>out,i</w:t>
            </w:r>
            <w:proofErr w:type="spellEnd"/>
          </w:p>
        </w:tc>
        <w:tc>
          <w:tcPr>
            <w:tcW w:w="1488" w:type="dxa"/>
            <w:vAlign w:val="center"/>
          </w:tcPr>
          <w:p w14:paraId="30FCDEF9"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351" w:type="dxa"/>
            <w:vAlign w:val="center"/>
          </w:tcPr>
          <w:p w14:paraId="7002C61A"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Yu Gothic" w:eastAsia="Yu Gothic" w:hAnsi="Yu Gothic" w:cs="Times New Roman" w:hint="eastAsia"/>
                <w:sz w:val="16"/>
                <w:szCs w:val="18"/>
              </w:rPr>
              <w:t>●</w:t>
            </w:r>
          </w:p>
        </w:tc>
      </w:tr>
      <w:tr w:rsidR="00E371EA" w14:paraId="62CB5006" w14:textId="77777777">
        <w:trPr>
          <w:trHeight w:val="426"/>
        </w:trPr>
        <w:tc>
          <w:tcPr>
            <w:tcW w:w="947" w:type="dxa"/>
            <w:vMerge/>
            <w:vAlign w:val="center"/>
          </w:tcPr>
          <w:p w14:paraId="2B1DF391" w14:textId="77777777" w:rsidR="00E371EA" w:rsidRDefault="00E371EA">
            <w:pPr>
              <w:adjustRightInd w:val="0"/>
              <w:snapToGrid w:val="0"/>
              <w:spacing w:line="360" w:lineRule="auto"/>
              <w:jc w:val="center"/>
              <w:rPr>
                <w:rFonts w:ascii="Times New Roman" w:hAnsi="Times New Roman" w:cs="Times New Roman"/>
                <w:sz w:val="18"/>
                <w:szCs w:val="18"/>
              </w:rPr>
            </w:pPr>
          </w:p>
        </w:tc>
        <w:tc>
          <w:tcPr>
            <w:tcW w:w="2570" w:type="dxa"/>
            <w:vAlign w:val="center"/>
          </w:tcPr>
          <w:p w14:paraId="3715D140" w14:textId="77777777" w:rsidR="00E371EA" w:rsidRDefault="00216888">
            <w:pPr>
              <w:adjustRightInd w:val="0"/>
              <w:snapToGrid w:val="0"/>
              <w:spacing w:line="360" w:lineRule="auto"/>
              <w:jc w:val="center"/>
              <w:rPr>
                <w:rFonts w:ascii="Times New Roman" w:hAnsi="Times New Roman" w:cs="Times New Roman"/>
                <w:sz w:val="18"/>
                <w:szCs w:val="18"/>
                <w:vertAlign w:val="superscript"/>
              </w:rPr>
            </w:pPr>
            <w:r>
              <w:rPr>
                <w:rFonts w:ascii="Times New Roman" w:hAnsi="Times New Roman" w:cs="Times New Roman" w:hint="eastAsia"/>
                <w:sz w:val="18"/>
                <w:szCs w:val="18"/>
              </w:rPr>
              <w:t>室内</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w:t>
            </w:r>
            <w:r>
              <w:rPr>
                <w:rFonts w:ascii="Times New Roman" w:hAnsi="Times New Roman" w:cs="Times New Roman"/>
                <w:sz w:val="18"/>
                <w:szCs w:val="18"/>
                <w:vertAlign w:val="superscript"/>
              </w:rPr>
              <w:t>a</w:t>
            </w:r>
          </w:p>
        </w:tc>
        <w:tc>
          <w:tcPr>
            <w:tcW w:w="1352" w:type="dxa"/>
            <w:vAlign w:val="center"/>
          </w:tcPr>
          <w:p w14:paraId="5B095A57"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812" w:type="dxa"/>
            <w:vAlign w:val="center"/>
          </w:tcPr>
          <w:p w14:paraId="10DBB07F"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i/>
                <w:sz w:val="18"/>
                <w:szCs w:val="18"/>
              </w:rPr>
              <w:t>B</w:t>
            </w:r>
            <w:r>
              <w:rPr>
                <w:rFonts w:ascii="Times New Roman" w:hAnsi="Times New Roman" w:cs="Times New Roman"/>
                <w:i/>
                <w:sz w:val="18"/>
                <w:szCs w:val="18"/>
                <w:vertAlign w:val="subscript"/>
              </w:rPr>
              <w:t>in,i</w:t>
            </w:r>
            <w:proofErr w:type="spellEnd"/>
          </w:p>
        </w:tc>
        <w:tc>
          <w:tcPr>
            <w:tcW w:w="1488" w:type="dxa"/>
            <w:vAlign w:val="center"/>
          </w:tcPr>
          <w:p w14:paraId="570EB966"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351" w:type="dxa"/>
            <w:vAlign w:val="center"/>
          </w:tcPr>
          <w:p w14:paraId="6AEB5FE9" w14:textId="77777777" w:rsidR="00E371EA" w:rsidRDefault="00216888">
            <w:pPr>
              <w:adjustRightInd w:val="0"/>
              <w:snapToGrid w:val="0"/>
              <w:spacing w:line="360" w:lineRule="auto"/>
              <w:jc w:val="center"/>
              <w:rPr>
                <w:rFonts w:ascii="Times New Roman" w:hAnsi="Times New Roman" w:cs="Times New Roman"/>
                <w:sz w:val="30"/>
                <w:szCs w:val="30"/>
              </w:rPr>
            </w:pPr>
            <w:r>
              <w:rPr>
                <w:rFonts w:ascii="Yu Gothic" w:eastAsia="Yu Gothic" w:hAnsi="Yu Gothic" w:cs="Times New Roman"/>
                <w:sz w:val="16"/>
                <w:szCs w:val="18"/>
              </w:rPr>
              <w:t>◐</w:t>
            </w:r>
          </w:p>
        </w:tc>
      </w:tr>
      <w:tr w:rsidR="00E371EA" w14:paraId="31BC0FF8" w14:textId="77777777">
        <w:trPr>
          <w:trHeight w:val="18"/>
        </w:trPr>
        <w:tc>
          <w:tcPr>
            <w:tcW w:w="947" w:type="dxa"/>
            <w:vMerge/>
            <w:vAlign w:val="center"/>
          </w:tcPr>
          <w:p w14:paraId="2CC9E30D" w14:textId="77777777" w:rsidR="00E371EA" w:rsidRDefault="00E371EA">
            <w:pPr>
              <w:adjustRightInd w:val="0"/>
              <w:snapToGrid w:val="0"/>
              <w:spacing w:line="360" w:lineRule="auto"/>
              <w:jc w:val="center"/>
              <w:rPr>
                <w:rFonts w:ascii="Times New Roman" w:hAnsi="Times New Roman" w:cs="Times New Roman"/>
                <w:sz w:val="18"/>
                <w:szCs w:val="18"/>
              </w:rPr>
            </w:pPr>
          </w:p>
        </w:tc>
        <w:tc>
          <w:tcPr>
            <w:tcW w:w="2570" w:type="dxa"/>
            <w:vAlign w:val="center"/>
          </w:tcPr>
          <w:p w14:paraId="581840A3"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水泵输入电功率</w:t>
            </w:r>
          </w:p>
        </w:tc>
        <w:tc>
          <w:tcPr>
            <w:tcW w:w="1352" w:type="dxa"/>
            <w:vAlign w:val="center"/>
          </w:tcPr>
          <w:p w14:paraId="3574A207"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2.0%</w:t>
            </w:r>
          </w:p>
        </w:tc>
        <w:tc>
          <w:tcPr>
            <w:tcW w:w="812" w:type="dxa"/>
            <w:vAlign w:val="center"/>
          </w:tcPr>
          <w:p w14:paraId="5678C733"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W</w:t>
            </w:r>
            <w:r>
              <w:rPr>
                <w:rFonts w:ascii="Times New Roman" w:hAnsi="Times New Roman" w:cs="Times New Roman" w:hint="eastAsia"/>
                <w:i/>
                <w:sz w:val="18"/>
                <w:szCs w:val="18"/>
                <w:vertAlign w:val="subscript"/>
              </w:rPr>
              <w:t>pump</w:t>
            </w:r>
            <w:proofErr w:type="spellEnd"/>
            <w:r>
              <w:rPr>
                <w:rFonts w:ascii="Times New Roman" w:hAnsi="Times New Roman" w:cs="Times New Roman" w:hint="eastAsia"/>
                <w:i/>
                <w:sz w:val="18"/>
                <w:szCs w:val="18"/>
              </w:rPr>
              <w:t xml:space="preserve"> </w:t>
            </w:r>
          </w:p>
        </w:tc>
        <w:tc>
          <w:tcPr>
            <w:tcW w:w="1488" w:type="dxa"/>
            <w:vAlign w:val="center"/>
          </w:tcPr>
          <w:p w14:paraId="727ED581"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1351" w:type="dxa"/>
            <w:vAlign w:val="center"/>
          </w:tcPr>
          <w:p w14:paraId="06D197E0" w14:textId="77777777" w:rsidR="00E371EA" w:rsidRDefault="00216888">
            <w:pPr>
              <w:adjustRightInd w:val="0"/>
              <w:snapToGrid w:val="0"/>
              <w:spacing w:line="360" w:lineRule="auto"/>
              <w:jc w:val="center"/>
              <w:rPr>
                <w:rFonts w:ascii="Yu Gothic" w:eastAsia="Yu Gothic" w:hAnsi="Yu Gothic" w:cs="Times New Roman"/>
                <w:sz w:val="16"/>
                <w:szCs w:val="18"/>
              </w:rPr>
            </w:pPr>
            <w:r>
              <w:rPr>
                <w:rFonts w:ascii="Yu Gothic" w:eastAsia="Yu Gothic" w:hAnsi="Yu Gothic" w:cs="Times New Roman" w:hint="eastAsia"/>
                <w:sz w:val="16"/>
                <w:szCs w:val="18"/>
              </w:rPr>
              <w:t>●</w:t>
            </w:r>
          </w:p>
        </w:tc>
      </w:tr>
      <w:tr w:rsidR="00E371EA" w14:paraId="2A37DC98" w14:textId="77777777">
        <w:trPr>
          <w:trHeight w:val="18"/>
        </w:trPr>
        <w:tc>
          <w:tcPr>
            <w:tcW w:w="947" w:type="dxa"/>
            <w:vAlign w:val="center"/>
          </w:tcPr>
          <w:p w14:paraId="16BD5B49"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水流量类</w:t>
            </w:r>
          </w:p>
        </w:tc>
        <w:tc>
          <w:tcPr>
            <w:tcW w:w="2570" w:type="dxa"/>
            <w:vAlign w:val="center"/>
          </w:tcPr>
          <w:p w14:paraId="7963D037" w14:textId="77777777" w:rsidR="00E371EA" w:rsidRDefault="00216888">
            <w:pPr>
              <w:adjustRightInd w:val="0"/>
              <w:snapToGrid w:val="0"/>
              <w:spacing w:line="360" w:lineRule="auto"/>
              <w:jc w:val="center"/>
              <w:rPr>
                <w:rFonts w:ascii="Times New Roman" w:hAnsi="Times New Roman" w:cs="Times New Roman"/>
                <w:sz w:val="18"/>
                <w:szCs w:val="18"/>
              </w:rPr>
            </w:pPr>
            <w:proofErr w:type="gramStart"/>
            <w:r>
              <w:rPr>
                <w:rFonts w:ascii="Times New Roman" w:hAnsi="Times New Roman" w:cs="Times New Roman" w:hint="eastAsia"/>
                <w:sz w:val="18"/>
                <w:szCs w:val="18"/>
              </w:rPr>
              <w:t>室外机水侧</w:t>
            </w:r>
            <w:proofErr w:type="gramEnd"/>
            <w:r>
              <w:rPr>
                <w:rFonts w:ascii="Times New Roman" w:hAnsi="Times New Roman" w:cs="Times New Roman" w:hint="eastAsia"/>
                <w:sz w:val="18"/>
                <w:szCs w:val="18"/>
              </w:rPr>
              <w:t>流量</w:t>
            </w:r>
          </w:p>
        </w:tc>
        <w:tc>
          <w:tcPr>
            <w:tcW w:w="1352" w:type="dxa"/>
            <w:vAlign w:val="center"/>
          </w:tcPr>
          <w:p w14:paraId="0537BFE0"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eastAsia="宋体" w:hAnsi="Times New Roman" w:cs="Times New Roman" w:hint="eastAsia"/>
                <w:snapToGrid w:val="0"/>
                <w:szCs w:val="21"/>
              </w:rPr>
              <w:t>±</w:t>
            </w:r>
            <w:r>
              <w:rPr>
                <w:rFonts w:ascii="Times New Roman" w:eastAsia="宋体" w:hAnsi="Times New Roman" w:cs="Times New Roman"/>
                <w:snapToGrid w:val="0"/>
                <w:szCs w:val="21"/>
              </w:rPr>
              <w:t>5.0%</w:t>
            </w:r>
          </w:p>
        </w:tc>
        <w:tc>
          <w:tcPr>
            <w:tcW w:w="812" w:type="dxa"/>
            <w:vAlign w:val="center"/>
          </w:tcPr>
          <w:p w14:paraId="46C8AB72"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G</w:t>
            </w:r>
            <w:r>
              <w:rPr>
                <w:rFonts w:ascii="Times New Roman" w:hAnsi="Times New Roman" w:cs="Times New Roman"/>
                <w:i/>
                <w:sz w:val="18"/>
                <w:szCs w:val="18"/>
                <w:vertAlign w:val="subscript"/>
              </w:rPr>
              <w:t>w</w:t>
            </w:r>
            <w:proofErr w:type="spellEnd"/>
          </w:p>
        </w:tc>
        <w:tc>
          <w:tcPr>
            <w:tcW w:w="1488" w:type="dxa"/>
            <w:vAlign w:val="center"/>
          </w:tcPr>
          <w:p w14:paraId="1B6621A9"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351" w:type="dxa"/>
            <w:vAlign w:val="center"/>
          </w:tcPr>
          <w:p w14:paraId="382623CA" w14:textId="77777777" w:rsidR="00E371EA" w:rsidRDefault="00216888">
            <w:pPr>
              <w:adjustRightInd w:val="0"/>
              <w:snapToGrid w:val="0"/>
              <w:spacing w:line="360" w:lineRule="auto"/>
              <w:jc w:val="center"/>
              <w:rPr>
                <w:rFonts w:ascii="Yu Gothic" w:eastAsia="Yu Gothic" w:hAnsi="Yu Gothic" w:cs="Times New Roman"/>
                <w:sz w:val="16"/>
                <w:szCs w:val="18"/>
              </w:rPr>
            </w:pPr>
            <w:r>
              <w:rPr>
                <w:rFonts w:ascii="Yu Gothic" w:eastAsia="Yu Gothic" w:hAnsi="Yu Gothic" w:cs="Times New Roman" w:hint="eastAsia"/>
                <w:sz w:val="16"/>
                <w:szCs w:val="18"/>
              </w:rPr>
              <w:t>●</w:t>
            </w:r>
          </w:p>
        </w:tc>
      </w:tr>
      <w:tr w:rsidR="00E371EA" w14:paraId="1DF293F3" w14:textId="77777777">
        <w:trPr>
          <w:trHeight w:val="18"/>
        </w:trPr>
        <w:tc>
          <w:tcPr>
            <w:tcW w:w="8523" w:type="dxa"/>
            <w:gridSpan w:val="6"/>
          </w:tcPr>
          <w:p w14:paraId="3C166F63" w14:textId="77777777" w:rsidR="00E371EA" w:rsidRDefault="00216888">
            <w:pPr>
              <w:adjustRightInd w:val="0"/>
              <w:snapToGrid w:val="0"/>
              <w:spacing w:line="300" w:lineRule="auto"/>
              <w:jc w:val="left"/>
              <w:rPr>
                <w:rFonts w:ascii="Times New Roman" w:hAnsi="Times New Roman" w:cs="Times New Roman"/>
                <w:sz w:val="18"/>
                <w:szCs w:val="18"/>
              </w:rPr>
            </w:pPr>
            <w:r>
              <w:rPr>
                <w:rFonts w:ascii="Times New Roman" w:hAnsi="Times New Roman" w:cs="Times New Roman" w:hint="eastAsia"/>
                <w:sz w:val="18"/>
                <w:szCs w:val="18"/>
              </w:rPr>
              <w:t>注：“●”表示必测且无替代点，“</w:t>
            </w:r>
            <w:r>
              <w:rPr>
                <w:rFonts w:ascii="Yu Gothic" w:eastAsia="Yu Gothic" w:hAnsi="Yu Gothic" w:cs="Times New Roman"/>
                <w:sz w:val="16"/>
                <w:szCs w:val="18"/>
              </w:rPr>
              <w:t>◐</w:t>
            </w:r>
            <w:r>
              <w:rPr>
                <w:rFonts w:ascii="Times New Roman" w:hAnsi="Times New Roman" w:cs="Times New Roman" w:hint="eastAsia"/>
                <w:sz w:val="18"/>
                <w:szCs w:val="18"/>
              </w:rPr>
              <w:t>”表示必测并有替代点；</w:t>
            </w:r>
          </w:p>
          <w:p w14:paraId="43BBFD56" w14:textId="77777777" w:rsidR="00E371EA" w:rsidRDefault="00216888">
            <w:pPr>
              <w:adjustRightInd w:val="0"/>
              <w:snapToGrid w:val="0"/>
              <w:spacing w:line="300" w:lineRule="auto"/>
              <w:jc w:val="left"/>
              <w:rPr>
                <w:rFonts w:ascii="Yu Gothic" w:hAnsi="Yu Gothic" w:cs="Times New Roman"/>
                <w:sz w:val="18"/>
                <w:szCs w:val="18"/>
              </w:rPr>
            </w:pPr>
            <w:r>
              <w:rPr>
                <w:rFonts w:ascii="Times New Roman" w:hAnsi="Times New Roman" w:cs="Times New Roman" w:hint="eastAsia"/>
                <w:sz w:val="18"/>
                <w:szCs w:val="18"/>
                <w:vertAlign w:val="superscript"/>
              </w:rPr>
              <w:t>a</w:t>
            </w:r>
            <w:r>
              <w:rPr>
                <w:rFonts w:ascii="Times New Roman" w:hAnsi="Times New Roman" w:cs="Times New Roman"/>
                <w:sz w:val="18"/>
                <w:szCs w:val="18"/>
              </w:rPr>
              <w:t xml:space="preserve"> </w:t>
            </w:r>
            <w:r>
              <w:rPr>
                <w:rFonts w:ascii="Times New Roman" w:hAnsi="Times New Roman" w:cs="Times New Roman" w:hint="eastAsia"/>
                <w:sz w:val="18"/>
                <w:szCs w:val="18"/>
              </w:rPr>
              <w:t>在无其他辅助部件的情况下，“室内机电能表在第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数据存储时刻处的电能值”可采用多联机整机电能表在第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数据存储时刻处的电能值与室内</w:t>
            </w:r>
            <w:proofErr w:type="gramStart"/>
            <w:r>
              <w:rPr>
                <w:rFonts w:ascii="Times New Roman" w:hAnsi="Times New Roman" w:cs="Times New Roman" w:hint="eastAsia"/>
                <w:sz w:val="18"/>
                <w:szCs w:val="18"/>
              </w:rPr>
              <w:t>机电能</w:t>
            </w:r>
            <w:proofErr w:type="gramEnd"/>
            <w:r>
              <w:rPr>
                <w:rFonts w:ascii="Times New Roman" w:hAnsi="Times New Roman" w:cs="Times New Roman" w:hint="eastAsia"/>
                <w:sz w:val="18"/>
                <w:szCs w:val="18"/>
              </w:rPr>
              <w:t>表在第</w:t>
            </w:r>
            <w:proofErr w:type="spellStart"/>
            <w:r>
              <w:rPr>
                <w:rFonts w:ascii="Times New Roman" w:hAnsi="Times New Roman" w:cs="Times New Roman" w:hint="eastAsia"/>
                <w:i/>
                <w:sz w:val="18"/>
                <w:szCs w:val="18"/>
              </w:rPr>
              <w:t>i</w:t>
            </w:r>
            <w:proofErr w:type="spellEnd"/>
            <w:proofErr w:type="gramStart"/>
            <w:r>
              <w:rPr>
                <w:rFonts w:ascii="Times New Roman" w:hAnsi="Times New Roman" w:cs="Times New Roman" w:hint="eastAsia"/>
                <w:sz w:val="18"/>
                <w:szCs w:val="18"/>
              </w:rPr>
              <w:t>个</w:t>
            </w:r>
            <w:proofErr w:type="gramEnd"/>
            <w:r>
              <w:rPr>
                <w:rFonts w:ascii="Times New Roman" w:hAnsi="Times New Roman" w:cs="Times New Roman" w:hint="eastAsia"/>
                <w:sz w:val="18"/>
                <w:szCs w:val="18"/>
              </w:rPr>
              <w:t>数据存储时刻处的电能值的差值代替。</w:t>
            </w:r>
          </w:p>
        </w:tc>
      </w:tr>
    </w:tbl>
    <w:p w14:paraId="7E22A498" w14:textId="77777777" w:rsidR="00E371EA" w:rsidRDefault="00216888">
      <w:pPr>
        <w:jc w:val="center"/>
      </w:pPr>
      <w:r>
        <w:lastRenderedPageBreak/>
        <w:t xml:space="preserve"> </w:t>
      </w:r>
      <w:r>
        <w:rPr>
          <w:noProof/>
        </w:rPr>
        <w:drawing>
          <wp:inline distT="0" distB="0" distL="0" distR="0" wp14:anchorId="47855A94" wp14:editId="61F0BF5F">
            <wp:extent cx="4430395" cy="25196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0640" cy="2520000"/>
                    </a:xfrm>
                    <a:prstGeom prst="rect">
                      <a:avLst/>
                    </a:prstGeom>
                    <a:noFill/>
                    <a:ln>
                      <a:noFill/>
                    </a:ln>
                  </pic:spPr>
                </pic:pic>
              </a:graphicData>
            </a:graphic>
          </wp:inline>
        </w:drawing>
      </w:r>
    </w:p>
    <w:p w14:paraId="12115AD3" w14:textId="77777777" w:rsidR="00E371EA" w:rsidRDefault="00216888">
      <w:pPr>
        <w:adjustRightInd w:val="0"/>
        <w:snapToGrid w:val="0"/>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hint="eastAsia"/>
          <w:szCs w:val="21"/>
        </w:rPr>
        <w:t>4.0.6</w:t>
      </w:r>
      <w:r>
        <w:rPr>
          <w:rFonts w:ascii="Times New Roman" w:hAnsi="Times New Roman" w:cs="Times New Roman"/>
          <w:szCs w:val="21"/>
        </w:rPr>
        <w:t xml:space="preserve">  </w:t>
      </w:r>
      <w:r>
        <w:rPr>
          <w:rFonts w:ascii="Times New Roman" w:eastAsia="宋体" w:hAnsi="Times New Roman" w:cs="Times New Roman" w:hint="eastAsia"/>
          <w:snapToGrid w:val="0"/>
          <w:szCs w:val="21"/>
        </w:rPr>
        <w:t>水冷式多联机采用系统能量</w:t>
      </w:r>
      <w:r>
        <w:rPr>
          <w:rFonts w:ascii="Times New Roman" w:eastAsia="宋体" w:hAnsi="Times New Roman" w:cs="Times New Roman"/>
          <w:snapToGrid w:val="0"/>
          <w:szCs w:val="21"/>
        </w:rPr>
        <w:t>平衡</w:t>
      </w:r>
      <w:r>
        <w:rPr>
          <w:rFonts w:ascii="Times New Roman" w:eastAsia="宋体" w:hAnsi="Times New Roman" w:cs="Times New Roman" w:hint="eastAsia"/>
          <w:snapToGrid w:val="0"/>
          <w:szCs w:val="21"/>
        </w:rPr>
        <w:t>法时</w:t>
      </w:r>
      <w:r>
        <w:rPr>
          <w:rFonts w:ascii="Times New Roman" w:hAnsi="Times New Roman" w:cs="Times New Roman"/>
          <w:szCs w:val="21"/>
        </w:rPr>
        <w:t>运行参数测点位置</w:t>
      </w:r>
      <w:r>
        <w:rPr>
          <w:rFonts w:ascii="Times New Roman" w:hAnsi="Times New Roman" w:cs="Times New Roman" w:hint="eastAsia"/>
          <w:szCs w:val="21"/>
        </w:rPr>
        <w:t>示意图</w:t>
      </w:r>
    </w:p>
    <w:p w14:paraId="3ED61104" w14:textId="77777777" w:rsidR="00E371EA" w:rsidRDefault="00E371EA">
      <w:pPr>
        <w:adjustRightInd w:val="0"/>
        <w:snapToGrid w:val="0"/>
        <w:jc w:val="center"/>
        <w:rPr>
          <w:rFonts w:ascii="Times New Roman" w:hAnsi="Times New Roman" w:cs="Times New Roman"/>
          <w:szCs w:val="21"/>
        </w:rPr>
      </w:pPr>
    </w:p>
    <w:p w14:paraId="3557A16B" w14:textId="77777777" w:rsidR="00E371EA" w:rsidRDefault="00216888">
      <w:pPr>
        <w:pStyle w:val="af7"/>
        <w:widowControl w:val="0"/>
        <w:numPr>
          <w:ilvl w:val="0"/>
          <w:numId w:val="8"/>
        </w:numPr>
        <w:snapToGrid w:val="0"/>
        <w:spacing w:beforeLines="50" w:before="156"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当采用“基期能耗</w:t>
      </w:r>
      <w:r>
        <w:rPr>
          <w:rFonts w:ascii="Times New Roman" w:eastAsia="宋体" w:hAnsi="Times New Roman" w:cs="Times New Roman"/>
          <w:snapToGrid w:val="0"/>
          <w:sz w:val="21"/>
          <w:szCs w:val="21"/>
        </w:rPr>
        <w:t>-</w:t>
      </w:r>
      <w:r>
        <w:rPr>
          <w:rFonts w:ascii="Times New Roman" w:eastAsia="宋体" w:hAnsi="Times New Roman" w:cs="Times New Roman" w:hint="eastAsia"/>
          <w:snapToGrid w:val="0"/>
          <w:sz w:val="21"/>
          <w:szCs w:val="21"/>
        </w:rPr>
        <w:t>影响因素”模型法对多联机空调系统节能量进行检测时，运行参数测量应符合表</w:t>
      </w:r>
      <w:r>
        <w:rPr>
          <w:rFonts w:ascii="Times New Roman" w:eastAsia="宋体" w:hAnsi="Times New Roman" w:cs="Times New Roman" w:hint="eastAsia"/>
          <w:snapToGrid w:val="0"/>
          <w:sz w:val="21"/>
          <w:szCs w:val="21"/>
        </w:rPr>
        <w:t>4.0.7</w:t>
      </w:r>
      <w:r>
        <w:rPr>
          <w:rFonts w:ascii="Times New Roman" w:eastAsia="宋体" w:hAnsi="Times New Roman" w:cs="Times New Roman" w:hint="eastAsia"/>
          <w:snapToGrid w:val="0"/>
          <w:sz w:val="21"/>
          <w:szCs w:val="21"/>
        </w:rPr>
        <w:t>的规定。</w:t>
      </w:r>
    </w:p>
    <w:p w14:paraId="7DD84CF9" w14:textId="77777777" w:rsidR="00E371EA" w:rsidRDefault="00216888">
      <w:pPr>
        <w:adjustRightInd w:val="0"/>
        <w:snapToGrid w:val="0"/>
        <w:jc w:val="center"/>
        <w:rPr>
          <w:rFonts w:ascii="Times New Roman" w:eastAsia="宋体" w:hAnsi="Times New Roman" w:cs="Times New Roman"/>
          <w:szCs w:val="21"/>
        </w:rPr>
      </w:pPr>
      <w:r>
        <w:rPr>
          <w:rFonts w:ascii="Times New Roman" w:hAnsi="Times New Roman" w:cs="Times New Roman"/>
          <w:sz w:val="18"/>
          <w:szCs w:val="18"/>
        </w:rPr>
        <w:t>表</w:t>
      </w:r>
      <w:r>
        <w:rPr>
          <w:rFonts w:ascii="Times New Roman" w:hAnsi="Times New Roman" w:cs="Times New Roman" w:hint="eastAsia"/>
          <w:sz w:val="18"/>
          <w:szCs w:val="18"/>
        </w:rPr>
        <w:t>4.0.7</w:t>
      </w:r>
      <w:r>
        <w:rPr>
          <w:rFonts w:ascii="Times New Roman" w:hAnsi="Times New Roman" w:cs="Times New Roman"/>
          <w:sz w:val="18"/>
          <w:szCs w:val="18"/>
        </w:rPr>
        <w:t xml:space="preserve">  </w:t>
      </w:r>
      <w:r>
        <w:rPr>
          <w:rFonts w:ascii="Times New Roman" w:eastAsia="宋体" w:hAnsi="Times New Roman" w:cs="Times New Roman" w:hint="eastAsia"/>
          <w:snapToGrid w:val="0"/>
          <w:sz w:val="18"/>
          <w:szCs w:val="18"/>
        </w:rPr>
        <w:t>采用“基期能耗</w:t>
      </w:r>
      <w:r>
        <w:rPr>
          <w:rFonts w:ascii="Times New Roman" w:eastAsia="宋体" w:hAnsi="Times New Roman" w:cs="Times New Roman"/>
          <w:snapToGrid w:val="0"/>
          <w:sz w:val="18"/>
          <w:szCs w:val="18"/>
        </w:rPr>
        <w:t>-</w:t>
      </w:r>
      <w:r>
        <w:rPr>
          <w:rFonts w:ascii="Times New Roman" w:eastAsia="宋体" w:hAnsi="Times New Roman" w:cs="Times New Roman" w:hint="eastAsia"/>
          <w:snapToGrid w:val="0"/>
          <w:sz w:val="18"/>
          <w:szCs w:val="18"/>
        </w:rPr>
        <w:t>影响因素”模型法检测多联机空调系统节能量时参数测量要求</w:t>
      </w:r>
    </w:p>
    <w:tbl>
      <w:tblPr>
        <w:tblStyle w:val="ae"/>
        <w:tblW w:w="8025" w:type="dxa"/>
        <w:jc w:val="center"/>
        <w:tblLayout w:type="fixed"/>
        <w:tblLook w:val="04A0" w:firstRow="1" w:lastRow="0" w:firstColumn="1" w:lastColumn="0" w:noHBand="0" w:noVBand="1"/>
      </w:tblPr>
      <w:tblGrid>
        <w:gridCol w:w="709"/>
        <w:gridCol w:w="2453"/>
        <w:gridCol w:w="1076"/>
        <w:gridCol w:w="1520"/>
        <w:gridCol w:w="2267"/>
      </w:tblGrid>
      <w:tr w:rsidR="00E371EA" w14:paraId="564EEA9B" w14:textId="77777777">
        <w:trPr>
          <w:trHeight w:val="20"/>
          <w:jc w:val="center"/>
        </w:trPr>
        <w:tc>
          <w:tcPr>
            <w:tcW w:w="709" w:type="dxa"/>
            <w:vAlign w:val="center"/>
          </w:tcPr>
          <w:p w14:paraId="6E0DFB1E"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编号</w:t>
            </w:r>
          </w:p>
        </w:tc>
        <w:tc>
          <w:tcPr>
            <w:tcW w:w="2453" w:type="dxa"/>
            <w:vAlign w:val="center"/>
          </w:tcPr>
          <w:p w14:paraId="2967A81C"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测量</w:t>
            </w:r>
            <w:r>
              <w:rPr>
                <w:rFonts w:ascii="Times New Roman" w:hAnsi="Times New Roman" w:cs="Times New Roman"/>
                <w:sz w:val="18"/>
                <w:szCs w:val="18"/>
              </w:rPr>
              <w:t>参数</w:t>
            </w:r>
          </w:p>
        </w:tc>
        <w:tc>
          <w:tcPr>
            <w:tcW w:w="1076" w:type="dxa"/>
            <w:vAlign w:val="center"/>
          </w:tcPr>
          <w:p w14:paraId="08A8F78B"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代号</w:t>
            </w:r>
          </w:p>
        </w:tc>
        <w:tc>
          <w:tcPr>
            <w:tcW w:w="1520" w:type="dxa"/>
            <w:vAlign w:val="center"/>
          </w:tcPr>
          <w:p w14:paraId="552D39E8"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测量</w:t>
            </w:r>
            <w:r>
              <w:rPr>
                <w:rFonts w:ascii="Times New Roman" w:hAnsi="Times New Roman" w:cs="Times New Roman"/>
                <w:sz w:val="18"/>
                <w:szCs w:val="18"/>
              </w:rPr>
              <w:t>准确度要求</w:t>
            </w:r>
          </w:p>
        </w:tc>
        <w:tc>
          <w:tcPr>
            <w:tcW w:w="2267" w:type="dxa"/>
            <w:vAlign w:val="center"/>
          </w:tcPr>
          <w:p w14:paraId="43134BC7"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说明</w:t>
            </w:r>
          </w:p>
        </w:tc>
      </w:tr>
      <w:tr w:rsidR="00E371EA" w14:paraId="09F5A740" w14:textId="77777777">
        <w:trPr>
          <w:trHeight w:val="20"/>
          <w:jc w:val="center"/>
        </w:trPr>
        <w:tc>
          <w:tcPr>
            <w:tcW w:w="709" w:type="dxa"/>
            <w:vAlign w:val="center"/>
          </w:tcPr>
          <w:p w14:paraId="2C8B29EE"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2453" w:type="dxa"/>
            <w:vAlign w:val="center"/>
          </w:tcPr>
          <w:p w14:paraId="71D45F55" w14:textId="77777777" w:rsidR="00E371EA" w:rsidRDefault="00216888">
            <w:pPr>
              <w:adjustRightInd w:val="0"/>
              <w:snapToGrid w:val="0"/>
              <w:spacing w:line="360" w:lineRule="auto"/>
              <w:jc w:val="center"/>
              <w:rPr>
                <w:rFonts w:ascii="Times New Roman" w:hAnsi="Times New Roman" w:cs="Times New Roman"/>
                <w:sz w:val="18"/>
                <w:szCs w:val="18"/>
                <w:vertAlign w:val="superscript"/>
              </w:rPr>
            </w:pPr>
            <w:r>
              <w:rPr>
                <w:rFonts w:ascii="Times New Roman" w:hAnsi="Times New Roman" w:cs="Times New Roman" w:hint="eastAsia"/>
                <w:sz w:val="18"/>
                <w:szCs w:val="18"/>
              </w:rPr>
              <w:t>室外机</w:t>
            </w:r>
            <w:r>
              <w:rPr>
                <w:rFonts w:ascii="Times New Roman" w:hAnsi="Times New Roman" w:cs="Times New Roman"/>
                <w:sz w:val="18"/>
                <w:szCs w:val="18"/>
              </w:rPr>
              <w:t>进口</w:t>
            </w:r>
            <w:r>
              <w:rPr>
                <w:rFonts w:ascii="Times New Roman" w:hAnsi="Times New Roman" w:cs="Times New Roman" w:hint="eastAsia"/>
                <w:sz w:val="18"/>
                <w:szCs w:val="18"/>
              </w:rPr>
              <w:t>空气</w:t>
            </w:r>
            <w:r>
              <w:rPr>
                <w:rFonts w:ascii="Times New Roman" w:hAnsi="Times New Roman" w:cs="Times New Roman"/>
                <w:sz w:val="18"/>
                <w:szCs w:val="18"/>
              </w:rPr>
              <w:t>温度</w:t>
            </w:r>
          </w:p>
        </w:tc>
        <w:tc>
          <w:tcPr>
            <w:tcW w:w="1076" w:type="dxa"/>
            <w:vAlign w:val="center"/>
          </w:tcPr>
          <w:p w14:paraId="7B5A31D7"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hint="eastAsia"/>
                <w:i/>
                <w:sz w:val="18"/>
                <w:szCs w:val="18"/>
                <w:vertAlign w:val="subscript"/>
              </w:rPr>
              <w:t>out</w:t>
            </w:r>
          </w:p>
        </w:tc>
        <w:tc>
          <w:tcPr>
            <w:tcW w:w="1520" w:type="dxa"/>
            <w:vAlign w:val="center"/>
          </w:tcPr>
          <w:p w14:paraId="4E370FF2"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±0.5</w:t>
            </w:r>
            <w:r>
              <w:rPr>
                <w:rFonts w:ascii="宋体" w:eastAsia="宋体" w:hAnsi="宋体" w:cs="宋体" w:hint="eastAsia"/>
                <w:sz w:val="18"/>
                <w:szCs w:val="18"/>
              </w:rPr>
              <w:t>℃</w:t>
            </w:r>
          </w:p>
        </w:tc>
        <w:tc>
          <w:tcPr>
            <w:tcW w:w="2267" w:type="dxa"/>
            <w:vAlign w:val="center"/>
          </w:tcPr>
          <w:p w14:paraId="316BA715"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可用当地气象数据代替</w:t>
            </w:r>
          </w:p>
        </w:tc>
      </w:tr>
      <w:tr w:rsidR="00E371EA" w14:paraId="432DE753" w14:textId="77777777">
        <w:trPr>
          <w:trHeight w:val="20"/>
          <w:jc w:val="center"/>
        </w:trPr>
        <w:tc>
          <w:tcPr>
            <w:tcW w:w="709" w:type="dxa"/>
            <w:vAlign w:val="center"/>
          </w:tcPr>
          <w:p w14:paraId="301DF4D4"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2453" w:type="dxa"/>
            <w:vAlign w:val="center"/>
          </w:tcPr>
          <w:p w14:paraId="084633CC"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室外机进口空气湿度</w:t>
            </w:r>
          </w:p>
        </w:tc>
        <w:tc>
          <w:tcPr>
            <w:tcW w:w="1076" w:type="dxa"/>
            <w:vAlign w:val="center"/>
          </w:tcPr>
          <w:p w14:paraId="083DD73B"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hint="eastAsia"/>
                <w:i/>
                <w:sz w:val="18"/>
                <w:szCs w:val="18"/>
              </w:rPr>
              <w:t>R</w:t>
            </w:r>
            <w:r>
              <w:rPr>
                <w:rFonts w:ascii="Times New Roman" w:hAnsi="Times New Roman" w:cs="Times New Roman" w:hint="eastAsia"/>
                <w:i/>
                <w:sz w:val="18"/>
                <w:szCs w:val="18"/>
                <w:vertAlign w:val="subscript"/>
              </w:rPr>
              <w:t>out</w:t>
            </w:r>
          </w:p>
        </w:tc>
        <w:tc>
          <w:tcPr>
            <w:tcW w:w="1520" w:type="dxa"/>
            <w:vAlign w:val="center"/>
          </w:tcPr>
          <w:p w14:paraId="477695CD"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5%RH</w:t>
            </w:r>
          </w:p>
        </w:tc>
        <w:tc>
          <w:tcPr>
            <w:tcW w:w="2267" w:type="dxa"/>
            <w:vAlign w:val="center"/>
          </w:tcPr>
          <w:p w14:paraId="2B5DA91F"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Times New Roman" w:hAnsi="Times New Roman" w:cs="Times New Roman" w:hint="eastAsia"/>
                <w:sz w:val="18"/>
                <w:szCs w:val="18"/>
              </w:rPr>
              <w:t>可用当地气象数据代替</w:t>
            </w:r>
          </w:p>
        </w:tc>
      </w:tr>
      <w:tr w:rsidR="00E371EA" w14:paraId="6AA1B56D" w14:textId="77777777">
        <w:trPr>
          <w:trHeight w:val="20"/>
          <w:jc w:val="center"/>
        </w:trPr>
        <w:tc>
          <w:tcPr>
            <w:tcW w:w="709" w:type="dxa"/>
            <w:vAlign w:val="center"/>
          </w:tcPr>
          <w:p w14:paraId="5310258E"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sz w:val="18"/>
                <w:szCs w:val="18"/>
              </w:rPr>
              <w:t>3</w:t>
            </w:r>
          </w:p>
        </w:tc>
        <w:tc>
          <w:tcPr>
            <w:tcW w:w="2453" w:type="dxa"/>
            <w:vAlign w:val="center"/>
          </w:tcPr>
          <w:p w14:paraId="2D7DA096"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各室内机开关状态</w:t>
            </w:r>
          </w:p>
        </w:tc>
        <w:tc>
          <w:tcPr>
            <w:tcW w:w="1076" w:type="dxa"/>
            <w:vAlign w:val="center"/>
          </w:tcPr>
          <w:p w14:paraId="478678D4" w14:textId="77777777" w:rsidR="00E371EA" w:rsidRDefault="00216888">
            <w:pPr>
              <w:adjustRightInd w:val="0"/>
              <w:snapToGrid w:val="0"/>
              <w:spacing w:line="360" w:lineRule="auto"/>
              <w:jc w:val="center"/>
              <w:rPr>
                <w:rFonts w:ascii="Times New Roman" w:hAnsi="Times New Roman" w:cs="Times New Roman"/>
                <w:sz w:val="18"/>
                <w:szCs w:val="18"/>
              </w:rPr>
            </w:pPr>
            <w:proofErr w:type="spellStart"/>
            <w:r>
              <w:rPr>
                <w:rFonts w:ascii="Times New Roman" w:hAnsi="Times New Roman" w:cs="Times New Roman" w:hint="eastAsia"/>
                <w:i/>
                <w:sz w:val="18"/>
                <w:szCs w:val="18"/>
              </w:rPr>
              <w:t>O</w:t>
            </w:r>
            <w:r>
              <w:rPr>
                <w:rFonts w:ascii="Times New Roman" w:hAnsi="Times New Roman" w:cs="Times New Roman" w:hint="eastAsia"/>
                <w:i/>
                <w:sz w:val="18"/>
                <w:szCs w:val="18"/>
                <w:vertAlign w:val="subscript"/>
              </w:rPr>
              <w:t>in</w:t>
            </w:r>
            <w:proofErr w:type="spellEnd"/>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1520" w:type="dxa"/>
            <w:vAlign w:val="center"/>
          </w:tcPr>
          <w:p w14:paraId="0CD62ACB"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2267" w:type="dxa"/>
            <w:vAlign w:val="center"/>
          </w:tcPr>
          <w:p w14:paraId="0F34760E"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Times New Roman" w:hAnsi="Times New Roman" w:cs="Times New Roman" w:hint="eastAsia"/>
                <w:sz w:val="18"/>
                <w:szCs w:val="18"/>
              </w:rPr>
              <w:t>值</w:t>
            </w:r>
            <w:r>
              <w:rPr>
                <w:rFonts w:ascii="Times New Roman" w:hAnsi="Times New Roman" w:cs="Times New Roman" w:hint="eastAsia"/>
                <w:sz w:val="18"/>
                <w:szCs w:val="18"/>
              </w:rPr>
              <w:t>0</w:t>
            </w:r>
            <w:r>
              <w:rPr>
                <w:rFonts w:ascii="Times New Roman" w:hAnsi="Times New Roman" w:cs="Times New Roman" w:hint="eastAsia"/>
                <w:sz w:val="18"/>
                <w:szCs w:val="18"/>
              </w:rPr>
              <w:t>代表关，取值</w:t>
            </w:r>
            <w:r>
              <w:rPr>
                <w:rFonts w:ascii="Times New Roman" w:hAnsi="Times New Roman" w:cs="Times New Roman" w:hint="eastAsia"/>
                <w:sz w:val="18"/>
                <w:szCs w:val="18"/>
              </w:rPr>
              <w:t>1</w:t>
            </w:r>
            <w:r>
              <w:rPr>
                <w:rFonts w:ascii="Times New Roman" w:hAnsi="Times New Roman" w:cs="Times New Roman" w:hint="eastAsia"/>
                <w:sz w:val="18"/>
                <w:szCs w:val="18"/>
              </w:rPr>
              <w:t>代表开。下标</w:t>
            </w:r>
            <w:r>
              <w:rPr>
                <w:rFonts w:ascii="Times New Roman" w:hAnsi="Times New Roman" w:cs="Times New Roman" w:hint="eastAsia"/>
                <w:i/>
                <w:iCs/>
                <w:sz w:val="18"/>
                <w:szCs w:val="18"/>
              </w:rPr>
              <w:t>j</w:t>
            </w:r>
            <w:r>
              <w:rPr>
                <w:rFonts w:ascii="Times New Roman" w:hAnsi="Times New Roman" w:cs="Times New Roman" w:hint="eastAsia"/>
                <w:sz w:val="18"/>
                <w:szCs w:val="18"/>
              </w:rPr>
              <w:t>为室内机编号。</w:t>
            </w:r>
          </w:p>
        </w:tc>
      </w:tr>
      <w:tr w:rsidR="00E371EA" w14:paraId="720BD077" w14:textId="77777777">
        <w:trPr>
          <w:trHeight w:val="20"/>
          <w:jc w:val="center"/>
        </w:trPr>
        <w:tc>
          <w:tcPr>
            <w:tcW w:w="709" w:type="dxa"/>
            <w:vAlign w:val="center"/>
          </w:tcPr>
          <w:p w14:paraId="58B9F53B"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2453" w:type="dxa"/>
            <w:vAlign w:val="center"/>
          </w:tcPr>
          <w:p w14:paraId="7101C214"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各室内机进口空气温度</w:t>
            </w:r>
          </w:p>
        </w:tc>
        <w:tc>
          <w:tcPr>
            <w:tcW w:w="1076" w:type="dxa"/>
            <w:vAlign w:val="center"/>
          </w:tcPr>
          <w:p w14:paraId="6B7F7DD0"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hint="eastAsia"/>
                <w:i/>
                <w:sz w:val="18"/>
                <w:szCs w:val="18"/>
              </w:rPr>
              <w:t>T</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1520" w:type="dxa"/>
            <w:vAlign w:val="center"/>
          </w:tcPr>
          <w:p w14:paraId="150A7AD8"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±0.5</w:t>
            </w:r>
            <w:r>
              <w:rPr>
                <w:rFonts w:ascii="宋体" w:eastAsia="宋体" w:hAnsi="宋体" w:cs="宋体" w:hint="eastAsia"/>
                <w:sz w:val="18"/>
                <w:szCs w:val="18"/>
              </w:rPr>
              <w:t>℃</w:t>
            </w:r>
          </w:p>
        </w:tc>
        <w:tc>
          <w:tcPr>
            <w:tcW w:w="2267" w:type="dxa"/>
            <w:vAlign w:val="center"/>
          </w:tcPr>
          <w:p w14:paraId="4E1761B2" w14:textId="77777777" w:rsidR="00E371EA" w:rsidRDefault="00216888">
            <w:pPr>
              <w:adjustRightInd w:val="0"/>
              <w:snapToGrid w:val="0"/>
              <w:spacing w:line="360" w:lineRule="auto"/>
              <w:jc w:val="center"/>
              <w:rPr>
                <w:rFonts w:ascii="Times New Roman" w:hAnsi="Times New Roman" w:cs="Times New Roman"/>
                <w:sz w:val="16"/>
                <w:szCs w:val="18"/>
              </w:rPr>
            </w:pPr>
            <w:r>
              <w:rPr>
                <w:rFonts w:ascii="Times New Roman" w:hAnsi="Times New Roman" w:cs="Times New Roman" w:hint="eastAsia"/>
                <w:sz w:val="18"/>
                <w:szCs w:val="18"/>
              </w:rPr>
              <w:t>下标</w:t>
            </w:r>
            <w:r>
              <w:rPr>
                <w:rFonts w:ascii="Times New Roman" w:hAnsi="Times New Roman" w:cs="Times New Roman" w:hint="eastAsia"/>
                <w:i/>
                <w:iCs/>
                <w:sz w:val="18"/>
                <w:szCs w:val="18"/>
              </w:rPr>
              <w:t>j</w:t>
            </w:r>
            <w:r>
              <w:rPr>
                <w:rFonts w:ascii="Times New Roman" w:hAnsi="Times New Roman" w:cs="Times New Roman" w:hint="eastAsia"/>
                <w:sz w:val="18"/>
                <w:szCs w:val="18"/>
              </w:rPr>
              <w:t>为室内机编号</w:t>
            </w:r>
          </w:p>
        </w:tc>
      </w:tr>
      <w:tr w:rsidR="00E371EA" w14:paraId="4C0A75B7" w14:textId="77777777">
        <w:trPr>
          <w:trHeight w:val="20"/>
          <w:jc w:val="center"/>
        </w:trPr>
        <w:tc>
          <w:tcPr>
            <w:tcW w:w="709" w:type="dxa"/>
            <w:vAlign w:val="center"/>
          </w:tcPr>
          <w:p w14:paraId="4A494729"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2453" w:type="dxa"/>
            <w:vAlign w:val="center"/>
          </w:tcPr>
          <w:p w14:paraId="783BD951" w14:textId="77777777" w:rsidR="00E371EA" w:rsidRDefault="00216888">
            <w:pPr>
              <w:adjustRightInd w:val="0"/>
              <w:snapToGrid w:val="0"/>
              <w:spacing w:line="360" w:lineRule="auto"/>
              <w:jc w:val="center"/>
              <w:rPr>
                <w:rFonts w:ascii="Times New Roman" w:hAnsi="Times New Roman" w:cs="Times New Roman"/>
                <w:sz w:val="18"/>
                <w:szCs w:val="18"/>
                <w:vertAlign w:val="superscript"/>
              </w:rPr>
            </w:pPr>
            <w:r>
              <w:rPr>
                <w:rFonts w:ascii="Times New Roman" w:hAnsi="Times New Roman" w:cs="Times New Roman" w:hint="eastAsia"/>
                <w:sz w:val="18"/>
                <w:szCs w:val="18"/>
              </w:rPr>
              <w:t>各室内机进口空气湿度</w:t>
            </w:r>
          </w:p>
        </w:tc>
        <w:tc>
          <w:tcPr>
            <w:tcW w:w="1076" w:type="dxa"/>
            <w:vAlign w:val="center"/>
          </w:tcPr>
          <w:p w14:paraId="2B0CE812"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R</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1520" w:type="dxa"/>
            <w:vAlign w:val="center"/>
          </w:tcPr>
          <w:p w14:paraId="292FC6E5"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5%RH</w:t>
            </w:r>
          </w:p>
        </w:tc>
        <w:tc>
          <w:tcPr>
            <w:tcW w:w="2267" w:type="dxa"/>
            <w:vAlign w:val="center"/>
          </w:tcPr>
          <w:p w14:paraId="28EDF631" w14:textId="77777777" w:rsidR="00E371EA" w:rsidRDefault="00216888">
            <w:pPr>
              <w:adjustRightInd w:val="0"/>
              <w:snapToGrid w:val="0"/>
              <w:spacing w:line="360" w:lineRule="auto"/>
              <w:jc w:val="center"/>
              <w:rPr>
                <w:rFonts w:ascii="Times New Roman" w:hAnsi="Times New Roman" w:cs="Times New Roman"/>
                <w:sz w:val="30"/>
                <w:szCs w:val="30"/>
              </w:rPr>
            </w:pPr>
            <w:r>
              <w:rPr>
                <w:rFonts w:ascii="Times New Roman" w:hAnsi="Times New Roman" w:cs="Times New Roman" w:hint="eastAsia"/>
                <w:sz w:val="18"/>
                <w:szCs w:val="18"/>
              </w:rPr>
              <w:t>下标</w:t>
            </w:r>
            <w:r>
              <w:rPr>
                <w:rFonts w:ascii="Times New Roman" w:hAnsi="Times New Roman" w:cs="Times New Roman" w:hint="eastAsia"/>
                <w:i/>
                <w:iCs/>
                <w:sz w:val="18"/>
                <w:szCs w:val="18"/>
              </w:rPr>
              <w:t>j</w:t>
            </w:r>
            <w:r>
              <w:rPr>
                <w:rFonts w:ascii="Times New Roman" w:hAnsi="Times New Roman" w:cs="Times New Roman" w:hint="eastAsia"/>
                <w:sz w:val="18"/>
                <w:szCs w:val="18"/>
              </w:rPr>
              <w:t>为室内机编号</w:t>
            </w:r>
          </w:p>
        </w:tc>
      </w:tr>
      <w:tr w:rsidR="00E371EA" w14:paraId="23B899D2" w14:textId="77777777">
        <w:trPr>
          <w:trHeight w:val="20"/>
          <w:jc w:val="center"/>
        </w:trPr>
        <w:tc>
          <w:tcPr>
            <w:tcW w:w="709" w:type="dxa"/>
            <w:vAlign w:val="center"/>
          </w:tcPr>
          <w:p w14:paraId="4852C4FF"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2453" w:type="dxa"/>
            <w:vAlign w:val="center"/>
          </w:tcPr>
          <w:p w14:paraId="2A5C4A79"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各室内机设定空气温度</w:t>
            </w:r>
          </w:p>
        </w:tc>
        <w:tc>
          <w:tcPr>
            <w:tcW w:w="1076" w:type="dxa"/>
            <w:vAlign w:val="center"/>
          </w:tcPr>
          <w:p w14:paraId="31A1C3A6"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T</w:t>
            </w:r>
            <w:r>
              <w:rPr>
                <w:rFonts w:ascii="Times New Roman" w:hAnsi="Times New Roman" w:cs="Times New Roman" w:hint="eastAsia"/>
                <w:i/>
                <w:sz w:val="18"/>
                <w:szCs w:val="18"/>
                <w:vertAlign w:val="subscript"/>
              </w:rPr>
              <w:t>set</w:t>
            </w:r>
            <w:proofErr w:type="spellEnd"/>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1520" w:type="dxa"/>
            <w:vAlign w:val="center"/>
          </w:tcPr>
          <w:p w14:paraId="25DB79EB"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2267" w:type="dxa"/>
            <w:vAlign w:val="center"/>
          </w:tcPr>
          <w:p w14:paraId="6FE0F234" w14:textId="77777777" w:rsidR="00E371EA" w:rsidRDefault="00216888">
            <w:pPr>
              <w:adjustRightInd w:val="0"/>
              <w:snapToGrid w:val="0"/>
              <w:spacing w:line="360" w:lineRule="auto"/>
              <w:jc w:val="center"/>
              <w:rPr>
                <w:rFonts w:ascii="Yu Gothic" w:eastAsia="Yu Gothic" w:hAnsi="Yu Gothic" w:cs="Times New Roman"/>
                <w:sz w:val="16"/>
                <w:szCs w:val="18"/>
              </w:rPr>
            </w:pPr>
            <w:r>
              <w:rPr>
                <w:rFonts w:ascii="Times New Roman" w:hAnsi="Times New Roman" w:cs="Times New Roman" w:hint="eastAsia"/>
                <w:sz w:val="18"/>
                <w:szCs w:val="18"/>
              </w:rPr>
              <w:t>下标</w:t>
            </w:r>
            <w:r>
              <w:rPr>
                <w:rFonts w:ascii="Times New Roman" w:hAnsi="Times New Roman" w:cs="Times New Roman" w:hint="eastAsia"/>
                <w:i/>
                <w:iCs/>
                <w:sz w:val="18"/>
                <w:szCs w:val="18"/>
              </w:rPr>
              <w:t>j</w:t>
            </w:r>
            <w:r>
              <w:rPr>
                <w:rFonts w:ascii="Times New Roman" w:hAnsi="Times New Roman" w:cs="Times New Roman" w:hint="eastAsia"/>
                <w:sz w:val="18"/>
                <w:szCs w:val="18"/>
              </w:rPr>
              <w:t>为室内机编号</w:t>
            </w:r>
          </w:p>
        </w:tc>
      </w:tr>
      <w:tr w:rsidR="00E371EA" w14:paraId="3EFBA26C" w14:textId="77777777">
        <w:trPr>
          <w:trHeight w:val="20"/>
          <w:jc w:val="center"/>
        </w:trPr>
        <w:tc>
          <w:tcPr>
            <w:tcW w:w="709" w:type="dxa"/>
            <w:vAlign w:val="center"/>
          </w:tcPr>
          <w:p w14:paraId="7BF1DA89" w14:textId="77777777" w:rsidR="00E371EA" w:rsidRDefault="00216888">
            <w:pPr>
              <w:pStyle w:val="af5"/>
              <w:adjustRightInd w:val="0"/>
              <w:snapToGrid w:val="0"/>
              <w:spacing w:line="36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7</w:t>
            </w:r>
          </w:p>
        </w:tc>
        <w:tc>
          <w:tcPr>
            <w:tcW w:w="2453" w:type="dxa"/>
            <w:vAlign w:val="center"/>
          </w:tcPr>
          <w:p w14:paraId="0859C464"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各室内机设定风速档位</w:t>
            </w:r>
          </w:p>
        </w:tc>
        <w:tc>
          <w:tcPr>
            <w:tcW w:w="1076" w:type="dxa"/>
            <w:vAlign w:val="center"/>
          </w:tcPr>
          <w:p w14:paraId="76CFE54D"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L</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1520" w:type="dxa"/>
            <w:vAlign w:val="center"/>
          </w:tcPr>
          <w:p w14:paraId="209CA4EC"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2267" w:type="dxa"/>
            <w:vAlign w:val="center"/>
          </w:tcPr>
          <w:p w14:paraId="346FC595" w14:textId="77777777" w:rsidR="00E371EA" w:rsidRDefault="00216888">
            <w:pPr>
              <w:adjustRightInd w:val="0"/>
              <w:snapToGrid w:val="0"/>
              <w:spacing w:line="360" w:lineRule="auto"/>
              <w:jc w:val="center"/>
              <w:rPr>
                <w:rFonts w:ascii="Yu Gothic" w:eastAsia="Yu Gothic" w:hAnsi="Yu Gothic" w:cs="Times New Roman"/>
                <w:sz w:val="16"/>
                <w:szCs w:val="18"/>
              </w:rPr>
            </w:pPr>
            <w:r>
              <w:rPr>
                <w:rFonts w:ascii="Times New Roman" w:hAnsi="Times New Roman" w:cs="Times New Roman" w:hint="eastAsia"/>
                <w:sz w:val="18"/>
                <w:szCs w:val="18"/>
              </w:rPr>
              <w:t>下标</w:t>
            </w:r>
            <w:r>
              <w:rPr>
                <w:rFonts w:ascii="Times New Roman" w:hAnsi="Times New Roman" w:cs="Times New Roman" w:hint="eastAsia"/>
                <w:i/>
                <w:iCs/>
                <w:sz w:val="18"/>
                <w:szCs w:val="18"/>
              </w:rPr>
              <w:t>j</w:t>
            </w:r>
            <w:r>
              <w:rPr>
                <w:rFonts w:ascii="Times New Roman" w:hAnsi="Times New Roman" w:cs="Times New Roman" w:hint="eastAsia"/>
                <w:sz w:val="18"/>
                <w:szCs w:val="18"/>
              </w:rPr>
              <w:t>为室内机编号</w:t>
            </w:r>
          </w:p>
        </w:tc>
      </w:tr>
    </w:tbl>
    <w:p w14:paraId="5692D30A" w14:textId="77777777" w:rsidR="00E371EA" w:rsidRDefault="00E371EA">
      <w:pPr>
        <w:adjustRightInd w:val="0"/>
        <w:snapToGrid w:val="0"/>
        <w:jc w:val="center"/>
        <w:rPr>
          <w:rFonts w:ascii="Times New Roman" w:hAnsi="Times New Roman" w:cs="Times New Roman"/>
          <w:szCs w:val="21"/>
        </w:rPr>
      </w:pPr>
    </w:p>
    <w:p w14:paraId="59B6FD40" w14:textId="77777777" w:rsidR="00E371EA" w:rsidRDefault="00216888">
      <w:pPr>
        <w:spacing w:line="360" w:lineRule="auto"/>
        <w:ind w:firstLineChars="200" w:firstLine="420"/>
      </w:pPr>
      <w:r>
        <w:rPr>
          <w:rFonts w:ascii="楷体" w:eastAsia="楷体" w:hAnsi="楷体" w:cs="楷体" w:hint="eastAsia"/>
          <w:szCs w:val="18"/>
        </w:rPr>
        <w:t>【条文说明】本条对于测量参数的要求综合考虑了本规程第7.3条第（4）款对多联机空调系统主要能耗影响因素的规定以及掌握多联机空调系统基本运行状态的需求，对于测量准确度的要求综合考虑了“基期能耗-影响因素”模型法的要求以及实际测量的可行性。</w:t>
      </w:r>
    </w:p>
    <w:p w14:paraId="5C1E5930" w14:textId="77777777" w:rsidR="00E371EA" w:rsidRDefault="00E371EA">
      <w:pPr>
        <w:widowControl/>
        <w:jc w:val="left"/>
        <w:rPr>
          <w:rFonts w:ascii="Times New Roman" w:eastAsia="宋体" w:hAnsi="Times New Roman" w:cs="Times New Roman"/>
          <w:snapToGrid w:val="0"/>
          <w:kern w:val="0"/>
          <w:sz w:val="32"/>
          <w:szCs w:val="32"/>
        </w:rPr>
      </w:pPr>
    </w:p>
    <w:p w14:paraId="13507795" w14:textId="77777777" w:rsidR="00E371EA" w:rsidRDefault="00216888">
      <w:pPr>
        <w:widowControl/>
        <w:jc w:val="left"/>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11084D3F" w14:textId="77777777" w:rsidR="00E371EA" w:rsidRDefault="00216888">
      <w:pPr>
        <w:pStyle w:val="af7"/>
        <w:widowControl w:val="0"/>
        <w:numPr>
          <w:ilvl w:val="0"/>
          <w:numId w:val="4"/>
        </w:numPr>
        <w:snapToGrid w:val="0"/>
        <w:spacing w:beforeLines="150" w:before="468" w:afterLines="150" w:after="468" w:line="360" w:lineRule="auto"/>
        <w:rPr>
          <w:rFonts w:ascii="Times New Roman" w:eastAsia="宋体" w:hAnsi="Times New Roman" w:cs="Times New Roman"/>
          <w:snapToGrid w:val="0"/>
        </w:rPr>
      </w:pPr>
      <w:bookmarkStart w:id="55" w:name="_Toc127172503"/>
      <w:r>
        <w:rPr>
          <w:rFonts w:ascii="Times New Roman" w:eastAsia="宋体" w:hAnsi="Times New Roman" w:cs="Times New Roman" w:hint="eastAsia"/>
          <w:snapToGrid w:val="0"/>
        </w:rPr>
        <w:lastRenderedPageBreak/>
        <w:t>运行数据存储、传输、清洗和修补</w:t>
      </w:r>
      <w:bookmarkEnd w:id="55"/>
    </w:p>
    <w:p w14:paraId="0688339F"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bookmarkStart w:id="56" w:name="_Toc62980624"/>
      <w:bookmarkStart w:id="57" w:name="_Toc28097928"/>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存储和传输的运行数据应包括表</w:t>
      </w:r>
      <w:r>
        <w:rPr>
          <w:rFonts w:ascii="Times New Roman" w:eastAsia="宋体" w:hAnsi="Times New Roman" w:cs="Times New Roman" w:hint="eastAsia"/>
          <w:snapToGrid w:val="0"/>
          <w:sz w:val="21"/>
          <w:szCs w:val="21"/>
        </w:rPr>
        <w:t>5.0.1</w:t>
      </w:r>
      <w:r>
        <w:rPr>
          <w:rFonts w:ascii="Times New Roman" w:eastAsia="宋体" w:hAnsi="Times New Roman" w:cs="Times New Roman" w:hint="eastAsia"/>
          <w:snapToGrid w:val="0"/>
          <w:sz w:val="21"/>
          <w:szCs w:val="21"/>
        </w:rPr>
        <w:t>中所列数据。</w:t>
      </w:r>
    </w:p>
    <w:p w14:paraId="3231040C" w14:textId="77777777" w:rsidR="00E371EA" w:rsidRDefault="00216888">
      <w:pPr>
        <w:pStyle w:val="af5"/>
        <w:tabs>
          <w:tab w:val="left" w:pos="1036"/>
        </w:tabs>
        <w:adjustRightInd w:val="0"/>
        <w:snapToGrid w:val="0"/>
        <w:spacing w:line="36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表</w:t>
      </w:r>
      <w:r>
        <w:rPr>
          <w:rFonts w:ascii="Times New Roman" w:eastAsia="宋体" w:hAnsi="Times New Roman" w:cs="Times New Roman"/>
          <w:sz w:val="18"/>
          <w:szCs w:val="18"/>
        </w:rPr>
        <w:t>5</w:t>
      </w:r>
      <w:r>
        <w:rPr>
          <w:rFonts w:ascii="Times New Roman" w:eastAsia="宋体" w:hAnsi="Times New Roman" w:cs="Times New Roman" w:hint="eastAsia"/>
          <w:sz w:val="18"/>
          <w:szCs w:val="18"/>
        </w:rPr>
        <w:t>.0.1</w:t>
      </w:r>
      <w:r>
        <w:rPr>
          <w:rFonts w:ascii="Times New Roman" w:eastAsia="宋体" w:hAnsi="Times New Roman" w:cs="Times New Roman" w:hint="eastAsia"/>
          <w:sz w:val="18"/>
          <w:szCs w:val="18"/>
        </w:rPr>
        <w:t>存储和传输的运行数据及其在通信协议中的放置顺序和所占字节数</w:t>
      </w:r>
    </w:p>
    <w:tbl>
      <w:tblPr>
        <w:tblStyle w:val="ae"/>
        <w:tblW w:w="7337" w:type="dxa"/>
        <w:jc w:val="center"/>
        <w:tblLayout w:type="fixed"/>
        <w:tblLook w:val="04A0" w:firstRow="1" w:lastRow="0" w:firstColumn="1" w:lastColumn="0" w:noHBand="0" w:noVBand="1"/>
      </w:tblPr>
      <w:tblGrid>
        <w:gridCol w:w="654"/>
        <w:gridCol w:w="3164"/>
        <w:gridCol w:w="955"/>
        <w:gridCol w:w="881"/>
        <w:gridCol w:w="843"/>
        <w:gridCol w:w="840"/>
      </w:tblGrid>
      <w:tr w:rsidR="00E371EA" w14:paraId="0CD097A2" w14:textId="77777777">
        <w:trPr>
          <w:trHeight w:val="631"/>
          <w:jc w:val="center"/>
        </w:trPr>
        <w:tc>
          <w:tcPr>
            <w:tcW w:w="654" w:type="dxa"/>
            <w:vAlign w:val="center"/>
          </w:tcPr>
          <w:p w14:paraId="1D751D6C"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序号</w:t>
            </w:r>
          </w:p>
        </w:tc>
        <w:tc>
          <w:tcPr>
            <w:tcW w:w="3164" w:type="dxa"/>
            <w:vAlign w:val="center"/>
          </w:tcPr>
          <w:p w14:paraId="30F682A4"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运行数据</w:t>
            </w:r>
          </w:p>
        </w:tc>
        <w:tc>
          <w:tcPr>
            <w:tcW w:w="955" w:type="dxa"/>
            <w:vAlign w:val="center"/>
          </w:tcPr>
          <w:p w14:paraId="7BFE8F36"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代号</w:t>
            </w:r>
          </w:p>
        </w:tc>
        <w:tc>
          <w:tcPr>
            <w:tcW w:w="881" w:type="dxa"/>
            <w:vAlign w:val="center"/>
          </w:tcPr>
          <w:p w14:paraId="6FC90F50"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单位</w:t>
            </w:r>
          </w:p>
        </w:tc>
        <w:tc>
          <w:tcPr>
            <w:tcW w:w="843" w:type="dxa"/>
            <w:vAlign w:val="center"/>
          </w:tcPr>
          <w:p w14:paraId="0F5D6448"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分辨率</w:t>
            </w:r>
          </w:p>
        </w:tc>
        <w:tc>
          <w:tcPr>
            <w:tcW w:w="840" w:type="dxa"/>
            <w:vAlign w:val="center"/>
          </w:tcPr>
          <w:p w14:paraId="0CDCC725"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字节数</w:t>
            </w:r>
          </w:p>
        </w:tc>
      </w:tr>
      <w:tr w:rsidR="00E371EA" w14:paraId="02527F7C" w14:textId="77777777">
        <w:trPr>
          <w:trHeight w:val="20"/>
          <w:jc w:val="center"/>
        </w:trPr>
        <w:tc>
          <w:tcPr>
            <w:tcW w:w="654" w:type="dxa"/>
            <w:vAlign w:val="center"/>
          </w:tcPr>
          <w:p w14:paraId="3955D661"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2D0E0761"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机组编号</w:t>
            </w:r>
          </w:p>
        </w:tc>
        <w:tc>
          <w:tcPr>
            <w:tcW w:w="955" w:type="dxa"/>
            <w:vAlign w:val="center"/>
          </w:tcPr>
          <w:p w14:paraId="0E3DDA4D"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N</w:t>
            </w:r>
            <w:r>
              <w:rPr>
                <w:rFonts w:ascii="Times New Roman" w:hAnsi="Times New Roman" w:cs="Times New Roman"/>
                <w:i/>
                <w:sz w:val="18"/>
                <w:szCs w:val="18"/>
              </w:rPr>
              <w:t>um</w:t>
            </w:r>
          </w:p>
        </w:tc>
        <w:tc>
          <w:tcPr>
            <w:tcW w:w="881" w:type="dxa"/>
            <w:vAlign w:val="center"/>
          </w:tcPr>
          <w:p w14:paraId="75EC691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09880B7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432BCC8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iCs/>
                <w:sz w:val="18"/>
                <w:szCs w:val="18"/>
              </w:rPr>
              <w:t>2</w:t>
            </w:r>
          </w:p>
        </w:tc>
      </w:tr>
      <w:tr w:rsidR="00E371EA" w14:paraId="7F283DEA" w14:textId="77777777">
        <w:trPr>
          <w:trHeight w:val="20"/>
          <w:jc w:val="center"/>
        </w:trPr>
        <w:tc>
          <w:tcPr>
            <w:tcW w:w="654" w:type="dxa"/>
            <w:vAlign w:val="center"/>
          </w:tcPr>
          <w:p w14:paraId="31F1781D"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1799AFA1"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所在城市</w:t>
            </w:r>
          </w:p>
        </w:tc>
        <w:tc>
          <w:tcPr>
            <w:tcW w:w="955" w:type="dxa"/>
            <w:vAlign w:val="center"/>
          </w:tcPr>
          <w:p w14:paraId="7DF37BB7"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City</w:t>
            </w:r>
          </w:p>
        </w:tc>
        <w:tc>
          <w:tcPr>
            <w:tcW w:w="881" w:type="dxa"/>
            <w:vAlign w:val="center"/>
          </w:tcPr>
          <w:p w14:paraId="00DE1F9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646E539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7789DE7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4</w:t>
            </w:r>
          </w:p>
        </w:tc>
      </w:tr>
      <w:tr w:rsidR="00E371EA" w14:paraId="4A23BFDC" w14:textId="77777777">
        <w:trPr>
          <w:trHeight w:val="20"/>
          <w:jc w:val="center"/>
        </w:trPr>
        <w:tc>
          <w:tcPr>
            <w:tcW w:w="654" w:type="dxa"/>
            <w:vAlign w:val="center"/>
          </w:tcPr>
          <w:p w14:paraId="45DC2D53"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2AC3919C"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机组型式代码</w:t>
            </w:r>
            <w:r>
              <w:rPr>
                <w:rFonts w:ascii="Times New Roman" w:hAnsi="Times New Roman" w:cs="Times New Roman" w:hint="eastAsia"/>
                <w:sz w:val="18"/>
                <w:szCs w:val="18"/>
                <w:vertAlign w:val="superscript"/>
              </w:rPr>
              <w:t>a</w:t>
            </w:r>
          </w:p>
        </w:tc>
        <w:tc>
          <w:tcPr>
            <w:tcW w:w="955" w:type="dxa"/>
            <w:vAlign w:val="center"/>
          </w:tcPr>
          <w:p w14:paraId="2BB5D9F3"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Type</w:t>
            </w:r>
          </w:p>
        </w:tc>
        <w:tc>
          <w:tcPr>
            <w:tcW w:w="881" w:type="dxa"/>
            <w:vAlign w:val="center"/>
          </w:tcPr>
          <w:p w14:paraId="7A7715A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45872B8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6D9D647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r>
      <w:tr w:rsidR="00E371EA" w14:paraId="6B139451" w14:textId="77777777">
        <w:trPr>
          <w:trHeight w:val="20"/>
          <w:jc w:val="center"/>
        </w:trPr>
        <w:tc>
          <w:tcPr>
            <w:tcW w:w="654" w:type="dxa"/>
            <w:vAlign w:val="center"/>
          </w:tcPr>
          <w:p w14:paraId="58842F5D"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6219F7D2"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室外机数量</w:t>
            </w:r>
          </w:p>
        </w:tc>
        <w:tc>
          <w:tcPr>
            <w:tcW w:w="955" w:type="dxa"/>
            <w:vAlign w:val="center"/>
          </w:tcPr>
          <w:p w14:paraId="194528DB"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N</w:t>
            </w:r>
            <w:r>
              <w:rPr>
                <w:rFonts w:ascii="Times New Roman" w:hAnsi="Times New Roman" w:cs="Times New Roman" w:hint="eastAsia"/>
                <w:i/>
                <w:sz w:val="18"/>
                <w:szCs w:val="18"/>
                <w:vertAlign w:val="subscript"/>
              </w:rPr>
              <w:t>out</w:t>
            </w:r>
            <w:proofErr w:type="spellEnd"/>
          </w:p>
        </w:tc>
        <w:tc>
          <w:tcPr>
            <w:tcW w:w="881" w:type="dxa"/>
            <w:vAlign w:val="center"/>
          </w:tcPr>
          <w:p w14:paraId="0D3D0CD0"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7A214453"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6947304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r>
      <w:tr w:rsidR="00E371EA" w14:paraId="1BB7032C" w14:textId="77777777">
        <w:trPr>
          <w:trHeight w:val="20"/>
          <w:jc w:val="center"/>
        </w:trPr>
        <w:tc>
          <w:tcPr>
            <w:tcW w:w="654" w:type="dxa"/>
            <w:vAlign w:val="center"/>
          </w:tcPr>
          <w:p w14:paraId="692DCBAD"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1CEBAD8D"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室内机数量</w:t>
            </w:r>
          </w:p>
        </w:tc>
        <w:tc>
          <w:tcPr>
            <w:tcW w:w="955" w:type="dxa"/>
            <w:vAlign w:val="center"/>
          </w:tcPr>
          <w:p w14:paraId="186DBDD0"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N</w:t>
            </w:r>
            <w:r>
              <w:rPr>
                <w:rFonts w:ascii="Times New Roman" w:hAnsi="Times New Roman" w:cs="Times New Roman" w:hint="eastAsia"/>
                <w:i/>
                <w:sz w:val="18"/>
                <w:szCs w:val="18"/>
                <w:vertAlign w:val="subscript"/>
              </w:rPr>
              <w:t>in</w:t>
            </w:r>
          </w:p>
        </w:tc>
        <w:tc>
          <w:tcPr>
            <w:tcW w:w="881" w:type="dxa"/>
            <w:vAlign w:val="center"/>
          </w:tcPr>
          <w:p w14:paraId="451781E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1DF03E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53A5D3B1"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r>
      <w:tr w:rsidR="00E371EA" w14:paraId="6A3562B6" w14:textId="77777777">
        <w:trPr>
          <w:trHeight w:val="20"/>
          <w:jc w:val="center"/>
        </w:trPr>
        <w:tc>
          <w:tcPr>
            <w:tcW w:w="654" w:type="dxa"/>
            <w:vAlign w:val="center"/>
          </w:tcPr>
          <w:p w14:paraId="5701689A"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6C16CFEF"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运行时刻</w:t>
            </w:r>
          </w:p>
        </w:tc>
        <w:tc>
          <w:tcPr>
            <w:tcW w:w="955" w:type="dxa"/>
            <w:vAlign w:val="center"/>
          </w:tcPr>
          <w:p w14:paraId="4233E48F"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Time</w:t>
            </w:r>
          </w:p>
        </w:tc>
        <w:tc>
          <w:tcPr>
            <w:tcW w:w="881" w:type="dxa"/>
            <w:vAlign w:val="center"/>
          </w:tcPr>
          <w:p w14:paraId="5BD4089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
                <w:sz w:val="18"/>
                <w:szCs w:val="18"/>
              </w:rPr>
              <w:t>s</w:t>
            </w:r>
          </w:p>
        </w:tc>
        <w:tc>
          <w:tcPr>
            <w:tcW w:w="843" w:type="dxa"/>
            <w:vAlign w:val="center"/>
          </w:tcPr>
          <w:p w14:paraId="705B072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6F2E9C77"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8</w:t>
            </w:r>
          </w:p>
        </w:tc>
      </w:tr>
      <w:tr w:rsidR="00E371EA" w14:paraId="55BEDA31" w14:textId="77777777">
        <w:trPr>
          <w:trHeight w:val="20"/>
          <w:jc w:val="center"/>
        </w:trPr>
        <w:tc>
          <w:tcPr>
            <w:tcW w:w="654" w:type="dxa"/>
            <w:vAlign w:val="center"/>
          </w:tcPr>
          <w:p w14:paraId="1D18C619"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5A7468B9"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报警状态代码</w:t>
            </w:r>
            <w:r>
              <w:rPr>
                <w:rFonts w:ascii="Times New Roman" w:hAnsi="Times New Roman" w:cs="Times New Roman" w:hint="eastAsia"/>
                <w:sz w:val="18"/>
                <w:szCs w:val="18"/>
                <w:vertAlign w:val="superscript"/>
              </w:rPr>
              <w:t>b</w:t>
            </w:r>
          </w:p>
        </w:tc>
        <w:tc>
          <w:tcPr>
            <w:tcW w:w="955" w:type="dxa"/>
            <w:vAlign w:val="center"/>
          </w:tcPr>
          <w:p w14:paraId="3EE27186"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Alarm</w:t>
            </w:r>
          </w:p>
        </w:tc>
        <w:tc>
          <w:tcPr>
            <w:tcW w:w="881" w:type="dxa"/>
            <w:vAlign w:val="center"/>
          </w:tcPr>
          <w:p w14:paraId="102A063D"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73DFC7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600C5FA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iCs/>
                <w:sz w:val="18"/>
                <w:szCs w:val="18"/>
              </w:rPr>
              <w:t>1</w:t>
            </w:r>
          </w:p>
        </w:tc>
      </w:tr>
      <w:tr w:rsidR="00E371EA" w14:paraId="27416B44" w14:textId="77777777">
        <w:trPr>
          <w:trHeight w:val="20"/>
          <w:jc w:val="center"/>
        </w:trPr>
        <w:tc>
          <w:tcPr>
            <w:tcW w:w="654" w:type="dxa"/>
            <w:vAlign w:val="center"/>
          </w:tcPr>
          <w:p w14:paraId="15C5770D"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5374DAC1"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制冷</w:t>
            </w:r>
            <w:r>
              <w:rPr>
                <w:rFonts w:ascii="Times New Roman" w:hAnsi="Times New Roman" w:cs="Times New Roman" w:hint="eastAsia"/>
                <w:sz w:val="18"/>
                <w:szCs w:val="18"/>
              </w:rPr>
              <w:t>/</w:t>
            </w:r>
            <w:r>
              <w:rPr>
                <w:rFonts w:ascii="Times New Roman" w:hAnsi="Times New Roman" w:cs="Times New Roman" w:hint="eastAsia"/>
                <w:sz w:val="18"/>
                <w:szCs w:val="18"/>
              </w:rPr>
              <w:t>制热、除霜、回</w:t>
            </w:r>
            <w:proofErr w:type="gramStart"/>
            <w:r>
              <w:rPr>
                <w:rFonts w:ascii="Times New Roman" w:hAnsi="Times New Roman" w:cs="Times New Roman" w:hint="eastAsia"/>
                <w:sz w:val="18"/>
                <w:szCs w:val="18"/>
              </w:rPr>
              <w:t>油状态</w:t>
            </w:r>
            <w:proofErr w:type="gramEnd"/>
            <w:r>
              <w:rPr>
                <w:rFonts w:ascii="Times New Roman" w:hAnsi="Times New Roman" w:cs="Times New Roman" w:hint="eastAsia"/>
                <w:sz w:val="18"/>
                <w:szCs w:val="18"/>
              </w:rPr>
              <w:t>代码</w:t>
            </w:r>
            <w:r>
              <w:rPr>
                <w:rFonts w:ascii="Times New Roman" w:hAnsi="Times New Roman" w:cs="Times New Roman" w:hint="eastAsia"/>
                <w:sz w:val="18"/>
                <w:szCs w:val="18"/>
                <w:vertAlign w:val="superscript"/>
              </w:rPr>
              <w:t>c</w:t>
            </w:r>
          </w:p>
        </w:tc>
        <w:tc>
          <w:tcPr>
            <w:tcW w:w="955" w:type="dxa"/>
            <w:vAlign w:val="center"/>
          </w:tcPr>
          <w:p w14:paraId="44F8FE52"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Status</w:t>
            </w:r>
          </w:p>
        </w:tc>
        <w:tc>
          <w:tcPr>
            <w:tcW w:w="881" w:type="dxa"/>
            <w:vAlign w:val="center"/>
          </w:tcPr>
          <w:p w14:paraId="1F41725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2CCB882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1733549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iCs/>
                <w:sz w:val="18"/>
                <w:szCs w:val="18"/>
              </w:rPr>
              <w:t>1</w:t>
            </w:r>
          </w:p>
        </w:tc>
      </w:tr>
      <w:tr w:rsidR="00E371EA" w14:paraId="5797C595" w14:textId="77777777">
        <w:trPr>
          <w:trHeight w:val="20"/>
          <w:jc w:val="center"/>
        </w:trPr>
        <w:tc>
          <w:tcPr>
            <w:tcW w:w="654" w:type="dxa"/>
            <w:vAlign w:val="center"/>
          </w:tcPr>
          <w:p w14:paraId="13BCE8F2" w14:textId="77777777" w:rsidR="00E371EA" w:rsidRDefault="00E371EA">
            <w:pPr>
              <w:pStyle w:val="af5"/>
              <w:numPr>
                <w:ilvl w:val="0"/>
                <w:numId w:val="10"/>
              </w:numPr>
              <w:adjustRightInd w:val="0"/>
              <w:snapToGrid w:val="0"/>
              <w:spacing w:line="360" w:lineRule="auto"/>
              <w:ind w:firstLineChars="0"/>
              <w:rPr>
                <w:rFonts w:ascii="Times New Roman" w:hAnsi="Times New Roman" w:cs="Times New Roman"/>
                <w:sz w:val="18"/>
                <w:szCs w:val="18"/>
              </w:rPr>
            </w:pPr>
          </w:p>
        </w:tc>
        <w:tc>
          <w:tcPr>
            <w:tcW w:w="3164" w:type="dxa"/>
            <w:vAlign w:val="center"/>
          </w:tcPr>
          <w:p w14:paraId="51414C34" w14:textId="77777777" w:rsidR="00E371EA" w:rsidRDefault="00216888">
            <w:pPr>
              <w:adjustRightInd w:val="0"/>
              <w:snapToGrid w:val="0"/>
              <w:spacing w:line="360" w:lineRule="auto"/>
              <w:rPr>
                <w:rFonts w:ascii="Times New Roman" w:hAnsi="Times New Roman" w:cs="Times New Roman"/>
                <w:sz w:val="18"/>
                <w:szCs w:val="18"/>
                <w:vertAlign w:val="superscript"/>
              </w:rPr>
            </w:pPr>
            <w:r>
              <w:rPr>
                <w:rFonts w:ascii="Times New Roman" w:hAnsi="Times New Roman" w:cs="Times New Roman"/>
                <w:sz w:val="18"/>
                <w:szCs w:val="18"/>
              </w:rPr>
              <w:t>气液分离器制冷剂进口温度</w:t>
            </w:r>
          </w:p>
        </w:tc>
        <w:tc>
          <w:tcPr>
            <w:tcW w:w="955" w:type="dxa"/>
            <w:vAlign w:val="center"/>
          </w:tcPr>
          <w:p w14:paraId="51153AE2"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sz w:val="18"/>
                <w:szCs w:val="18"/>
                <w:vertAlign w:val="subscript"/>
              </w:rPr>
              <w:t>1</w:t>
            </w:r>
          </w:p>
        </w:tc>
        <w:tc>
          <w:tcPr>
            <w:tcW w:w="881" w:type="dxa"/>
            <w:vAlign w:val="center"/>
          </w:tcPr>
          <w:p w14:paraId="3680E1B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095F2B3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230A2770"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584F354F" w14:textId="77777777">
        <w:trPr>
          <w:trHeight w:val="20"/>
          <w:jc w:val="center"/>
        </w:trPr>
        <w:tc>
          <w:tcPr>
            <w:tcW w:w="654" w:type="dxa"/>
            <w:vAlign w:val="center"/>
          </w:tcPr>
          <w:p w14:paraId="7483D36C"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0052BE77" w14:textId="77777777" w:rsidR="00E371EA" w:rsidRDefault="00216888">
            <w:pPr>
              <w:adjustRightInd w:val="0"/>
              <w:snapToGrid w:val="0"/>
              <w:spacing w:line="360" w:lineRule="auto"/>
              <w:rPr>
                <w:rFonts w:ascii="Times New Roman" w:hAnsi="Times New Roman" w:cs="Times New Roman"/>
                <w:sz w:val="18"/>
                <w:szCs w:val="18"/>
                <w:vertAlign w:val="superscript"/>
              </w:rPr>
            </w:pPr>
            <w:r>
              <w:rPr>
                <w:rFonts w:ascii="Times New Roman" w:hAnsi="Times New Roman" w:cs="Times New Roman"/>
                <w:sz w:val="18"/>
                <w:szCs w:val="18"/>
              </w:rPr>
              <w:t>气液分离器制冷剂</w:t>
            </w:r>
            <w:r>
              <w:rPr>
                <w:rFonts w:ascii="Times New Roman" w:hAnsi="Times New Roman" w:cs="Times New Roman" w:hint="eastAsia"/>
                <w:sz w:val="18"/>
                <w:szCs w:val="18"/>
              </w:rPr>
              <w:t>出</w:t>
            </w:r>
            <w:r>
              <w:rPr>
                <w:rFonts w:ascii="Times New Roman" w:hAnsi="Times New Roman" w:cs="Times New Roman"/>
                <w:sz w:val="18"/>
                <w:szCs w:val="18"/>
              </w:rPr>
              <w:t>口</w:t>
            </w:r>
            <w:r>
              <w:rPr>
                <w:rFonts w:ascii="Times New Roman" w:hAnsi="Times New Roman" w:cs="Times New Roman" w:hint="eastAsia"/>
                <w:sz w:val="18"/>
                <w:szCs w:val="18"/>
              </w:rPr>
              <w:t>温度</w:t>
            </w:r>
          </w:p>
        </w:tc>
        <w:tc>
          <w:tcPr>
            <w:tcW w:w="955" w:type="dxa"/>
            <w:vAlign w:val="center"/>
          </w:tcPr>
          <w:p w14:paraId="016181D3"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w:t>
            </w:r>
          </w:p>
        </w:tc>
        <w:tc>
          <w:tcPr>
            <w:tcW w:w="881" w:type="dxa"/>
            <w:vAlign w:val="center"/>
          </w:tcPr>
          <w:p w14:paraId="14BE1DAD"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5C85232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7AA2F2F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17E59BCC" w14:textId="77777777">
        <w:trPr>
          <w:trHeight w:val="20"/>
          <w:jc w:val="center"/>
        </w:trPr>
        <w:tc>
          <w:tcPr>
            <w:tcW w:w="654" w:type="dxa"/>
            <w:vAlign w:val="center"/>
          </w:tcPr>
          <w:p w14:paraId="71BCFA3A"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79D87DCD"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压缩机壳体（或外保温）中部温度</w:t>
            </w:r>
          </w:p>
        </w:tc>
        <w:tc>
          <w:tcPr>
            <w:tcW w:w="955" w:type="dxa"/>
            <w:vAlign w:val="center"/>
          </w:tcPr>
          <w:p w14:paraId="015F0FB2"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sz w:val="18"/>
                <w:szCs w:val="18"/>
                <w:vertAlign w:val="subscript"/>
              </w:rPr>
              <w:t>2</w:t>
            </w:r>
          </w:p>
        </w:tc>
        <w:tc>
          <w:tcPr>
            <w:tcW w:w="881" w:type="dxa"/>
            <w:vAlign w:val="center"/>
          </w:tcPr>
          <w:p w14:paraId="36E9DAA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447550D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63AA50A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3D33760C" w14:textId="77777777">
        <w:trPr>
          <w:trHeight w:val="20"/>
          <w:jc w:val="center"/>
        </w:trPr>
        <w:tc>
          <w:tcPr>
            <w:tcW w:w="654" w:type="dxa"/>
            <w:vAlign w:val="center"/>
          </w:tcPr>
          <w:p w14:paraId="5E969542"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51E8EF00" w14:textId="77777777" w:rsidR="00E371EA" w:rsidRDefault="00216888">
            <w:pPr>
              <w:adjustRightInd w:val="0"/>
              <w:snapToGrid w:val="0"/>
              <w:spacing w:line="360" w:lineRule="auto"/>
              <w:rPr>
                <w:rFonts w:ascii="Times New Roman" w:hAnsi="Times New Roman" w:cs="Times New Roman"/>
                <w:sz w:val="18"/>
                <w:szCs w:val="18"/>
                <w:vertAlign w:val="superscript"/>
              </w:rPr>
            </w:pPr>
            <w:r>
              <w:rPr>
                <w:rFonts w:ascii="Times New Roman" w:hAnsi="Times New Roman" w:cs="Times New Roman"/>
                <w:sz w:val="18"/>
                <w:szCs w:val="18"/>
              </w:rPr>
              <w:t>压缩机排气</w:t>
            </w:r>
            <w:r>
              <w:rPr>
                <w:rFonts w:ascii="Times New Roman" w:hAnsi="Times New Roman" w:cs="Times New Roman" w:hint="eastAsia"/>
                <w:sz w:val="18"/>
                <w:szCs w:val="18"/>
              </w:rPr>
              <w:t>管</w:t>
            </w:r>
            <w:r>
              <w:rPr>
                <w:rFonts w:ascii="Times New Roman" w:hAnsi="Times New Roman" w:cs="Times New Roman"/>
                <w:sz w:val="18"/>
                <w:szCs w:val="18"/>
              </w:rPr>
              <w:t>温度</w:t>
            </w:r>
          </w:p>
        </w:tc>
        <w:tc>
          <w:tcPr>
            <w:tcW w:w="955" w:type="dxa"/>
            <w:vAlign w:val="center"/>
          </w:tcPr>
          <w:p w14:paraId="7025ADA9"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3</w:t>
            </w:r>
          </w:p>
        </w:tc>
        <w:tc>
          <w:tcPr>
            <w:tcW w:w="881" w:type="dxa"/>
            <w:vAlign w:val="center"/>
          </w:tcPr>
          <w:p w14:paraId="7084245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1873898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2370E5F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4470F2ED" w14:textId="77777777">
        <w:trPr>
          <w:trHeight w:val="20"/>
          <w:jc w:val="center"/>
        </w:trPr>
        <w:tc>
          <w:tcPr>
            <w:tcW w:w="654" w:type="dxa"/>
            <w:vAlign w:val="center"/>
          </w:tcPr>
          <w:p w14:paraId="7A44761C"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2F740284" w14:textId="77777777" w:rsidR="00E371EA" w:rsidRDefault="00216888">
            <w:pPr>
              <w:adjustRightInd w:val="0"/>
              <w:snapToGrid w:val="0"/>
              <w:spacing w:line="360" w:lineRule="auto"/>
              <w:rPr>
                <w:rFonts w:ascii="Times New Roman" w:hAnsi="Times New Roman" w:cs="Times New Roman"/>
                <w:sz w:val="18"/>
                <w:szCs w:val="18"/>
                <w:vertAlign w:val="superscript"/>
              </w:rPr>
            </w:pPr>
            <w:r>
              <w:rPr>
                <w:rFonts w:ascii="Times New Roman" w:hAnsi="Times New Roman" w:cs="Times New Roman" w:hint="eastAsia"/>
                <w:sz w:val="18"/>
                <w:szCs w:val="18"/>
              </w:rPr>
              <w:t>油分离器出口温度</w:t>
            </w:r>
          </w:p>
        </w:tc>
        <w:tc>
          <w:tcPr>
            <w:tcW w:w="955" w:type="dxa"/>
            <w:vAlign w:val="center"/>
          </w:tcPr>
          <w:p w14:paraId="10913CA0"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3’</w:t>
            </w:r>
          </w:p>
        </w:tc>
        <w:tc>
          <w:tcPr>
            <w:tcW w:w="881" w:type="dxa"/>
            <w:vAlign w:val="center"/>
          </w:tcPr>
          <w:p w14:paraId="2ECF823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69C36BB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09094A3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67D23BE0" w14:textId="77777777">
        <w:trPr>
          <w:trHeight w:val="20"/>
          <w:jc w:val="center"/>
        </w:trPr>
        <w:tc>
          <w:tcPr>
            <w:tcW w:w="654" w:type="dxa"/>
            <w:vAlign w:val="center"/>
          </w:tcPr>
          <w:p w14:paraId="3C244ADC"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5758AED1"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hint="eastAsia"/>
                <w:sz w:val="18"/>
                <w:szCs w:val="18"/>
              </w:rPr>
              <w:t>室外环境空气温度</w:t>
            </w:r>
          </w:p>
        </w:tc>
        <w:tc>
          <w:tcPr>
            <w:tcW w:w="955" w:type="dxa"/>
            <w:vAlign w:val="center"/>
          </w:tcPr>
          <w:p w14:paraId="00375A0D"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4</w:t>
            </w:r>
          </w:p>
        </w:tc>
        <w:tc>
          <w:tcPr>
            <w:tcW w:w="881" w:type="dxa"/>
            <w:vAlign w:val="center"/>
          </w:tcPr>
          <w:p w14:paraId="66865B3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4B656907"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0C7B0DE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2A29305D" w14:textId="77777777">
        <w:trPr>
          <w:trHeight w:val="20"/>
          <w:jc w:val="center"/>
        </w:trPr>
        <w:tc>
          <w:tcPr>
            <w:tcW w:w="654" w:type="dxa"/>
            <w:vAlign w:val="center"/>
          </w:tcPr>
          <w:p w14:paraId="074FE71B"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1F61AB69"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sz w:val="18"/>
                <w:szCs w:val="18"/>
              </w:rPr>
              <w:t>室外机换热器制冷剂进（制热）出（制冷）口温度</w:t>
            </w:r>
          </w:p>
        </w:tc>
        <w:tc>
          <w:tcPr>
            <w:tcW w:w="955" w:type="dxa"/>
            <w:vAlign w:val="center"/>
          </w:tcPr>
          <w:p w14:paraId="00F9A241"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5</w:t>
            </w:r>
          </w:p>
        </w:tc>
        <w:tc>
          <w:tcPr>
            <w:tcW w:w="881" w:type="dxa"/>
            <w:vAlign w:val="center"/>
          </w:tcPr>
          <w:p w14:paraId="03D2598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7C24A1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33A05D5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4</w:t>
            </w:r>
          </w:p>
        </w:tc>
      </w:tr>
      <w:tr w:rsidR="00E371EA" w14:paraId="192BE81A" w14:textId="77777777">
        <w:trPr>
          <w:trHeight w:val="20"/>
          <w:jc w:val="center"/>
        </w:trPr>
        <w:tc>
          <w:tcPr>
            <w:tcW w:w="654" w:type="dxa"/>
            <w:vAlign w:val="center"/>
          </w:tcPr>
          <w:p w14:paraId="09313941"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06E2172"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sz w:val="18"/>
                <w:szCs w:val="18"/>
              </w:rPr>
              <w:t>气液分离器制冷剂进口压力</w:t>
            </w:r>
          </w:p>
        </w:tc>
        <w:tc>
          <w:tcPr>
            <w:tcW w:w="955" w:type="dxa"/>
            <w:vAlign w:val="center"/>
          </w:tcPr>
          <w:p w14:paraId="5C05DA0B"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i/>
                <w:sz w:val="18"/>
                <w:szCs w:val="18"/>
              </w:rPr>
              <w:t>p</w:t>
            </w:r>
            <w:r>
              <w:rPr>
                <w:rFonts w:ascii="Times New Roman" w:hAnsi="Times New Roman" w:cs="Times New Roman"/>
                <w:i/>
                <w:sz w:val="18"/>
                <w:szCs w:val="18"/>
                <w:vertAlign w:val="subscript"/>
              </w:rPr>
              <w:t>suc</w:t>
            </w:r>
            <w:proofErr w:type="spellEnd"/>
          </w:p>
        </w:tc>
        <w:tc>
          <w:tcPr>
            <w:tcW w:w="881" w:type="dxa"/>
            <w:vAlign w:val="center"/>
          </w:tcPr>
          <w:p w14:paraId="678ACAB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kPa</w:t>
            </w:r>
          </w:p>
        </w:tc>
        <w:tc>
          <w:tcPr>
            <w:tcW w:w="843" w:type="dxa"/>
            <w:vAlign w:val="center"/>
          </w:tcPr>
          <w:p w14:paraId="528F857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10</w:t>
            </w:r>
          </w:p>
        </w:tc>
        <w:tc>
          <w:tcPr>
            <w:tcW w:w="840" w:type="dxa"/>
            <w:vAlign w:val="center"/>
          </w:tcPr>
          <w:p w14:paraId="67007F9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62FBCBA6" w14:textId="77777777">
        <w:trPr>
          <w:trHeight w:val="20"/>
          <w:jc w:val="center"/>
        </w:trPr>
        <w:tc>
          <w:tcPr>
            <w:tcW w:w="654" w:type="dxa"/>
            <w:vAlign w:val="center"/>
          </w:tcPr>
          <w:p w14:paraId="4473E6EA"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2D6E8510"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sz w:val="18"/>
                <w:szCs w:val="18"/>
              </w:rPr>
              <w:t>压缩机排气压力</w:t>
            </w:r>
          </w:p>
        </w:tc>
        <w:tc>
          <w:tcPr>
            <w:tcW w:w="955" w:type="dxa"/>
            <w:vAlign w:val="center"/>
          </w:tcPr>
          <w:p w14:paraId="03F3796E"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i/>
                <w:sz w:val="18"/>
                <w:szCs w:val="18"/>
              </w:rPr>
              <w:t>p</w:t>
            </w:r>
            <w:r>
              <w:rPr>
                <w:rFonts w:ascii="Times New Roman" w:hAnsi="Times New Roman" w:cs="Times New Roman"/>
                <w:i/>
                <w:sz w:val="18"/>
                <w:szCs w:val="18"/>
                <w:vertAlign w:val="subscript"/>
              </w:rPr>
              <w:t>dis</w:t>
            </w:r>
            <w:proofErr w:type="spellEnd"/>
          </w:p>
        </w:tc>
        <w:tc>
          <w:tcPr>
            <w:tcW w:w="881" w:type="dxa"/>
            <w:vAlign w:val="center"/>
          </w:tcPr>
          <w:p w14:paraId="2E86106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kPa</w:t>
            </w:r>
          </w:p>
        </w:tc>
        <w:tc>
          <w:tcPr>
            <w:tcW w:w="843" w:type="dxa"/>
            <w:vAlign w:val="center"/>
          </w:tcPr>
          <w:p w14:paraId="683130E3"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10</w:t>
            </w:r>
          </w:p>
        </w:tc>
        <w:tc>
          <w:tcPr>
            <w:tcW w:w="840" w:type="dxa"/>
            <w:vAlign w:val="center"/>
          </w:tcPr>
          <w:p w14:paraId="422D6801"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1CD46F60" w14:textId="77777777">
        <w:trPr>
          <w:trHeight w:val="20"/>
          <w:jc w:val="center"/>
        </w:trPr>
        <w:tc>
          <w:tcPr>
            <w:tcW w:w="654" w:type="dxa"/>
            <w:vAlign w:val="center"/>
          </w:tcPr>
          <w:p w14:paraId="70C07E9C"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23C628AD"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sz w:val="18"/>
                <w:szCs w:val="18"/>
              </w:rPr>
              <w:t>压缩机</w:t>
            </w:r>
            <w:r>
              <w:rPr>
                <w:rFonts w:ascii="Times New Roman" w:hAnsi="Times New Roman" w:cs="Times New Roman" w:hint="eastAsia"/>
                <w:sz w:val="18"/>
                <w:szCs w:val="18"/>
              </w:rPr>
              <w:t>输入电功率</w:t>
            </w:r>
          </w:p>
        </w:tc>
        <w:tc>
          <w:tcPr>
            <w:tcW w:w="955" w:type="dxa"/>
            <w:vAlign w:val="center"/>
          </w:tcPr>
          <w:p w14:paraId="04132E06" w14:textId="77777777" w:rsidR="00E371EA" w:rsidRDefault="00216888">
            <w:pPr>
              <w:adjustRightInd w:val="0"/>
              <w:snapToGrid w:val="0"/>
              <w:spacing w:line="360" w:lineRule="auto"/>
              <w:jc w:val="center"/>
              <w:rPr>
                <w:rFonts w:ascii="Times New Roman" w:hAnsi="Times New Roman" w:cs="Times New Roman"/>
                <w:sz w:val="18"/>
                <w:szCs w:val="18"/>
              </w:rPr>
            </w:pPr>
            <w:proofErr w:type="spellStart"/>
            <w:r>
              <w:rPr>
                <w:rFonts w:ascii="Times New Roman" w:hAnsi="Times New Roman" w:cs="Times New Roman"/>
                <w:i/>
                <w:sz w:val="18"/>
                <w:szCs w:val="18"/>
              </w:rPr>
              <w:t>W</w:t>
            </w:r>
            <w:r>
              <w:rPr>
                <w:rFonts w:ascii="Times New Roman" w:hAnsi="Times New Roman" w:cs="Times New Roman"/>
                <w:i/>
                <w:sz w:val="18"/>
                <w:szCs w:val="18"/>
                <w:vertAlign w:val="subscript"/>
              </w:rPr>
              <w:t>com</w:t>
            </w:r>
            <w:proofErr w:type="spellEnd"/>
          </w:p>
        </w:tc>
        <w:tc>
          <w:tcPr>
            <w:tcW w:w="881" w:type="dxa"/>
            <w:vAlign w:val="center"/>
          </w:tcPr>
          <w:p w14:paraId="6ED93FF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kW</w:t>
            </w:r>
          </w:p>
        </w:tc>
        <w:tc>
          <w:tcPr>
            <w:tcW w:w="843" w:type="dxa"/>
            <w:vAlign w:val="center"/>
          </w:tcPr>
          <w:p w14:paraId="1F78ECBC"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0.01</w:t>
            </w:r>
          </w:p>
        </w:tc>
        <w:tc>
          <w:tcPr>
            <w:tcW w:w="840" w:type="dxa"/>
            <w:vAlign w:val="center"/>
          </w:tcPr>
          <w:p w14:paraId="7D1EACB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1592AA43" w14:textId="77777777">
        <w:trPr>
          <w:trHeight w:val="20"/>
          <w:jc w:val="center"/>
        </w:trPr>
        <w:tc>
          <w:tcPr>
            <w:tcW w:w="654" w:type="dxa"/>
            <w:vAlign w:val="center"/>
          </w:tcPr>
          <w:p w14:paraId="1CC184A1"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709C44B" w14:textId="77777777" w:rsidR="00E371EA" w:rsidRDefault="00216888">
            <w:pPr>
              <w:adjustRightInd w:val="0"/>
              <w:snapToGrid w:val="0"/>
              <w:spacing w:line="360" w:lineRule="auto"/>
              <w:rPr>
                <w:rFonts w:ascii="Times New Roman" w:hAnsi="Times New Roman" w:cs="Times New Roman"/>
                <w:sz w:val="18"/>
                <w:szCs w:val="18"/>
              </w:rPr>
            </w:pPr>
            <w:r>
              <w:rPr>
                <w:rFonts w:ascii="Times New Roman" w:hAnsi="Times New Roman" w:cs="Times New Roman"/>
                <w:sz w:val="18"/>
                <w:szCs w:val="18"/>
              </w:rPr>
              <w:t>室外机</w:t>
            </w:r>
            <w:r>
              <w:rPr>
                <w:rFonts w:ascii="Times New Roman" w:hAnsi="Times New Roman" w:cs="Times New Roman" w:hint="eastAsia"/>
                <w:sz w:val="18"/>
                <w:szCs w:val="18"/>
              </w:rPr>
              <w:t>耗电量</w:t>
            </w:r>
          </w:p>
        </w:tc>
        <w:tc>
          <w:tcPr>
            <w:tcW w:w="955" w:type="dxa"/>
            <w:vAlign w:val="center"/>
          </w:tcPr>
          <w:p w14:paraId="5CBC46BD"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proofErr w:type="spellStart"/>
            <w:r>
              <w:rPr>
                <w:rFonts w:ascii="Times New Roman" w:hAnsi="Times New Roman" w:cs="Times New Roman"/>
                <w:i/>
                <w:sz w:val="18"/>
                <w:szCs w:val="18"/>
              </w:rPr>
              <w:t>E</w:t>
            </w:r>
            <w:r>
              <w:rPr>
                <w:rFonts w:ascii="Times New Roman" w:hAnsi="Times New Roman" w:cs="Times New Roman" w:hint="eastAsia"/>
                <w:i/>
                <w:sz w:val="18"/>
                <w:szCs w:val="18"/>
                <w:vertAlign w:val="subscript"/>
              </w:rPr>
              <w:t>ou</w:t>
            </w:r>
            <w:proofErr w:type="spellEnd"/>
          </w:p>
        </w:tc>
        <w:tc>
          <w:tcPr>
            <w:tcW w:w="881" w:type="dxa"/>
            <w:vAlign w:val="center"/>
          </w:tcPr>
          <w:p w14:paraId="3DF2A42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kWh</w:t>
            </w:r>
          </w:p>
        </w:tc>
        <w:tc>
          <w:tcPr>
            <w:tcW w:w="843" w:type="dxa"/>
            <w:vAlign w:val="center"/>
          </w:tcPr>
          <w:p w14:paraId="2090C17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6C5BB74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6</w:t>
            </w:r>
          </w:p>
        </w:tc>
      </w:tr>
      <w:tr w:rsidR="00E371EA" w14:paraId="05C0C34A" w14:textId="77777777">
        <w:trPr>
          <w:trHeight w:val="20"/>
          <w:jc w:val="center"/>
        </w:trPr>
        <w:tc>
          <w:tcPr>
            <w:tcW w:w="654" w:type="dxa"/>
            <w:vAlign w:val="center"/>
          </w:tcPr>
          <w:p w14:paraId="369A77E0"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5EF5944E" w14:textId="77777777" w:rsidR="00E371EA" w:rsidRDefault="00216888">
            <w:pPr>
              <w:adjustRightInd w:val="0"/>
              <w:snapToGrid w:val="0"/>
              <w:spacing w:line="360" w:lineRule="auto"/>
              <w:rPr>
                <w:rFonts w:ascii="Times New Roman" w:hAnsi="Times New Roman" w:cs="Times New Roman"/>
                <w:sz w:val="18"/>
                <w:szCs w:val="18"/>
                <w:vertAlign w:val="superscript"/>
              </w:rPr>
            </w:pPr>
            <w:r>
              <w:rPr>
                <w:rFonts w:ascii="Times New Roman" w:hAnsi="Times New Roman" w:cs="Times New Roman" w:hint="eastAsia"/>
                <w:sz w:val="18"/>
                <w:szCs w:val="18"/>
              </w:rPr>
              <w:t>室内机耗电量</w:t>
            </w:r>
          </w:p>
        </w:tc>
        <w:tc>
          <w:tcPr>
            <w:tcW w:w="955" w:type="dxa"/>
            <w:vAlign w:val="center"/>
          </w:tcPr>
          <w:p w14:paraId="0E475C91"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E</w:t>
            </w:r>
            <w:r>
              <w:rPr>
                <w:rFonts w:ascii="Times New Roman" w:hAnsi="Times New Roman" w:cs="Times New Roman"/>
                <w:i/>
                <w:sz w:val="18"/>
                <w:szCs w:val="18"/>
                <w:vertAlign w:val="subscript"/>
              </w:rPr>
              <w:t>iu</w:t>
            </w:r>
            <w:proofErr w:type="spellEnd"/>
          </w:p>
        </w:tc>
        <w:tc>
          <w:tcPr>
            <w:tcW w:w="881" w:type="dxa"/>
            <w:vAlign w:val="center"/>
          </w:tcPr>
          <w:p w14:paraId="62B6CD30"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kWh</w:t>
            </w:r>
          </w:p>
        </w:tc>
        <w:tc>
          <w:tcPr>
            <w:tcW w:w="843" w:type="dxa"/>
            <w:vAlign w:val="center"/>
          </w:tcPr>
          <w:p w14:paraId="19EA9237"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56F8116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6</w:t>
            </w:r>
          </w:p>
        </w:tc>
      </w:tr>
      <w:tr w:rsidR="00E371EA" w14:paraId="55306383" w14:textId="77777777">
        <w:trPr>
          <w:trHeight w:val="20"/>
          <w:jc w:val="center"/>
        </w:trPr>
        <w:tc>
          <w:tcPr>
            <w:tcW w:w="654" w:type="dxa"/>
            <w:vAlign w:val="center"/>
          </w:tcPr>
          <w:p w14:paraId="4F108EB3"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93F584C" w14:textId="77777777" w:rsidR="00E371EA" w:rsidRDefault="00216888">
            <w:pPr>
              <w:adjustRightInd w:val="0"/>
              <w:snapToGrid w:val="0"/>
              <w:spacing w:line="360" w:lineRule="auto"/>
              <w:rPr>
                <w:rFonts w:ascii="Times New Roman" w:hAnsi="Times New Roman" w:cs="Times New Roman"/>
                <w:sz w:val="18"/>
                <w:szCs w:val="18"/>
              </w:rPr>
            </w:pPr>
            <w:r>
              <w:rPr>
                <w:rFonts w:ascii="宋体" w:eastAsia="宋体" w:hAnsi="宋体" w:cs="Times New Roman" w:hint="eastAsia"/>
                <w:sz w:val="18"/>
                <w:szCs w:val="18"/>
              </w:rPr>
              <w:t>室内机制冷剂进（制冷）出（制热）口总管温度</w:t>
            </w:r>
          </w:p>
        </w:tc>
        <w:tc>
          <w:tcPr>
            <w:tcW w:w="955" w:type="dxa"/>
            <w:vAlign w:val="center"/>
          </w:tcPr>
          <w:p w14:paraId="1E2B2B56"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11</w:t>
            </w:r>
          </w:p>
        </w:tc>
        <w:tc>
          <w:tcPr>
            <w:tcW w:w="881" w:type="dxa"/>
            <w:vAlign w:val="center"/>
          </w:tcPr>
          <w:p w14:paraId="792A3FE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64E293ED"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6351D39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4</w:t>
            </w:r>
          </w:p>
        </w:tc>
      </w:tr>
      <w:tr w:rsidR="00E371EA" w14:paraId="11320FBD" w14:textId="77777777">
        <w:trPr>
          <w:trHeight w:val="20"/>
          <w:jc w:val="center"/>
        </w:trPr>
        <w:tc>
          <w:tcPr>
            <w:tcW w:w="654" w:type="dxa"/>
            <w:vAlign w:val="center"/>
          </w:tcPr>
          <w:p w14:paraId="3C666FE2"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0DEFC08" w14:textId="77777777" w:rsidR="00E371EA" w:rsidRDefault="00216888">
            <w:pPr>
              <w:adjustRightInd w:val="0"/>
              <w:snapToGrid w:val="0"/>
              <w:spacing w:line="360" w:lineRule="auto"/>
              <w:rPr>
                <w:rFonts w:ascii="Times New Roman" w:hAnsi="Times New Roman" w:cs="Times New Roman"/>
                <w:sz w:val="18"/>
                <w:szCs w:val="18"/>
              </w:rPr>
            </w:pPr>
            <w:r>
              <w:rPr>
                <w:rFonts w:ascii="宋体" w:eastAsia="宋体" w:hAnsi="宋体" w:cs="Times New Roman" w:hint="eastAsia"/>
                <w:sz w:val="18"/>
                <w:szCs w:val="18"/>
              </w:rPr>
              <w:t>中间换热器节流侧入口温度</w:t>
            </w:r>
          </w:p>
        </w:tc>
        <w:tc>
          <w:tcPr>
            <w:tcW w:w="955" w:type="dxa"/>
            <w:vAlign w:val="center"/>
          </w:tcPr>
          <w:p w14:paraId="45778AF5" w14:textId="77777777" w:rsidR="00E371EA" w:rsidRDefault="00216888">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i/>
                <w:sz w:val="18"/>
                <w:szCs w:val="18"/>
              </w:rPr>
              <w:t>T</w:t>
            </w:r>
            <w:r>
              <w:rPr>
                <w:rFonts w:ascii="Times New Roman" w:hAnsi="Times New Roman" w:cs="Times New Roman"/>
                <w:sz w:val="18"/>
                <w:szCs w:val="18"/>
                <w:vertAlign w:val="subscript"/>
              </w:rPr>
              <w:t>12</w:t>
            </w:r>
          </w:p>
        </w:tc>
        <w:tc>
          <w:tcPr>
            <w:tcW w:w="881" w:type="dxa"/>
            <w:vAlign w:val="center"/>
          </w:tcPr>
          <w:p w14:paraId="161AC0D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1B6561F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1B6BCA0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6E621B9E" w14:textId="77777777">
        <w:trPr>
          <w:trHeight w:val="20"/>
          <w:jc w:val="center"/>
        </w:trPr>
        <w:tc>
          <w:tcPr>
            <w:tcW w:w="654" w:type="dxa"/>
            <w:vAlign w:val="center"/>
          </w:tcPr>
          <w:p w14:paraId="48928B0B"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38ED067B" w14:textId="77777777" w:rsidR="00E371EA" w:rsidRDefault="00216888">
            <w:pPr>
              <w:adjustRightInd w:val="0"/>
              <w:snapToGrid w:val="0"/>
              <w:spacing w:line="360" w:lineRule="auto"/>
              <w:rPr>
                <w:rFonts w:ascii="Times New Roman" w:hAnsi="Times New Roman" w:cs="Times New Roman"/>
                <w:sz w:val="18"/>
                <w:szCs w:val="18"/>
              </w:rPr>
            </w:pPr>
            <w:r>
              <w:rPr>
                <w:rFonts w:ascii="宋体" w:eastAsia="宋体" w:hAnsi="宋体" w:cs="Times New Roman" w:hint="eastAsia"/>
                <w:sz w:val="18"/>
                <w:szCs w:val="18"/>
              </w:rPr>
              <w:t>喷射支路制冷剂温度</w:t>
            </w:r>
          </w:p>
        </w:tc>
        <w:tc>
          <w:tcPr>
            <w:tcW w:w="955" w:type="dxa"/>
            <w:vAlign w:val="center"/>
          </w:tcPr>
          <w:p w14:paraId="781E5C38"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sz w:val="18"/>
                <w:szCs w:val="18"/>
                <w:vertAlign w:val="subscript"/>
              </w:rPr>
              <w:t>13</w:t>
            </w:r>
          </w:p>
        </w:tc>
        <w:tc>
          <w:tcPr>
            <w:tcW w:w="881" w:type="dxa"/>
            <w:vAlign w:val="center"/>
          </w:tcPr>
          <w:p w14:paraId="3FC4D1B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7CAF5A8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6E3124E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2E1D71D1" w14:textId="77777777">
        <w:trPr>
          <w:trHeight w:val="20"/>
          <w:jc w:val="center"/>
        </w:trPr>
        <w:tc>
          <w:tcPr>
            <w:tcW w:w="654" w:type="dxa"/>
            <w:vAlign w:val="center"/>
          </w:tcPr>
          <w:p w14:paraId="44CA6AEB"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24749037" w14:textId="77777777" w:rsidR="00E371EA" w:rsidRDefault="00216888">
            <w:pPr>
              <w:adjustRightInd w:val="0"/>
              <w:snapToGrid w:val="0"/>
              <w:spacing w:line="360" w:lineRule="auto"/>
              <w:rPr>
                <w:rFonts w:ascii="宋体" w:eastAsia="宋体" w:hAnsi="宋体" w:cs="Times New Roman"/>
                <w:sz w:val="18"/>
                <w:szCs w:val="18"/>
              </w:rPr>
            </w:pPr>
            <w:r>
              <w:rPr>
                <w:rFonts w:ascii="Times New Roman" w:hAnsi="Times New Roman" w:cs="Times New Roman" w:hint="eastAsia"/>
                <w:sz w:val="18"/>
                <w:szCs w:val="18"/>
              </w:rPr>
              <w:t>室外</w:t>
            </w:r>
            <w:proofErr w:type="gramStart"/>
            <w:r>
              <w:rPr>
                <w:rFonts w:ascii="Times New Roman" w:hAnsi="Times New Roman" w:cs="Times New Roman" w:hint="eastAsia"/>
                <w:sz w:val="18"/>
                <w:szCs w:val="18"/>
              </w:rPr>
              <w:t>机水侧</w:t>
            </w:r>
            <w:r>
              <w:rPr>
                <w:rFonts w:ascii="Times New Roman" w:hAnsi="Times New Roman" w:cs="Times New Roman"/>
                <w:sz w:val="18"/>
                <w:szCs w:val="18"/>
              </w:rPr>
              <w:t>进口</w:t>
            </w:r>
            <w:proofErr w:type="gramEnd"/>
            <w:r>
              <w:rPr>
                <w:rFonts w:ascii="Times New Roman" w:hAnsi="Times New Roman" w:cs="Times New Roman"/>
                <w:sz w:val="18"/>
                <w:szCs w:val="18"/>
              </w:rPr>
              <w:t>温度</w:t>
            </w:r>
          </w:p>
        </w:tc>
        <w:tc>
          <w:tcPr>
            <w:tcW w:w="955" w:type="dxa"/>
            <w:vAlign w:val="center"/>
          </w:tcPr>
          <w:p w14:paraId="26CD5577"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i/>
                <w:sz w:val="18"/>
                <w:szCs w:val="18"/>
                <w:vertAlign w:val="subscript"/>
              </w:rPr>
              <w:t>w,</w:t>
            </w:r>
            <w:r>
              <w:rPr>
                <w:rFonts w:ascii="Times New Roman" w:hAnsi="Times New Roman" w:cs="Times New Roman"/>
                <w:sz w:val="18"/>
                <w:szCs w:val="18"/>
                <w:vertAlign w:val="subscript"/>
              </w:rPr>
              <w:t>1</w:t>
            </w:r>
          </w:p>
        </w:tc>
        <w:tc>
          <w:tcPr>
            <w:tcW w:w="881" w:type="dxa"/>
            <w:vAlign w:val="center"/>
          </w:tcPr>
          <w:p w14:paraId="2E5474A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790BC38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5359910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4A69E4E5" w14:textId="77777777">
        <w:trPr>
          <w:trHeight w:val="20"/>
          <w:jc w:val="center"/>
        </w:trPr>
        <w:tc>
          <w:tcPr>
            <w:tcW w:w="654" w:type="dxa"/>
            <w:vAlign w:val="center"/>
          </w:tcPr>
          <w:p w14:paraId="3AA42236"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5C14FCD" w14:textId="77777777" w:rsidR="00E371EA" w:rsidRDefault="00216888">
            <w:pPr>
              <w:adjustRightInd w:val="0"/>
              <w:snapToGrid w:val="0"/>
              <w:spacing w:line="360" w:lineRule="auto"/>
              <w:rPr>
                <w:rFonts w:ascii="宋体" w:eastAsia="宋体" w:hAnsi="宋体" w:cs="Times New Roman"/>
                <w:sz w:val="18"/>
                <w:szCs w:val="18"/>
              </w:rPr>
            </w:pPr>
            <w:proofErr w:type="gramStart"/>
            <w:r>
              <w:rPr>
                <w:rFonts w:ascii="Times New Roman" w:hAnsi="Times New Roman" w:cs="Times New Roman" w:hint="eastAsia"/>
                <w:sz w:val="18"/>
                <w:szCs w:val="18"/>
              </w:rPr>
              <w:t>室外机水侧</w:t>
            </w:r>
            <w:proofErr w:type="gramEnd"/>
            <w:r>
              <w:rPr>
                <w:rFonts w:ascii="Times New Roman" w:hAnsi="Times New Roman" w:cs="Times New Roman" w:hint="eastAsia"/>
                <w:sz w:val="18"/>
                <w:szCs w:val="18"/>
              </w:rPr>
              <w:t>出</w:t>
            </w:r>
            <w:r>
              <w:rPr>
                <w:rFonts w:ascii="Times New Roman" w:hAnsi="Times New Roman" w:cs="Times New Roman"/>
                <w:sz w:val="18"/>
                <w:szCs w:val="18"/>
              </w:rPr>
              <w:t>口温度</w:t>
            </w:r>
          </w:p>
        </w:tc>
        <w:tc>
          <w:tcPr>
            <w:tcW w:w="955" w:type="dxa"/>
            <w:vAlign w:val="center"/>
          </w:tcPr>
          <w:p w14:paraId="241F51AD"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i/>
                <w:sz w:val="18"/>
                <w:szCs w:val="18"/>
              </w:rPr>
              <w:t>T</w:t>
            </w:r>
            <w:r>
              <w:rPr>
                <w:rFonts w:ascii="Times New Roman" w:hAnsi="Times New Roman" w:cs="Times New Roman"/>
                <w:i/>
                <w:sz w:val="18"/>
                <w:szCs w:val="18"/>
                <w:vertAlign w:val="subscript"/>
              </w:rPr>
              <w:t>w,</w:t>
            </w:r>
            <w:r>
              <w:rPr>
                <w:rFonts w:ascii="Times New Roman" w:hAnsi="Times New Roman" w:cs="Times New Roman"/>
                <w:sz w:val="18"/>
                <w:szCs w:val="18"/>
                <w:vertAlign w:val="subscript"/>
              </w:rPr>
              <w:t>2</w:t>
            </w:r>
          </w:p>
        </w:tc>
        <w:tc>
          <w:tcPr>
            <w:tcW w:w="881" w:type="dxa"/>
            <w:vAlign w:val="center"/>
          </w:tcPr>
          <w:p w14:paraId="608D2A6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22A048A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7A0FC79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023E7144" w14:textId="77777777">
        <w:trPr>
          <w:trHeight w:val="20"/>
          <w:jc w:val="center"/>
        </w:trPr>
        <w:tc>
          <w:tcPr>
            <w:tcW w:w="654" w:type="dxa"/>
            <w:vAlign w:val="center"/>
          </w:tcPr>
          <w:p w14:paraId="5B7EFFA1"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3221A68B" w14:textId="77777777" w:rsidR="00E371EA" w:rsidRDefault="00216888">
            <w:pPr>
              <w:adjustRightInd w:val="0"/>
              <w:snapToGrid w:val="0"/>
              <w:spacing w:line="360" w:lineRule="auto"/>
              <w:rPr>
                <w:rFonts w:ascii="宋体" w:eastAsia="宋体" w:hAnsi="宋体" w:cs="Times New Roman"/>
                <w:sz w:val="18"/>
                <w:szCs w:val="18"/>
              </w:rPr>
            </w:pPr>
            <w:proofErr w:type="gramStart"/>
            <w:r>
              <w:rPr>
                <w:rFonts w:ascii="Times New Roman" w:hAnsi="Times New Roman" w:cs="Times New Roman" w:hint="eastAsia"/>
                <w:sz w:val="18"/>
                <w:szCs w:val="18"/>
              </w:rPr>
              <w:t>室外机水侧</w:t>
            </w:r>
            <w:proofErr w:type="gramEnd"/>
            <w:r>
              <w:rPr>
                <w:rFonts w:ascii="Times New Roman" w:hAnsi="Times New Roman" w:cs="Times New Roman" w:hint="eastAsia"/>
                <w:sz w:val="18"/>
                <w:szCs w:val="18"/>
              </w:rPr>
              <w:t>流量</w:t>
            </w:r>
          </w:p>
        </w:tc>
        <w:tc>
          <w:tcPr>
            <w:tcW w:w="955" w:type="dxa"/>
            <w:vAlign w:val="center"/>
          </w:tcPr>
          <w:p w14:paraId="4FFF0148"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G</w:t>
            </w:r>
            <w:r>
              <w:rPr>
                <w:rFonts w:ascii="Times New Roman" w:hAnsi="Times New Roman" w:cs="Times New Roman"/>
                <w:i/>
                <w:sz w:val="18"/>
                <w:szCs w:val="18"/>
                <w:vertAlign w:val="subscript"/>
              </w:rPr>
              <w:t>w</w:t>
            </w:r>
            <w:proofErr w:type="spellEnd"/>
          </w:p>
        </w:tc>
        <w:tc>
          <w:tcPr>
            <w:tcW w:w="881" w:type="dxa"/>
            <w:vAlign w:val="center"/>
          </w:tcPr>
          <w:p w14:paraId="04E0F86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45A5772E"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77DA06A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4</w:t>
            </w:r>
          </w:p>
        </w:tc>
      </w:tr>
      <w:tr w:rsidR="00E371EA" w14:paraId="232CCB29" w14:textId="77777777">
        <w:trPr>
          <w:trHeight w:val="20"/>
          <w:jc w:val="center"/>
        </w:trPr>
        <w:tc>
          <w:tcPr>
            <w:tcW w:w="654" w:type="dxa"/>
            <w:vAlign w:val="center"/>
          </w:tcPr>
          <w:p w14:paraId="308BF886"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04C9F6B7" w14:textId="77777777" w:rsidR="00E371EA" w:rsidRDefault="00216888">
            <w:pPr>
              <w:adjustRightInd w:val="0"/>
              <w:snapToGrid w:val="0"/>
              <w:spacing w:line="360" w:lineRule="auto"/>
              <w:rPr>
                <w:rFonts w:ascii="宋体" w:eastAsia="宋体" w:hAnsi="宋体" w:cs="Times New Roman"/>
                <w:sz w:val="18"/>
                <w:szCs w:val="18"/>
              </w:rPr>
            </w:pPr>
            <w:r>
              <w:rPr>
                <w:rFonts w:ascii="Times New Roman" w:hAnsi="Times New Roman" w:cs="Times New Roman" w:hint="eastAsia"/>
                <w:sz w:val="18"/>
                <w:szCs w:val="18"/>
              </w:rPr>
              <w:t>水泵输入电功率</w:t>
            </w:r>
          </w:p>
        </w:tc>
        <w:tc>
          <w:tcPr>
            <w:tcW w:w="955" w:type="dxa"/>
            <w:vAlign w:val="center"/>
          </w:tcPr>
          <w:p w14:paraId="530A8047"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W</w:t>
            </w:r>
            <w:r>
              <w:rPr>
                <w:rFonts w:ascii="Times New Roman" w:hAnsi="Times New Roman" w:cs="Times New Roman" w:hint="eastAsia"/>
                <w:i/>
                <w:sz w:val="18"/>
                <w:szCs w:val="18"/>
                <w:vertAlign w:val="subscript"/>
              </w:rPr>
              <w:t>pump</w:t>
            </w:r>
            <w:proofErr w:type="spellEnd"/>
          </w:p>
        </w:tc>
        <w:tc>
          <w:tcPr>
            <w:tcW w:w="881" w:type="dxa"/>
            <w:vAlign w:val="center"/>
          </w:tcPr>
          <w:p w14:paraId="54E80DA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kW</w:t>
            </w:r>
          </w:p>
        </w:tc>
        <w:tc>
          <w:tcPr>
            <w:tcW w:w="843" w:type="dxa"/>
            <w:vAlign w:val="center"/>
          </w:tcPr>
          <w:p w14:paraId="656125D9"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0.01</w:t>
            </w:r>
          </w:p>
        </w:tc>
        <w:tc>
          <w:tcPr>
            <w:tcW w:w="840" w:type="dxa"/>
            <w:vAlign w:val="center"/>
          </w:tcPr>
          <w:p w14:paraId="5AF5CFA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4</w:t>
            </w:r>
          </w:p>
        </w:tc>
      </w:tr>
      <w:tr w:rsidR="00E371EA" w14:paraId="10A77F99" w14:textId="77777777">
        <w:trPr>
          <w:trHeight w:val="20"/>
          <w:jc w:val="center"/>
        </w:trPr>
        <w:tc>
          <w:tcPr>
            <w:tcW w:w="654" w:type="dxa"/>
            <w:vAlign w:val="center"/>
          </w:tcPr>
          <w:p w14:paraId="087A96ED"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61FCA9F5" w14:textId="77777777" w:rsidR="00E371EA" w:rsidRDefault="00216888">
            <w:pPr>
              <w:adjustRightInd w:val="0"/>
              <w:snapToGrid w:val="0"/>
              <w:spacing w:line="360" w:lineRule="auto"/>
              <w:jc w:val="left"/>
              <w:rPr>
                <w:rFonts w:ascii="Times New Roman" w:hAnsi="Times New Roman" w:cs="Times New Roman"/>
                <w:sz w:val="18"/>
                <w:szCs w:val="18"/>
                <w:vertAlign w:val="superscript"/>
              </w:rPr>
            </w:pPr>
            <w:r>
              <w:rPr>
                <w:rFonts w:ascii="Times New Roman" w:hAnsi="Times New Roman" w:cs="Times New Roman" w:hint="eastAsia"/>
                <w:sz w:val="18"/>
                <w:szCs w:val="18"/>
              </w:rPr>
              <w:t>室外机</w:t>
            </w:r>
            <w:r>
              <w:rPr>
                <w:rFonts w:ascii="Times New Roman" w:hAnsi="Times New Roman" w:cs="Times New Roman"/>
                <w:sz w:val="18"/>
                <w:szCs w:val="18"/>
              </w:rPr>
              <w:t>进口</w:t>
            </w:r>
            <w:r>
              <w:rPr>
                <w:rFonts w:ascii="Times New Roman" w:hAnsi="Times New Roman" w:cs="Times New Roman" w:hint="eastAsia"/>
                <w:sz w:val="18"/>
                <w:szCs w:val="18"/>
              </w:rPr>
              <w:t>空气</w:t>
            </w:r>
            <w:r>
              <w:rPr>
                <w:rFonts w:ascii="Times New Roman" w:hAnsi="Times New Roman" w:cs="Times New Roman"/>
                <w:sz w:val="18"/>
                <w:szCs w:val="18"/>
              </w:rPr>
              <w:t>温度</w:t>
            </w:r>
          </w:p>
        </w:tc>
        <w:tc>
          <w:tcPr>
            <w:tcW w:w="955" w:type="dxa"/>
            <w:vAlign w:val="center"/>
          </w:tcPr>
          <w:p w14:paraId="35110E1F"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i/>
                <w:sz w:val="18"/>
                <w:szCs w:val="18"/>
              </w:rPr>
              <w:t>T</w:t>
            </w:r>
            <w:r>
              <w:rPr>
                <w:rFonts w:ascii="Times New Roman" w:hAnsi="Times New Roman" w:cs="Times New Roman" w:hint="eastAsia"/>
                <w:i/>
                <w:sz w:val="18"/>
                <w:szCs w:val="18"/>
                <w:vertAlign w:val="subscript"/>
              </w:rPr>
              <w:t>out</w:t>
            </w:r>
          </w:p>
        </w:tc>
        <w:tc>
          <w:tcPr>
            <w:tcW w:w="881" w:type="dxa"/>
            <w:vAlign w:val="center"/>
          </w:tcPr>
          <w:p w14:paraId="6A57873D"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AEC100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0D304A8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54B23841" w14:textId="77777777">
        <w:trPr>
          <w:trHeight w:val="20"/>
          <w:jc w:val="center"/>
        </w:trPr>
        <w:tc>
          <w:tcPr>
            <w:tcW w:w="654" w:type="dxa"/>
            <w:vAlign w:val="center"/>
          </w:tcPr>
          <w:p w14:paraId="04D6DBAA"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41B5BC62" w14:textId="77777777" w:rsidR="00E371EA" w:rsidRDefault="00216888">
            <w:pPr>
              <w:adjustRightInd w:val="0"/>
              <w:snapToGrid w:val="0"/>
              <w:spacing w:line="360" w:lineRule="auto"/>
              <w:jc w:val="left"/>
              <w:rPr>
                <w:rFonts w:ascii="Times New Roman" w:hAnsi="Times New Roman" w:cs="Times New Roman"/>
                <w:sz w:val="18"/>
                <w:szCs w:val="18"/>
              </w:rPr>
            </w:pPr>
            <w:r>
              <w:rPr>
                <w:rFonts w:ascii="Times New Roman" w:hAnsi="Times New Roman" w:cs="Times New Roman" w:hint="eastAsia"/>
                <w:sz w:val="18"/>
                <w:szCs w:val="18"/>
              </w:rPr>
              <w:t>室外机进口空气湿度</w:t>
            </w:r>
          </w:p>
        </w:tc>
        <w:tc>
          <w:tcPr>
            <w:tcW w:w="955" w:type="dxa"/>
            <w:vAlign w:val="center"/>
          </w:tcPr>
          <w:p w14:paraId="7408DB35"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hint="eastAsia"/>
                <w:i/>
                <w:sz w:val="18"/>
                <w:szCs w:val="18"/>
              </w:rPr>
              <w:t>R</w:t>
            </w:r>
            <w:r>
              <w:rPr>
                <w:rFonts w:ascii="Times New Roman" w:hAnsi="Times New Roman" w:cs="Times New Roman" w:hint="eastAsia"/>
                <w:i/>
                <w:sz w:val="18"/>
                <w:szCs w:val="18"/>
                <w:vertAlign w:val="subscript"/>
              </w:rPr>
              <w:t>out</w:t>
            </w:r>
          </w:p>
        </w:tc>
        <w:tc>
          <w:tcPr>
            <w:tcW w:w="881" w:type="dxa"/>
            <w:vAlign w:val="center"/>
          </w:tcPr>
          <w:p w14:paraId="12CE77C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15D56941"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3733AE4B"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60548196" w14:textId="77777777">
        <w:trPr>
          <w:trHeight w:val="20"/>
          <w:jc w:val="center"/>
        </w:trPr>
        <w:tc>
          <w:tcPr>
            <w:tcW w:w="654" w:type="dxa"/>
            <w:vAlign w:val="center"/>
          </w:tcPr>
          <w:p w14:paraId="5424FA9E"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29AF538B" w14:textId="77777777" w:rsidR="00E371EA" w:rsidRDefault="00216888">
            <w:pPr>
              <w:adjustRightInd w:val="0"/>
              <w:snapToGrid w:val="0"/>
              <w:spacing w:line="360" w:lineRule="auto"/>
              <w:jc w:val="left"/>
              <w:rPr>
                <w:rFonts w:ascii="Times New Roman" w:hAnsi="Times New Roman" w:cs="Times New Roman"/>
                <w:sz w:val="18"/>
                <w:szCs w:val="18"/>
              </w:rPr>
            </w:pPr>
            <w:r>
              <w:rPr>
                <w:rFonts w:ascii="Times New Roman" w:hAnsi="Times New Roman" w:cs="Times New Roman" w:hint="eastAsia"/>
                <w:sz w:val="18"/>
                <w:szCs w:val="18"/>
              </w:rPr>
              <w:t>室内机</w:t>
            </w:r>
            <w:r>
              <w:rPr>
                <w:rFonts w:ascii="Times New Roman" w:hAnsi="Times New Roman" w:cs="Times New Roman" w:hint="eastAsia"/>
                <w:i/>
                <w:iCs/>
                <w:sz w:val="18"/>
                <w:szCs w:val="18"/>
              </w:rPr>
              <w:t>j</w:t>
            </w:r>
            <w:r>
              <w:rPr>
                <w:rFonts w:ascii="Times New Roman" w:hAnsi="Times New Roman" w:cs="Times New Roman" w:hint="eastAsia"/>
                <w:sz w:val="18"/>
                <w:szCs w:val="18"/>
              </w:rPr>
              <w:t>开关状态</w:t>
            </w:r>
            <w:r>
              <w:rPr>
                <w:rFonts w:ascii="Times New Roman" w:hAnsi="Times New Roman" w:cs="Times New Roman" w:hint="eastAsia"/>
                <w:sz w:val="18"/>
                <w:szCs w:val="18"/>
                <w:vertAlign w:val="superscript"/>
              </w:rPr>
              <w:t>d</w:t>
            </w:r>
          </w:p>
        </w:tc>
        <w:tc>
          <w:tcPr>
            <w:tcW w:w="955" w:type="dxa"/>
            <w:vAlign w:val="center"/>
          </w:tcPr>
          <w:p w14:paraId="4624D4A9" w14:textId="77777777" w:rsidR="00E371EA" w:rsidRDefault="00216888">
            <w:pPr>
              <w:adjustRightInd w:val="0"/>
              <w:snapToGrid w:val="0"/>
              <w:spacing w:line="360" w:lineRule="auto"/>
              <w:jc w:val="center"/>
              <w:rPr>
                <w:rFonts w:ascii="Times New Roman" w:hAnsi="Times New Roman" w:cs="Times New Roman"/>
                <w:sz w:val="18"/>
                <w:szCs w:val="18"/>
              </w:rPr>
            </w:pPr>
            <w:proofErr w:type="spellStart"/>
            <w:r>
              <w:rPr>
                <w:rFonts w:ascii="Times New Roman" w:hAnsi="Times New Roman" w:cs="Times New Roman" w:hint="eastAsia"/>
                <w:i/>
                <w:sz w:val="18"/>
                <w:szCs w:val="18"/>
              </w:rPr>
              <w:t>O</w:t>
            </w:r>
            <w:r>
              <w:rPr>
                <w:rFonts w:ascii="Times New Roman" w:hAnsi="Times New Roman" w:cs="Times New Roman" w:hint="eastAsia"/>
                <w:i/>
                <w:sz w:val="18"/>
                <w:szCs w:val="18"/>
                <w:vertAlign w:val="subscript"/>
              </w:rPr>
              <w:t>in</w:t>
            </w:r>
            <w:proofErr w:type="spellEnd"/>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881" w:type="dxa"/>
            <w:vAlign w:val="center"/>
          </w:tcPr>
          <w:p w14:paraId="0DFF371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12F0D26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3BC3C47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r>
      <w:tr w:rsidR="00E371EA" w14:paraId="6A9BDF20" w14:textId="77777777">
        <w:trPr>
          <w:trHeight w:val="20"/>
          <w:jc w:val="center"/>
        </w:trPr>
        <w:tc>
          <w:tcPr>
            <w:tcW w:w="654" w:type="dxa"/>
            <w:vAlign w:val="center"/>
          </w:tcPr>
          <w:p w14:paraId="24FC4377"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7CB4FC40" w14:textId="77777777" w:rsidR="00E371EA" w:rsidRDefault="00216888">
            <w:pPr>
              <w:adjustRightInd w:val="0"/>
              <w:snapToGrid w:val="0"/>
              <w:spacing w:line="360" w:lineRule="auto"/>
              <w:jc w:val="left"/>
              <w:rPr>
                <w:rFonts w:ascii="Times New Roman" w:hAnsi="Times New Roman" w:cs="Times New Roman"/>
                <w:sz w:val="18"/>
                <w:szCs w:val="18"/>
              </w:rPr>
            </w:pPr>
            <w:r>
              <w:rPr>
                <w:rFonts w:ascii="Times New Roman" w:hAnsi="Times New Roman" w:cs="Times New Roman" w:hint="eastAsia"/>
                <w:sz w:val="18"/>
                <w:szCs w:val="18"/>
              </w:rPr>
              <w:t>室内机</w:t>
            </w:r>
            <w:r>
              <w:rPr>
                <w:rFonts w:ascii="Times New Roman" w:hAnsi="Times New Roman" w:cs="Times New Roman" w:hint="eastAsia"/>
                <w:i/>
                <w:iCs/>
                <w:sz w:val="18"/>
                <w:szCs w:val="18"/>
              </w:rPr>
              <w:t>j</w:t>
            </w:r>
            <w:r>
              <w:rPr>
                <w:rFonts w:ascii="Times New Roman" w:hAnsi="Times New Roman" w:cs="Times New Roman" w:hint="eastAsia"/>
                <w:sz w:val="18"/>
                <w:szCs w:val="18"/>
              </w:rPr>
              <w:t>进口空气温度</w:t>
            </w:r>
          </w:p>
        </w:tc>
        <w:tc>
          <w:tcPr>
            <w:tcW w:w="955" w:type="dxa"/>
            <w:vAlign w:val="center"/>
          </w:tcPr>
          <w:p w14:paraId="463E2327" w14:textId="77777777" w:rsidR="00E371EA" w:rsidRDefault="00216888">
            <w:pPr>
              <w:adjustRightInd w:val="0"/>
              <w:snapToGrid w:val="0"/>
              <w:spacing w:line="360" w:lineRule="auto"/>
              <w:jc w:val="center"/>
              <w:rPr>
                <w:rFonts w:ascii="Times New Roman" w:hAnsi="Times New Roman" w:cs="Times New Roman"/>
                <w:sz w:val="18"/>
                <w:szCs w:val="18"/>
                <w:vertAlign w:val="subscript"/>
              </w:rPr>
            </w:pPr>
            <w:r>
              <w:rPr>
                <w:rFonts w:ascii="Times New Roman" w:hAnsi="Times New Roman" w:cs="Times New Roman" w:hint="eastAsia"/>
                <w:i/>
                <w:sz w:val="18"/>
                <w:szCs w:val="18"/>
              </w:rPr>
              <w:t>T</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881" w:type="dxa"/>
            <w:vAlign w:val="center"/>
          </w:tcPr>
          <w:p w14:paraId="58D76B67"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5B403F4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4AC7B5F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00871198" w14:textId="77777777">
        <w:trPr>
          <w:trHeight w:val="20"/>
          <w:jc w:val="center"/>
        </w:trPr>
        <w:tc>
          <w:tcPr>
            <w:tcW w:w="654" w:type="dxa"/>
            <w:vAlign w:val="center"/>
          </w:tcPr>
          <w:p w14:paraId="78CBC323"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3C0A00DD" w14:textId="77777777" w:rsidR="00E371EA" w:rsidRDefault="00216888">
            <w:pPr>
              <w:adjustRightInd w:val="0"/>
              <w:snapToGrid w:val="0"/>
              <w:spacing w:line="360" w:lineRule="auto"/>
              <w:jc w:val="left"/>
              <w:rPr>
                <w:rFonts w:ascii="Times New Roman" w:hAnsi="Times New Roman" w:cs="Times New Roman"/>
                <w:sz w:val="18"/>
                <w:szCs w:val="18"/>
                <w:vertAlign w:val="superscript"/>
              </w:rPr>
            </w:pPr>
            <w:r>
              <w:rPr>
                <w:rFonts w:ascii="Times New Roman" w:hAnsi="Times New Roman" w:cs="Times New Roman" w:hint="eastAsia"/>
                <w:sz w:val="18"/>
                <w:szCs w:val="18"/>
              </w:rPr>
              <w:t>室内机</w:t>
            </w:r>
            <w:r>
              <w:rPr>
                <w:rFonts w:ascii="Times New Roman" w:hAnsi="Times New Roman" w:cs="Times New Roman" w:hint="eastAsia"/>
                <w:i/>
                <w:iCs/>
                <w:sz w:val="18"/>
                <w:szCs w:val="18"/>
              </w:rPr>
              <w:t>j</w:t>
            </w:r>
            <w:r>
              <w:rPr>
                <w:rFonts w:ascii="Times New Roman" w:hAnsi="Times New Roman" w:cs="Times New Roman" w:hint="eastAsia"/>
                <w:sz w:val="18"/>
                <w:szCs w:val="18"/>
              </w:rPr>
              <w:t>进口空气湿度</w:t>
            </w:r>
          </w:p>
        </w:tc>
        <w:tc>
          <w:tcPr>
            <w:tcW w:w="955" w:type="dxa"/>
            <w:vAlign w:val="center"/>
          </w:tcPr>
          <w:p w14:paraId="66CFEE88"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R</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881" w:type="dxa"/>
            <w:vAlign w:val="center"/>
          </w:tcPr>
          <w:p w14:paraId="51FEC5DA"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5F90BFF"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2E4DFA46"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190A1ED3" w14:textId="77777777">
        <w:trPr>
          <w:trHeight w:val="20"/>
          <w:jc w:val="center"/>
        </w:trPr>
        <w:tc>
          <w:tcPr>
            <w:tcW w:w="654" w:type="dxa"/>
            <w:vAlign w:val="center"/>
          </w:tcPr>
          <w:p w14:paraId="58BAB69B"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0DFC2F9B" w14:textId="77777777" w:rsidR="00E371EA" w:rsidRDefault="00216888">
            <w:pPr>
              <w:adjustRightInd w:val="0"/>
              <w:snapToGrid w:val="0"/>
              <w:spacing w:line="360" w:lineRule="auto"/>
              <w:jc w:val="left"/>
              <w:rPr>
                <w:rFonts w:ascii="Times New Roman" w:hAnsi="Times New Roman" w:cs="Times New Roman"/>
                <w:sz w:val="18"/>
                <w:szCs w:val="18"/>
              </w:rPr>
            </w:pPr>
            <w:r>
              <w:rPr>
                <w:rFonts w:ascii="Times New Roman" w:hAnsi="Times New Roman" w:cs="Times New Roman" w:hint="eastAsia"/>
                <w:sz w:val="18"/>
                <w:szCs w:val="18"/>
              </w:rPr>
              <w:t>室内机</w:t>
            </w:r>
            <w:r>
              <w:rPr>
                <w:rFonts w:ascii="Times New Roman" w:hAnsi="Times New Roman" w:cs="Times New Roman" w:hint="eastAsia"/>
                <w:i/>
                <w:iCs/>
                <w:sz w:val="18"/>
                <w:szCs w:val="18"/>
              </w:rPr>
              <w:t>j</w:t>
            </w:r>
            <w:r>
              <w:rPr>
                <w:rFonts w:ascii="Times New Roman" w:hAnsi="Times New Roman" w:cs="Times New Roman" w:hint="eastAsia"/>
                <w:sz w:val="18"/>
                <w:szCs w:val="18"/>
              </w:rPr>
              <w:t>设定空气温度</w:t>
            </w:r>
          </w:p>
        </w:tc>
        <w:tc>
          <w:tcPr>
            <w:tcW w:w="955" w:type="dxa"/>
            <w:vAlign w:val="center"/>
          </w:tcPr>
          <w:p w14:paraId="1EBAFD57" w14:textId="77777777" w:rsidR="00E371EA" w:rsidRDefault="00216888">
            <w:pPr>
              <w:adjustRightInd w:val="0"/>
              <w:snapToGrid w:val="0"/>
              <w:spacing w:line="360" w:lineRule="auto"/>
              <w:jc w:val="center"/>
              <w:rPr>
                <w:rFonts w:ascii="Times New Roman" w:hAnsi="Times New Roman" w:cs="Times New Roman"/>
                <w:i/>
                <w:sz w:val="18"/>
                <w:szCs w:val="18"/>
              </w:rPr>
            </w:pPr>
            <w:proofErr w:type="spellStart"/>
            <w:r>
              <w:rPr>
                <w:rFonts w:ascii="Times New Roman" w:hAnsi="Times New Roman" w:cs="Times New Roman" w:hint="eastAsia"/>
                <w:i/>
                <w:sz w:val="18"/>
                <w:szCs w:val="18"/>
              </w:rPr>
              <w:t>T</w:t>
            </w:r>
            <w:r>
              <w:rPr>
                <w:rFonts w:ascii="Times New Roman" w:hAnsi="Times New Roman" w:cs="Times New Roman" w:hint="eastAsia"/>
                <w:i/>
                <w:sz w:val="18"/>
                <w:szCs w:val="18"/>
                <w:vertAlign w:val="subscript"/>
              </w:rPr>
              <w:t>set</w:t>
            </w:r>
            <w:proofErr w:type="spellEnd"/>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881" w:type="dxa"/>
            <w:vAlign w:val="center"/>
          </w:tcPr>
          <w:p w14:paraId="0695B6A5"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388C88B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0.1</w:t>
            </w:r>
          </w:p>
        </w:tc>
        <w:tc>
          <w:tcPr>
            <w:tcW w:w="840" w:type="dxa"/>
            <w:vAlign w:val="center"/>
          </w:tcPr>
          <w:p w14:paraId="0265DE3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2</w:t>
            </w:r>
          </w:p>
        </w:tc>
      </w:tr>
      <w:tr w:rsidR="00E371EA" w14:paraId="66186B15" w14:textId="77777777">
        <w:trPr>
          <w:trHeight w:val="20"/>
          <w:jc w:val="center"/>
        </w:trPr>
        <w:tc>
          <w:tcPr>
            <w:tcW w:w="654" w:type="dxa"/>
            <w:vAlign w:val="center"/>
          </w:tcPr>
          <w:p w14:paraId="344D4565" w14:textId="77777777" w:rsidR="00E371EA" w:rsidRDefault="00E371EA">
            <w:pPr>
              <w:pStyle w:val="af5"/>
              <w:numPr>
                <w:ilvl w:val="0"/>
                <w:numId w:val="10"/>
              </w:numPr>
              <w:adjustRightInd w:val="0"/>
              <w:snapToGrid w:val="0"/>
              <w:spacing w:line="360" w:lineRule="auto"/>
              <w:ind w:left="0" w:firstLineChars="0" w:firstLine="0"/>
              <w:rPr>
                <w:rFonts w:ascii="Times New Roman" w:hAnsi="Times New Roman" w:cs="Times New Roman"/>
                <w:sz w:val="18"/>
                <w:szCs w:val="18"/>
              </w:rPr>
            </w:pPr>
          </w:p>
        </w:tc>
        <w:tc>
          <w:tcPr>
            <w:tcW w:w="3164" w:type="dxa"/>
            <w:vAlign w:val="center"/>
          </w:tcPr>
          <w:p w14:paraId="136BFBC7" w14:textId="77777777" w:rsidR="00E371EA" w:rsidRDefault="00216888">
            <w:pPr>
              <w:adjustRightInd w:val="0"/>
              <w:snapToGrid w:val="0"/>
              <w:spacing w:line="360" w:lineRule="auto"/>
              <w:jc w:val="left"/>
              <w:rPr>
                <w:rFonts w:ascii="Times New Roman" w:hAnsi="Times New Roman" w:cs="Times New Roman"/>
                <w:sz w:val="18"/>
                <w:szCs w:val="18"/>
              </w:rPr>
            </w:pPr>
            <w:r>
              <w:rPr>
                <w:rFonts w:ascii="Times New Roman" w:hAnsi="Times New Roman" w:cs="Times New Roman" w:hint="eastAsia"/>
                <w:sz w:val="18"/>
                <w:szCs w:val="18"/>
              </w:rPr>
              <w:t>室内机</w:t>
            </w:r>
            <w:r>
              <w:rPr>
                <w:rFonts w:ascii="Times New Roman" w:hAnsi="Times New Roman" w:cs="Times New Roman" w:hint="eastAsia"/>
                <w:i/>
                <w:iCs/>
                <w:sz w:val="18"/>
                <w:szCs w:val="18"/>
              </w:rPr>
              <w:t>j</w:t>
            </w:r>
            <w:r>
              <w:rPr>
                <w:rFonts w:ascii="Times New Roman" w:hAnsi="Times New Roman" w:cs="Times New Roman" w:hint="eastAsia"/>
                <w:sz w:val="18"/>
                <w:szCs w:val="18"/>
              </w:rPr>
              <w:t>设定风速档位</w:t>
            </w:r>
          </w:p>
        </w:tc>
        <w:tc>
          <w:tcPr>
            <w:tcW w:w="955" w:type="dxa"/>
            <w:vAlign w:val="center"/>
          </w:tcPr>
          <w:p w14:paraId="30A6AABB" w14:textId="77777777" w:rsidR="00E371EA" w:rsidRDefault="00216888">
            <w:pPr>
              <w:adjustRightInd w:val="0"/>
              <w:snapToGrid w:val="0"/>
              <w:spacing w:line="360" w:lineRule="auto"/>
              <w:jc w:val="center"/>
              <w:rPr>
                <w:rFonts w:ascii="Times New Roman" w:hAnsi="Times New Roman" w:cs="Times New Roman"/>
                <w:i/>
                <w:sz w:val="18"/>
                <w:szCs w:val="18"/>
              </w:rPr>
            </w:pPr>
            <w:r>
              <w:rPr>
                <w:rFonts w:ascii="Times New Roman" w:hAnsi="Times New Roman" w:cs="Times New Roman" w:hint="eastAsia"/>
                <w:i/>
                <w:sz w:val="18"/>
                <w:szCs w:val="18"/>
              </w:rPr>
              <w:t>L</w:t>
            </w:r>
            <w:r>
              <w:rPr>
                <w:rFonts w:ascii="Times New Roman" w:hAnsi="Times New Roman" w:cs="Times New Roman" w:hint="eastAsia"/>
                <w:i/>
                <w:sz w:val="18"/>
                <w:szCs w:val="18"/>
                <w:vertAlign w:val="subscript"/>
              </w:rPr>
              <w:t>in</w:t>
            </w:r>
            <w:r>
              <w:rPr>
                <w:rFonts w:ascii="Times New Roman" w:hAnsi="Times New Roman" w:cs="Times New Roman" w:hint="eastAsia"/>
                <w:i/>
                <w:sz w:val="18"/>
                <w:szCs w:val="18"/>
                <w:vertAlign w:val="subscript"/>
              </w:rPr>
              <w:t>，</w:t>
            </w:r>
            <w:r>
              <w:rPr>
                <w:rFonts w:ascii="Times New Roman" w:hAnsi="Times New Roman" w:cs="Times New Roman" w:hint="eastAsia"/>
                <w:i/>
                <w:sz w:val="18"/>
                <w:szCs w:val="18"/>
                <w:vertAlign w:val="subscript"/>
              </w:rPr>
              <w:t>j</w:t>
            </w:r>
          </w:p>
        </w:tc>
        <w:tc>
          <w:tcPr>
            <w:tcW w:w="881" w:type="dxa"/>
            <w:vAlign w:val="center"/>
          </w:tcPr>
          <w:p w14:paraId="04F08C92"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w:t>
            </w:r>
          </w:p>
        </w:tc>
        <w:tc>
          <w:tcPr>
            <w:tcW w:w="843" w:type="dxa"/>
            <w:vAlign w:val="center"/>
          </w:tcPr>
          <w:p w14:paraId="1B4D7F34"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c>
          <w:tcPr>
            <w:tcW w:w="840" w:type="dxa"/>
            <w:vAlign w:val="center"/>
          </w:tcPr>
          <w:p w14:paraId="0715B048" w14:textId="77777777" w:rsidR="00E371EA" w:rsidRDefault="00216888">
            <w:pPr>
              <w:adjustRightInd w:val="0"/>
              <w:snapToGrid w:val="0"/>
              <w:spacing w:line="360" w:lineRule="auto"/>
              <w:jc w:val="center"/>
              <w:rPr>
                <w:rFonts w:ascii="Times New Roman" w:hAnsi="Times New Roman" w:cs="Times New Roman"/>
                <w:iCs/>
                <w:sz w:val="18"/>
                <w:szCs w:val="18"/>
              </w:rPr>
            </w:pPr>
            <w:r>
              <w:rPr>
                <w:rFonts w:ascii="Times New Roman" w:hAnsi="Times New Roman" w:cs="Times New Roman" w:hint="eastAsia"/>
                <w:iCs/>
                <w:sz w:val="18"/>
                <w:szCs w:val="18"/>
              </w:rPr>
              <w:t>1</w:t>
            </w:r>
          </w:p>
        </w:tc>
      </w:tr>
      <w:tr w:rsidR="00E371EA" w14:paraId="31B4B7B0" w14:textId="77777777">
        <w:trPr>
          <w:trHeight w:val="20"/>
          <w:jc w:val="center"/>
        </w:trPr>
        <w:tc>
          <w:tcPr>
            <w:tcW w:w="7337" w:type="dxa"/>
            <w:gridSpan w:val="6"/>
            <w:vAlign w:val="center"/>
          </w:tcPr>
          <w:p w14:paraId="51D0F5EB" w14:textId="77777777" w:rsidR="00E371EA" w:rsidRDefault="00216888">
            <w:pPr>
              <w:adjustRightInd w:val="0"/>
              <w:snapToGrid w:val="0"/>
              <w:spacing w:line="360" w:lineRule="auto"/>
              <w:jc w:val="left"/>
              <w:rPr>
                <w:rFonts w:ascii="Times New Roman" w:eastAsia="宋体" w:hAnsi="Times New Roman" w:cs="Times New Roman"/>
                <w:sz w:val="18"/>
                <w:szCs w:val="18"/>
              </w:rPr>
            </w:pPr>
            <w:r>
              <w:rPr>
                <w:rFonts w:ascii="Times New Roman" w:hAnsi="Times New Roman" w:cs="Times New Roman" w:hint="eastAsia"/>
                <w:sz w:val="18"/>
                <w:szCs w:val="18"/>
              </w:rPr>
              <w:t>注：</w:t>
            </w:r>
            <w:r>
              <w:rPr>
                <w:rFonts w:ascii="Times New Roman" w:eastAsia="宋体" w:hAnsi="Times New Roman" w:cs="Times New Roman" w:hint="eastAsia"/>
                <w:sz w:val="18"/>
                <w:szCs w:val="18"/>
              </w:rPr>
              <w:t>某个数据缺失时，应赋值为</w:t>
            </w:r>
            <w:r>
              <w:rPr>
                <w:rFonts w:ascii="Times New Roman" w:eastAsia="宋体" w:hAnsi="Times New Roman" w:cs="Times New Roman" w:hint="eastAsia"/>
                <w:sz w:val="18"/>
                <w:szCs w:val="18"/>
              </w:rPr>
              <w:t>null</w:t>
            </w:r>
            <w:r>
              <w:rPr>
                <w:rFonts w:ascii="Times New Roman" w:eastAsia="宋体" w:hAnsi="Times New Roman" w:cs="Times New Roman" w:hint="eastAsia"/>
                <w:sz w:val="18"/>
                <w:szCs w:val="18"/>
              </w:rPr>
              <w:t>，所占字节数不变；</w:t>
            </w:r>
          </w:p>
          <w:p w14:paraId="58772AC9" w14:textId="77777777" w:rsidR="00E371EA" w:rsidRDefault="00216888">
            <w:pPr>
              <w:adjustRightInd w:val="0"/>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vertAlign w:val="superscript"/>
              </w:rPr>
              <w:t>a</w:t>
            </w:r>
            <w:r>
              <w:rPr>
                <w:rFonts w:ascii="Times New Roman" w:eastAsia="宋体" w:hAnsi="Times New Roman" w:cs="Times New Roman" w:hint="eastAsia"/>
                <w:sz w:val="18"/>
                <w:szCs w:val="18"/>
              </w:rPr>
              <w:t>：机组型式代码如下：</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单冷型；</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普通热泵型，</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带过冷却支路热泵型，</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带喷射支路热泵型；</w:t>
            </w:r>
          </w:p>
          <w:p w14:paraId="6EB148DE" w14:textId="77777777" w:rsidR="00E371EA" w:rsidRDefault="00216888">
            <w:pPr>
              <w:adjustRightInd w:val="0"/>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vertAlign w:val="superscript"/>
              </w:rPr>
              <w:t>b</w:t>
            </w:r>
            <w:r>
              <w:rPr>
                <w:rFonts w:ascii="Times New Roman" w:eastAsia="宋体" w:hAnsi="Times New Roman" w:cs="Times New Roman" w:hint="eastAsia"/>
                <w:sz w:val="18"/>
                <w:szCs w:val="18"/>
              </w:rPr>
              <w:t>：报警状态代码如下：</w:t>
            </w:r>
            <w:r>
              <w:rPr>
                <w:rFonts w:ascii="Times New Roman" w:eastAsia="宋体" w:hAnsi="Times New Roman" w:cs="Times New Roman" w:hint="eastAsia"/>
                <w:sz w:val="18"/>
                <w:szCs w:val="18"/>
              </w:rPr>
              <w:t>0-</w:t>
            </w:r>
            <w:r>
              <w:rPr>
                <w:rFonts w:ascii="Times New Roman" w:eastAsia="宋体" w:hAnsi="Times New Roman" w:cs="Times New Roman" w:hint="eastAsia"/>
                <w:sz w:val="18"/>
                <w:szCs w:val="18"/>
              </w:rPr>
              <w:t>无报警，</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有报警，</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有故障；</w:t>
            </w:r>
          </w:p>
          <w:p w14:paraId="22456369" w14:textId="77777777" w:rsidR="00E371EA" w:rsidRDefault="00216888">
            <w:pPr>
              <w:adjustRightInd w:val="0"/>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vertAlign w:val="superscript"/>
              </w:rPr>
              <w:t>c</w:t>
            </w:r>
            <w:r>
              <w:rPr>
                <w:rFonts w:ascii="Times New Roman" w:eastAsia="宋体" w:hAnsi="Times New Roman" w:cs="Times New Roman" w:hint="eastAsia"/>
                <w:sz w:val="18"/>
                <w:szCs w:val="18"/>
              </w:rPr>
              <w:t>：制冷</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制热、除霜、回</w:t>
            </w:r>
            <w:proofErr w:type="gramStart"/>
            <w:r>
              <w:rPr>
                <w:rFonts w:ascii="Times New Roman" w:eastAsia="宋体" w:hAnsi="Times New Roman" w:cs="Times New Roman" w:hint="eastAsia"/>
                <w:sz w:val="18"/>
                <w:szCs w:val="18"/>
              </w:rPr>
              <w:t>油状态</w:t>
            </w:r>
            <w:proofErr w:type="gramEnd"/>
            <w:r>
              <w:rPr>
                <w:rFonts w:ascii="Times New Roman" w:eastAsia="宋体" w:hAnsi="Times New Roman" w:cs="Times New Roman" w:hint="eastAsia"/>
                <w:sz w:val="18"/>
                <w:szCs w:val="18"/>
              </w:rPr>
              <w:t>代码如下：</w:t>
            </w:r>
            <w:r>
              <w:rPr>
                <w:rFonts w:ascii="Times New Roman" w:eastAsia="宋体" w:hAnsi="Times New Roman" w:cs="Times New Roman" w:hint="eastAsia"/>
                <w:sz w:val="18"/>
                <w:szCs w:val="18"/>
              </w:rPr>
              <w:t>0-</w:t>
            </w:r>
            <w:r>
              <w:rPr>
                <w:rFonts w:ascii="Times New Roman" w:eastAsia="宋体" w:hAnsi="Times New Roman" w:cs="Times New Roman" w:hint="eastAsia"/>
                <w:sz w:val="18"/>
                <w:szCs w:val="18"/>
              </w:rPr>
              <w:t>不运行；</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制冷，</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制热，</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除霜，</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回油。</w:t>
            </w:r>
          </w:p>
          <w:p w14:paraId="5B03893C" w14:textId="77777777" w:rsidR="00E371EA" w:rsidRDefault="00216888">
            <w:pPr>
              <w:adjustRightInd w:val="0"/>
              <w:snapToGrid w:val="0"/>
              <w:spacing w:line="360" w:lineRule="auto"/>
              <w:jc w:val="left"/>
              <w:rPr>
                <w:rFonts w:ascii="Times New Roman" w:eastAsia="宋体" w:hAnsi="Times New Roman" w:cs="Times New Roman"/>
                <w:sz w:val="18"/>
                <w:szCs w:val="18"/>
              </w:rPr>
            </w:pPr>
            <w:r>
              <w:rPr>
                <w:rFonts w:ascii="Times New Roman" w:hAnsi="Times New Roman" w:cs="Times New Roman" w:hint="eastAsia"/>
                <w:sz w:val="18"/>
                <w:szCs w:val="18"/>
                <w:vertAlign w:val="superscript"/>
              </w:rPr>
              <w:t>d</w:t>
            </w:r>
            <w:r>
              <w:rPr>
                <w:rFonts w:ascii="Times New Roman" w:eastAsia="宋体" w:hAnsi="Times New Roman" w:cs="Times New Roman" w:hint="eastAsia"/>
                <w:sz w:val="18"/>
                <w:szCs w:val="18"/>
              </w:rPr>
              <w:t>：</w:t>
            </w:r>
            <w:r>
              <w:rPr>
                <w:rFonts w:ascii="Times New Roman" w:eastAsia="宋体" w:hAnsi="Times New Roman" w:cs="Times New Roman" w:hint="eastAsia"/>
                <w:i/>
                <w:iCs/>
                <w:sz w:val="18"/>
                <w:szCs w:val="18"/>
              </w:rPr>
              <w:t>j</w:t>
            </w:r>
            <w:r>
              <w:rPr>
                <w:rFonts w:ascii="Times New Roman" w:eastAsia="宋体" w:hAnsi="Times New Roman" w:cs="Times New Roman" w:hint="eastAsia"/>
                <w:sz w:val="18"/>
                <w:szCs w:val="18"/>
              </w:rPr>
              <w:t>取值从</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到</w:t>
            </w:r>
            <w:r>
              <w:rPr>
                <w:rFonts w:ascii="Times New Roman" w:eastAsia="宋体" w:hAnsi="Times New Roman" w:cs="Times New Roman" w:hint="eastAsia"/>
                <w:i/>
                <w:iCs/>
                <w:sz w:val="18"/>
                <w:szCs w:val="18"/>
              </w:rPr>
              <w:t>N</w:t>
            </w:r>
            <w:r>
              <w:rPr>
                <w:rFonts w:ascii="Times New Roman" w:eastAsia="宋体" w:hAnsi="Times New Roman" w:cs="Times New Roman" w:hint="eastAsia"/>
                <w:i/>
                <w:iCs/>
                <w:sz w:val="18"/>
                <w:szCs w:val="18"/>
                <w:vertAlign w:val="subscript"/>
              </w:rPr>
              <w:t>in</w:t>
            </w:r>
            <w:r>
              <w:rPr>
                <w:rFonts w:ascii="Times New Roman" w:eastAsia="宋体" w:hAnsi="Times New Roman" w:cs="Times New Roman" w:hint="eastAsia"/>
                <w:sz w:val="18"/>
                <w:szCs w:val="18"/>
              </w:rPr>
              <w:t>。</w:t>
            </w:r>
          </w:p>
        </w:tc>
      </w:tr>
    </w:tbl>
    <w:p w14:paraId="7CF79C32" w14:textId="77777777" w:rsidR="00E371EA" w:rsidRDefault="00E371EA">
      <w:pPr>
        <w:pStyle w:val="af5"/>
        <w:tabs>
          <w:tab w:val="left" w:pos="1036"/>
        </w:tabs>
        <w:adjustRightInd w:val="0"/>
        <w:snapToGrid w:val="0"/>
        <w:spacing w:line="360" w:lineRule="auto"/>
        <w:ind w:left="422" w:firstLineChars="0" w:firstLine="0"/>
        <w:rPr>
          <w:rFonts w:ascii="Times New Roman" w:eastAsia="宋体" w:hAnsi="Times New Roman" w:cs="Times New Roman"/>
          <w:szCs w:val="21"/>
        </w:rPr>
      </w:pPr>
    </w:p>
    <w:p w14:paraId="42303262"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运行数据应在当地存储器中暂存，然后传输至远程测量平台并在远程测量平台中存储。</w:t>
      </w:r>
    </w:p>
    <w:p w14:paraId="4E09BC22" w14:textId="77777777" w:rsidR="00E371EA" w:rsidRDefault="00216888">
      <w:pPr>
        <w:ind w:firstLineChars="200" w:firstLine="420"/>
      </w:pPr>
      <w:r>
        <w:rPr>
          <w:rFonts w:ascii="楷体" w:eastAsia="楷体" w:hAnsi="楷体" w:cs="楷体" w:hint="eastAsia"/>
          <w:szCs w:val="18"/>
        </w:rPr>
        <w:t>【条文说明】由于测量数据传输依赖网络进行，网络运行存在暂时中断的可能性，为了保证测量数据不因网络暂时中断而丢失，测量数据应在当地存储器中暂存，然后再传输至远程测量平台并进行永久存储。</w:t>
      </w:r>
    </w:p>
    <w:p w14:paraId="668338B8"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运行数据在当地存储器中存储的时间长度不宜少于</w:t>
      </w:r>
      <w:r>
        <w:rPr>
          <w:rFonts w:ascii="Times New Roman" w:eastAsia="宋体" w:hAnsi="Times New Roman" w:cs="Times New Roman" w:hint="eastAsia"/>
          <w:snapToGrid w:val="0"/>
          <w:sz w:val="21"/>
          <w:szCs w:val="21"/>
        </w:rPr>
        <w:t>30min</w:t>
      </w:r>
      <w:r>
        <w:rPr>
          <w:rFonts w:ascii="Times New Roman" w:eastAsia="宋体" w:hAnsi="Times New Roman" w:cs="Times New Roman" w:hint="eastAsia"/>
          <w:snapToGrid w:val="0"/>
          <w:sz w:val="21"/>
          <w:szCs w:val="21"/>
        </w:rPr>
        <w:t>。</w:t>
      </w:r>
    </w:p>
    <w:p w14:paraId="5323D8EA" w14:textId="77777777" w:rsidR="00E371EA" w:rsidRDefault="00216888">
      <w:pPr>
        <w:pStyle w:val="af7"/>
        <w:widowControl w:val="0"/>
        <w:numPr>
          <w:ilvl w:val="255"/>
          <w:numId w:val="0"/>
        </w:numPr>
        <w:snapToGrid w:val="0"/>
        <w:spacing w:line="360" w:lineRule="auto"/>
        <w:ind w:firstLineChars="200" w:firstLine="420"/>
        <w:jc w:val="left"/>
        <w:outlineLvl w:val="9"/>
        <w:rPr>
          <w:rFonts w:ascii="Times New Roman" w:eastAsia="宋体" w:hAnsi="Times New Roman" w:cs="Times New Roman"/>
          <w:snapToGrid w:val="0"/>
          <w:sz w:val="21"/>
          <w:szCs w:val="21"/>
        </w:rPr>
      </w:pPr>
      <w:r>
        <w:rPr>
          <w:rFonts w:ascii="楷体" w:eastAsia="楷体" w:hAnsi="楷体" w:cs="楷体" w:hint="eastAsia"/>
          <w:kern w:val="2"/>
          <w:sz w:val="21"/>
          <w:szCs w:val="18"/>
        </w:rPr>
        <w:t>【条文说明】由于收到成本和空间的限制，当地存储器容量不可能很大。但如果当地存储器中存储数据量过少，由于网络传输中断造成数据丢失的风险就会增大。综合考虑当地存储成本和网络传输的可靠性，本条规定了运行数据在当地存储器中存储的时间长度。</w:t>
      </w:r>
    </w:p>
    <w:p w14:paraId="21455C55"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运行数据由当地存储器传输至远程测量平台时应符合下列规定：</w:t>
      </w:r>
    </w:p>
    <w:p w14:paraId="7CF3DBC0" w14:textId="77777777" w:rsidR="00E371EA" w:rsidRDefault="00216888">
      <w:pPr>
        <w:pStyle w:val="af5"/>
        <w:numPr>
          <w:ilvl w:val="0"/>
          <w:numId w:val="11"/>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数据应打包和加密，然后以通信协议的方式传输至远程测量平台；</w:t>
      </w:r>
    </w:p>
    <w:p w14:paraId="324261C4" w14:textId="77777777" w:rsidR="00E371EA" w:rsidRDefault="00216888">
      <w:pPr>
        <w:pStyle w:val="af5"/>
        <w:numPr>
          <w:ilvl w:val="0"/>
          <w:numId w:val="11"/>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数据的远程传输应具备</w:t>
      </w:r>
      <w:proofErr w:type="gramStart"/>
      <w:r>
        <w:rPr>
          <w:rFonts w:ascii="Times New Roman" w:eastAsia="宋体" w:hAnsi="Times New Roman" w:cs="Times New Roman" w:hint="eastAsia"/>
          <w:bCs/>
          <w:snapToGrid w:val="0"/>
          <w:kern w:val="0"/>
          <w:szCs w:val="21"/>
        </w:rPr>
        <w:t>断网续传</w:t>
      </w:r>
      <w:proofErr w:type="gramEnd"/>
      <w:r>
        <w:rPr>
          <w:rFonts w:ascii="Times New Roman" w:eastAsia="宋体" w:hAnsi="Times New Roman" w:cs="Times New Roman" w:hint="eastAsia"/>
          <w:bCs/>
          <w:snapToGrid w:val="0"/>
          <w:kern w:val="0"/>
          <w:szCs w:val="21"/>
        </w:rPr>
        <w:t>功能；</w:t>
      </w:r>
      <w:r>
        <w:rPr>
          <w:rFonts w:ascii="Times New Roman" w:eastAsia="宋体" w:hAnsi="Times New Roman" w:cs="Times New Roman" w:hint="eastAsia"/>
          <w:bCs/>
          <w:snapToGrid w:val="0"/>
          <w:kern w:val="0"/>
          <w:szCs w:val="21"/>
        </w:rPr>
        <w:t xml:space="preserve"> </w:t>
      </w:r>
    </w:p>
    <w:p w14:paraId="37AD7059" w14:textId="77777777" w:rsidR="00E371EA" w:rsidRDefault="00216888">
      <w:pPr>
        <w:pStyle w:val="af5"/>
        <w:numPr>
          <w:ilvl w:val="0"/>
          <w:numId w:val="11"/>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数据的远程传输应具备将数据同时传输给多个目标的功能；</w:t>
      </w:r>
    </w:p>
    <w:p w14:paraId="13BBDF80" w14:textId="77777777" w:rsidR="00E371EA" w:rsidRDefault="00216888">
      <w:pPr>
        <w:pStyle w:val="af5"/>
        <w:numPr>
          <w:ilvl w:val="0"/>
          <w:numId w:val="11"/>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当数据通过第三方平台转发时，应采用透明传输模式。</w:t>
      </w:r>
    </w:p>
    <w:p w14:paraId="2979EAD2" w14:textId="77777777" w:rsidR="00E371EA" w:rsidRDefault="00216888">
      <w:pPr>
        <w:pStyle w:val="af7"/>
        <w:snapToGrid w:val="0"/>
        <w:spacing w:line="360" w:lineRule="auto"/>
        <w:ind w:firstLineChars="200" w:firstLine="420"/>
        <w:jc w:val="left"/>
        <w:outlineLvl w:val="9"/>
        <w:rPr>
          <w:rFonts w:ascii="楷体" w:eastAsia="楷体" w:hAnsi="楷体" w:cs="楷体"/>
          <w:kern w:val="2"/>
          <w:sz w:val="21"/>
          <w:szCs w:val="18"/>
        </w:rPr>
      </w:pPr>
      <w:r>
        <w:rPr>
          <w:rFonts w:ascii="楷体" w:eastAsia="楷体" w:hAnsi="楷体" w:cs="楷体" w:hint="eastAsia"/>
          <w:kern w:val="2"/>
          <w:sz w:val="21"/>
          <w:szCs w:val="18"/>
        </w:rPr>
        <w:t>【条文说明】本条对运行数据传输过程进行规定，其目的是为了保证数据传输的可靠性、保密性和安全性。</w:t>
      </w:r>
    </w:p>
    <w:p w14:paraId="45325268"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运行数据在远程测量平台的存储应符合下列规定：</w:t>
      </w:r>
    </w:p>
    <w:p w14:paraId="36902AA3" w14:textId="77777777" w:rsidR="00E371EA" w:rsidRDefault="00216888">
      <w:pPr>
        <w:pStyle w:val="af5"/>
        <w:numPr>
          <w:ilvl w:val="0"/>
          <w:numId w:val="12"/>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运行数据在进行实际运行能效和节能量计算之后仍应存储</w:t>
      </w:r>
      <w:r>
        <w:rPr>
          <w:rFonts w:ascii="Times New Roman" w:eastAsia="宋体" w:hAnsi="Times New Roman" w:cs="Times New Roman" w:hint="eastAsia"/>
          <w:bCs/>
          <w:snapToGrid w:val="0"/>
          <w:kern w:val="0"/>
          <w:szCs w:val="21"/>
        </w:rPr>
        <w:t>1</w:t>
      </w:r>
      <w:r>
        <w:rPr>
          <w:rFonts w:ascii="Times New Roman" w:eastAsia="宋体" w:hAnsi="Times New Roman" w:cs="Times New Roman" w:hint="eastAsia"/>
          <w:bCs/>
          <w:snapToGrid w:val="0"/>
          <w:kern w:val="0"/>
          <w:szCs w:val="21"/>
        </w:rPr>
        <w:t>年以上，有条件时宜存储</w:t>
      </w:r>
      <w:r>
        <w:rPr>
          <w:rFonts w:ascii="Times New Roman" w:eastAsia="宋体" w:hAnsi="Times New Roman" w:cs="Times New Roman" w:hint="eastAsia"/>
          <w:bCs/>
          <w:snapToGrid w:val="0"/>
          <w:kern w:val="0"/>
          <w:szCs w:val="21"/>
        </w:rPr>
        <w:t>3</w:t>
      </w:r>
      <w:r>
        <w:rPr>
          <w:rFonts w:ascii="Times New Roman" w:eastAsia="宋体" w:hAnsi="Times New Roman" w:cs="Times New Roman" w:hint="eastAsia"/>
          <w:bCs/>
          <w:snapToGrid w:val="0"/>
          <w:kern w:val="0"/>
          <w:szCs w:val="21"/>
        </w:rPr>
        <w:t>年以上；</w:t>
      </w:r>
    </w:p>
    <w:p w14:paraId="53C0744C" w14:textId="77777777" w:rsidR="00E371EA" w:rsidRDefault="00216888">
      <w:pPr>
        <w:pStyle w:val="af5"/>
        <w:numPr>
          <w:ilvl w:val="0"/>
          <w:numId w:val="12"/>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存储的运行数据应设置可靠备份；</w:t>
      </w:r>
    </w:p>
    <w:p w14:paraId="193A7395" w14:textId="77777777" w:rsidR="00E371EA" w:rsidRDefault="00216888">
      <w:pPr>
        <w:pStyle w:val="af5"/>
        <w:numPr>
          <w:ilvl w:val="0"/>
          <w:numId w:val="12"/>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对远程测量平台中数据的访问不应影响数据存储动作；</w:t>
      </w:r>
    </w:p>
    <w:p w14:paraId="7270EB26" w14:textId="77777777" w:rsidR="00E371EA" w:rsidRDefault="00216888">
      <w:pPr>
        <w:pStyle w:val="af5"/>
        <w:numPr>
          <w:ilvl w:val="0"/>
          <w:numId w:val="12"/>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远程测量平台应设置防止存储的运行数据被有意或无意修改的技术措施。</w:t>
      </w:r>
    </w:p>
    <w:p w14:paraId="70FA10B4" w14:textId="77777777" w:rsidR="00E371EA" w:rsidRDefault="00216888">
      <w:pPr>
        <w:pStyle w:val="af7"/>
        <w:snapToGrid w:val="0"/>
        <w:spacing w:line="360" w:lineRule="auto"/>
        <w:ind w:firstLineChars="200" w:firstLine="420"/>
        <w:jc w:val="left"/>
        <w:outlineLvl w:val="9"/>
        <w:rPr>
          <w:rFonts w:ascii="Times New Roman" w:eastAsia="楷体" w:hAnsi="Times New Roman" w:cs="Times New Roman"/>
          <w:kern w:val="2"/>
          <w:sz w:val="21"/>
          <w:szCs w:val="18"/>
        </w:rPr>
      </w:pPr>
      <w:r>
        <w:rPr>
          <w:rFonts w:ascii="Times New Roman" w:eastAsia="楷体" w:hAnsi="Times New Roman" w:cs="Times New Roman"/>
          <w:kern w:val="2"/>
          <w:sz w:val="21"/>
          <w:szCs w:val="18"/>
        </w:rPr>
        <w:t>【条文说明】本条第（</w:t>
      </w:r>
      <w:r>
        <w:rPr>
          <w:rFonts w:ascii="Times New Roman" w:eastAsia="楷体" w:hAnsi="Times New Roman" w:cs="Times New Roman"/>
          <w:kern w:val="2"/>
          <w:sz w:val="21"/>
          <w:szCs w:val="18"/>
        </w:rPr>
        <w:t>1</w:t>
      </w:r>
      <w:r>
        <w:rPr>
          <w:rFonts w:ascii="Times New Roman" w:eastAsia="楷体" w:hAnsi="Times New Roman" w:cs="Times New Roman"/>
          <w:kern w:val="2"/>
          <w:sz w:val="21"/>
          <w:szCs w:val="18"/>
        </w:rPr>
        <w:t>）款的规定是为了便于对实际运行能效和节能量检测结果进行复核。本条第（</w:t>
      </w:r>
      <w:r>
        <w:rPr>
          <w:rFonts w:ascii="Times New Roman" w:eastAsia="楷体" w:hAnsi="Times New Roman" w:cs="Times New Roman"/>
          <w:kern w:val="2"/>
          <w:sz w:val="21"/>
          <w:szCs w:val="18"/>
        </w:rPr>
        <w:t>2</w:t>
      </w:r>
      <w:r>
        <w:rPr>
          <w:rFonts w:ascii="Times New Roman" w:eastAsia="楷体" w:hAnsi="Times New Roman" w:cs="Times New Roman"/>
          <w:kern w:val="2"/>
          <w:sz w:val="21"/>
          <w:szCs w:val="18"/>
        </w:rPr>
        <w:t>）</w:t>
      </w:r>
      <w:r>
        <w:rPr>
          <w:rFonts w:ascii="Times New Roman" w:eastAsia="楷体" w:hAnsi="Times New Roman" w:cs="Times New Roman"/>
          <w:kern w:val="2"/>
          <w:sz w:val="21"/>
          <w:szCs w:val="18"/>
        </w:rPr>
        <w:t>~</w:t>
      </w:r>
      <w:r>
        <w:rPr>
          <w:rFonts w:ascii="Times New Roman" w:eastAsia="楷体" w:hAnsi="Times New Roman" w:cs="Times New Roman"/>
          <w:kern w:val="2"/>
          <w:sz w:val="21"/>
          <w:szCs w:val="18"/>
        </w:rPr>
        <w:t>（</w:t>
      </w:r>
      <w:r>
        <w:rPr>
          <w:rFonts w:ascii="Times New Roman" w:eastAsia="楷体" w:hAnsi="Times New Roman" w:cs="Times New Roman"/>
          <w:kern w:val="2"/>
          <w:sz w:val="21"/>
          <w:szCs w:val="18"/>
        </w:rPr>
        <w:t>4</w:t>
      </w:r>
      <w:r>
        <w:rPr>
          <w:rFonts w:ascii="Times New Roman" w:eastAsia="楷体" w:hAnsi="Times New Roman" w:cs="Times New Roman"/>
          <w:kern w:val="2"/>
          <w:sz w:val="21"/>
          <w:szCs w:val="18"/>
        </w:rPr>
        <w:t>）</w:t>
      </w:r>
      <w:r>
        <w:rPr>
          <w:rFonts w:ascii="Times New Roman" w:eastAsia="楷体" w:hAnsi="Times New Roman" w:cs="Times New Roman" w:hint="eastAsia"/>
          <w:kern w:val="2"/>
          <w:sz w:val="21"/>
          <w:szCs w:val="18"/>
        </w:rPr>
        <w:t>款</w:t>
      </w:r>
      <w:r>
        <w:rPr>
          <w:rFonts w:ascii="Times New Roman" w:eastAsia="楷体" w:hAnsi="Times New Roman" w:cs="Times New Roman"/>
          <w:kern w:val="2"/>
          <w:sz w:val="21"/>
          <w:szCs w:val="18"/>
        </w:rPr>
        <w:t>对远程测量平台中运行数据存储进行规定，其目的是为了保证运行数据在远程测量平台中安全存储。</w:t>
      </w:r>
    </w:p>
    <w:p w14:paraId="445FCBFE"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lastRenderedPageBreak/>
        <w:t xml:space="preserve"> </w:t>
      </w:r>
      <w:r>
        <w:rPr>
          <w:rFonts w:ascii="Times New Roman" w:eastAsia="宋体" w:hAnsi="Times New Roman" w:cs="Times New Roman" w:hint="eastAsia"/>
          <w:snapToGrid w:val="0"/>
          <w:sz w:val="21"/>
          <w:szCs w:val="21"/>
        </w:rPr>
        <w:t>运行数据在通信协议中应按表</w:t>
      </w:r>
      <w:r>
        <w:rPr>
          <w:rFonts w:ascii="Times New Roman" w:eastAsia="宋体" w:hAnsi="Times New Roman" w:cs="Times New Roman" w:hint="eastAsia"/>
          <w:snapToGrid w:val="0"/>
          <w:sz w:val="21"/>
          <w:szCs w:val="21"/>
        </w:rPr>
        <w:t>5.1</w:t>
      </w:r>
      <w:r>
        <w:rPr>
          <w:rFonts w:ascii="Times New Roman" w:eastAsia="宋体" w:hAnsi="Times New Roman" w:cs="Times New Roman" w:hint="eastAsia"/>
          <w:snapToGrid w:val="0"/>
          <w:sz w:val="21"/>
          <w:szCs w:val="21"/>
        </w:rPr>
        <w:t>规定的顺序及占用字节数放置。</w:t>
      </w:r>
    </w:p>
    <w:p w14:paraId="2A2199D4" w14:textId="77777777" w:rsidR="00E371EA" w:rsidRDefault="00216888">
      <w:pPr>
        <w:pStyle w:val="af7"/>
        <w:snapToGrid w:val="0"/>
        <w:spacing w:line="360" w:lineRule="auto"/>
        <w:ind w:firstLineChars="200" w:firstLine="420"/>
        <w:jc w:val="left"/>
        <w:outlineLvl w:val="9"/>
        <w:rPr>
          <w:rFonts w:ascii="Times New Roman" w:eastAsia="楷体" w:hAnsi="Times New Roman" w:cs="Times New Roman"/>
          <w:kern w:val="2"/>
          <w:sz w:val="21"/>
          <w:szCs w:val="18"/>
        </w:rPr>
      </w:pPr>
      <w:r>
        <w:rPr>
          <w:rFonts w:ascii="Times New Roman" w:eastAsia="楷体" w:hAnsi="Times New Roman" w:cs="Times New Roman"/>
          <w:kern w:val="2"/>
          <w:sz w:val="21"/>
          <w:szCs w:val="18"/>
        </w:rPr>
        <w:t>【条文说明】本条</w:t>
      </w:r>
      <w:r>
        <w:rPr>
          <w:rFonts w:ascii="Times New Roman" w:eastAsia="楷体" w:hAnsi="Times New Roman" w:cs="Times New Roman" w:hint="eastAsia"/>
          <w:kern w:val="2"/>
          <w:sz w:val="21"/>
          <w:szCs w:val="18"/>
        </w:rPr>
        <w:t>对通信协议中</w:t>
      </w:r>
      <w:proofErr w:type="gramStart"/>
      <w:r>
        <w:rPr>
          <w:rFonts w:ascii="Times New Roman" w:eastAsia="楷体" w:hAnsi="Times New Roman" w:cs="Times New Roman" w:hint="eastAsia"/>
          <w:kern w:val="2"/>
          <w:sz w:val="21"/>
          <w:szCs w:val="18"/>
        </w:rPr>
        <w:t>各运行</w:t>
      </w:r>
      <w:proofErr w:type="gramEnd"/>
      <w:r>
        <w:rPr>
          <w:rFonts w:ascii="Times New Roman" w:eastAsia="楷体" w:hAnsi="Times New Roman" w:cs="Times New Roman" w:hint="eastAsia"/>
          <w:kern w:val="2"/>
          <w:sz w:val="21"/>
          <w:szCs w:val="18"/>
        </w:rPr>
        <w:t>数据的位置和占用字节数进行了规定，其目的是为了方便远程测量平台对传输过来的运行数据进行解析。</w:t>
      </w:r>
    </w:p>
    <w:p w14:paraId="66172996" w14:textId="77777777" w:rsidR="00E371EA" w:rsidRDefault="00216888">
      <w:pPr>
        <w:pStyle w:val="af7"/>
        <w:widowControl w:val="0"/>
        <w:numPr>
          <w:ilvl w:val="0"/>
          <w:numId w:val="9"/>
        </w:numPr>
        <w:adjustRightInd w:val="0"/>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远程测量平台应对获得的原始运行数据应进行数据清洗，获得的有效数据用于运行能效及节能量计算。数据清洗应符合下列规定：</w:t>
      </w:r>
    </w:p>
    <w:p w14:paraId="21A35BF3" w14:textId="77777777" w:rsidR="00E371EA" w:rsidRDefault="00216888">
      <w:pPr>
        <w:pStyle w:val="af5"/>
        <w:numPr>
          <w:ilvl w:val="0"/>
          <w:numId w:val="13"/>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超出上下限值的数据应标识为无效数据；</w:t>
      </w:r>
    </w:p>
    <w:p w14:paraId="130B47CE" w14:textId="77777777" w:rsidR="00E371EA" w:rsidRDefault="00216888">
      <w:pPr>
        <w:pStyle w:val="af5"/>
        <w:numPr>
          <w:ilvl w:val="0"/>
          <w:numId w:val="13"/>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不满足数据间物理关系的数据均应标识为无效数据；</w:t>
      </w:r>
    </w:p>
    <w:p w14:paraId="32CE6B1A" w14:textId="77777777" w:rsidR="00E371EA" w:rsidRDefault="00216888">
      <w:pPr>
        <w:pStyle w:val="af5"/>
        <w:numPr>
          <w:ilvl w:val="0"/>
          <w:numId w:val="13"/>
        </w:numPr>
        <w:adjustRightInd w:val="0"/>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 xml:space="preserve"> </w:t>
      </w:r>
      <w:r>
        <w:rPr>
          <w:rFonts w:ascii="Times New Roman" w:eastAsia="宋体" w:hAnsi="Times New Roman" w:cs="Times New Roman" w:hint="eastAsia"/>
          <w:bCs/>
          <w:snapToGrid w:val="0"/>
          <w:kern w:val="0"/>
          <w:szCs w:val="21"/>
        </w:rPr>
        <w:t>由于传感器断路或短路产生的测量数据应标识为无效数据。</w:t>
      </w:r>
    </w:p>
    <w:p w14:paraId="33EF7FF0" w14:textId="77777777" w:rsidR="00E371EA" w:rsidRDefault="00216888">
      <w:pPr>
        <w:pStyle w:val="af7"/>
        <w:snapToGrid w:val="0"/>
        <w:spacing w:line="360" w:lineRule="auto"/>
        <w:ind w:firstLineChars="200" w:firstLine="420"/>
        <w:jc w:val="left"/>
        <w:outlineLvl w:val="9"/>
        <w:rPr>
          <w:rFonts w:ascii="Times New Roman" w:eastAsia="楷体" w:hAnsi="Times New Roman" w:cs="Times New Roman"/>
          <w:kern w:val="2"/>
          <w:sz w:val="21"/>
          <w:szCs w:val="18"/>
        </w:rPr>
      </w:pPr>
      <w:r>
        <w:rPr>
          <w:rFonts w:ascii="Times New Roman" w:eastAsia="楷体" w:hAnsi="Times New Roman" w:cs="Times New Roman"/>
          <w:kern w:val="2"/>
          <w:sz w:val="21"/>
          <w:szCs w:val="18"/>
        </w:rPr>
        <w:t>【条文说明】</w:t>
      </w:r>
      <w:r>
        <w:rPr>
          <w:rFonts w:ascii="Times New Roman" w:eastAsia="楷体" w:hAnsi="Times New Roman" w:cs="Times New Roman" w:hint="eastAsia"/>
          <w:kern w:val="2"/>
          <w:sz w:val="21"/>
          <w:szCs w:val="18"/>
        </w:rPr>
        <w:t>由于测量和传输过程中的不确定因素的干扰，远程测量平台接受到的实际运行数据中存在各种无效数据，这些无效数据不能参与实际运行能效和节能量计算。本条规定将无效数据标识出来而不是删除，是为了下一步数据分析的需要</w:t>
      </w:r>
      <w:r>
        <w:rPr>
          <w:rFonts w:ascii="Times New Roman" w:eastAsia="楷体" w:hAnsi="Times New Roman" w:cs="Times New Roman"/>
          <w:kern w:val="2"/>
          <w:sz w:val="21"/>
          <w:szCs w:val="18"/>
        </w:rPr>
        <w:t>。</w:t>
      </w:r>
    </w:p>
    <w:p w14:paraId="060BFC92" w14:textId="77777777" w:rsidR="00E371EA" w:rsidRDefault="00216888">
      <w:pPr>
        <w:pStyle w:val="af7"/>
        <w:widowControl w:val="0"/>
        <w:numPr>
          <w:ilvl w:val="0"/>
          <w:numId w:val="9"/>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当运行数据部分缺失时，宜按下列规定处理：</w:t>
      </w:r>
    </w:p>
    <w:p w14:paraId="14E5337A" w14:textId="77777777" w:rsidR="00E371EA" w:rsidRDefault="00216888">
      <w:pPr>
        <w:adjustRightInd w:val="0"/>
        <w:snapToGrid w:val="0"/>
        <w:spacing w:line="360" w:lineRule="auto"/>
        <w:ind w:firstLineChars="200" w:firstLine="422"/>
        <w:rPr>
          <w:rFonts w:ascii="Times New Roman" w:eastAsia="宋体" w:hAnsi="Times New Roman" w:cs="Times New Roman"/>
        </w:rPr>
      </w:pPr>
      <w:r>
        <w:rPr>
          <w:rFonts w:ascii="Times New Roman" w:eastAsia="黑体" w:hAnsi="Times New Roman" w:cs="Times New Roman" w:hint="eastAsia"/>
          <w:b/>
        </w:rPr>
        <w:t xml:space="preserve">1 </w:t>
      </w:r>
      <w:r>
        <w:rPr>
          <w:rFonts w:ascii="Times New Roman" w:eastAsia="宋体" w:hAnsi="Times New Roman" w:cs="Times New Roman" w:hint="eastAsia"/>
        </w:rPr>
        <w:t>当数据</w:t>
      </w:r>
      <w:proofErr w:type="gramStart"/>
      <w:r>
        <w:rPr>
          <w:rFonts w:ascii="Times New Roman" w:eastAsia="宋体" w:hAnsi="Times New Roman" w:cs="Times New Roman" w:hint="eastAsia"/>
        </w:rPr>
        <w:t>缺失率</w:t>
      </w:r>
      <w:proofErr w:type="gramEnd"/>
      <w:r>
        <w:rPr>
          <w:rFonts w:ascii="Times New Roman" w:eastAsia="宋体" w:hAnsi="Times New Roman" w:cs="Times New Roman" w:hint="eastAsia"/>
        </w:rPr>
        <w:t>小于</w:t>
      </w:r>
      <w:r>
        <w:rPr>
          <w:rFonts w:ascii="Times New Roman" w:eastAsia="宋体" w:hAnsi="Times New Roman" w:cs="Times New Roman"/>
        </w:rPr>
        <w:t>5%</w:t>
      </w:r>
      <w:r>
        <w:rPr>
          <w:rFonts w:ascii="Times New Roman" w:eastAsia="宋体" w:hAnsi="Times New Roman" w:cs="Times New Roman" w:hint="eastAsia"/>
        </w:rPr>
        <w:t>时，无需处理。数据</w:t>
      </w:r>
      <w:proofErr w:type="gramStart"/>
      <w:r>
        <w:rPr>
          <w:rFonts w:ascii="Times New Roman" w:eastAsia="宋体" w:hAnsi="Times New Roman" w:cs="Times New Roman" w:hint="eastAsia"/>
        </w:rPr>
        <w:t>缺失率</w:t>
      </w:r>
      <w:proofErr w:type="gramEnd"/>
      <w:r>
        <w:rPr>
          <w:rFonts w:ascii="Times New Roman" w:eastAsia="宋体" w:hAnsi="Times New Roman" w:cs="Times New Roman" w:hint="eastAsia"/>
        </w:rPr>
        <w:sym w:font="Symbol" w:char="F077"/>
      </w:r>
      <w:r>
        <w:rPr>
          <w:rFonts w:ascii="Times New Roman" w:eastAsia="宋体" w:hAnsi="Times New Roman" w:cs="Times New Roman" w:hint="eastAsia"/>
        </w:rPr>
        <w:t>宜按下式计算：</w:t>
      </w:r>
    </w:p>
    <w:p w14:paraId="37F478E8" w14:textId="77777777" w:rsidR="00E371EA" w:rsidRDefault="00216888">
      <w:pPr>
        <w:spacing w:line="360" w:lineRule="auto"/>
        <w:jc w:val="right"/>
        <w:rPr>
          <w:rFonts w:ascii="Times New Roman" w:eastAsia="宋体" w:hAnsi="Times New Roman" w:cs="Times New Roman"/>
          <w:kern w:val="0"/>
        </w:rPr>
      </w:pPr>
      <w:r>
        <w:rPr>
          <w:rFonts w:ascii="Times New Roman" w:eastAsia="宋体" w:hAnsi="Times New Roman" w:cs="Times New Roman"/>
          <w:kern w:val="0"/>
          <w:position w:val="-28"/>
        </w:rPr>
        <w:object w:dxaOrig="720" w:dyaOrig="611" w14:anchorId="6BEA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17" o:title=""/>
          </v:shape>
          <o:OLEObject Type="Embed" ProgID="Equation.DSMT4" ShapeID="_x0000_i1025" DrawAspect="Content" ObjectID="_1737811861" r:id="rId18"/>
        </w:object>
      </w:r>
      <w:r>
        <w:rPr>
          <w:rFonts w:ascii="Times New Roman" w:eastAsia="宋体" w:hAnsi="Times New Roman" w:cs="Times New Roman"/>
          <w:kern w:val="0"/>
        </w:rPr>
        <w:t xml:space="preserve">                                   (</w:t>
      </w:r>
      <w:r>
        <w:rPr>
          <w:rFonts w:ascii="Times New Roman" w:eastAsia="宋体" w:hAnsi="Times New Roman" w:cs="Times New Roman" w:hint="eastAsia"/>
          <w:kern w:val="0"/>
        </w:rPr>
        <w:t>5</w:t>
      </w:r>
      <w:r>
        <w:rPr>
          <w:rFonts w:ascii="Times New Roman" w:eastAsia="宋体" w:hAnsi="Times New Roman" w:cs="Times New Roman"/>
          <w:kern w:val="0"/>
        </w:rPr>
        <w:t>.</w:t>
      </w:r>
      <w:r>
        <w:rPr>
          <w:rFonts w:ascii="Times New Roman" w:eastAsia="宋体" w:hAnsi="Times New Roman" w:cs="Times New Roman" w:hint="eastAsia"/>
          <w:kern w:val="0"/>
        </w:rPr>
        <w:t>0.8</w:t>
      </w:r>
      <w:r>
        <w:rPr>
          <w:rFonts w:ascii="Times New Roman" w:eastAsia="宋体" w:hAnsi="Times New Roman" w:cs="Times New Roman"/>
          <w:kern w:val="0"/>
        </w:rPr>
        <w:t>)</w:t>
      </w:r>
    </w:p>
    <w:p w14:paraId="38CF2EDA" w14:textId="77777777" w:rsidR="00E371EA" w:rsidRDefault="00216888">
      <w:pPr>
        <w:adjustRightInd w:val="0"/>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2</w:t>
      </w:r>
      <w:r>
        <w:rPr>
          <w:rFonts w:ascii="Times New Roman" w:eastAsia="宋体" w:hAnsi="Times New Roman" w:cs="Times New Roman" w:hint="eastAsia"/>
        </w:rPr>
        <w:t xml:space="preserve"> </w:t>
      </w:r>
      <w:r>
        <w:rPr>
          <w:rFonts w:ascii="Times New Roman" w:eastAsia="宋体" w:hAnsi="Times New Roman" w:cs="Times New Roman" w:hint="eastAsia"/>
        </w:rPr>
        <w:t>当数据</w:t>
      </w:r>
      <w:proofErr w:type="gramStart"/>
      <w:r>
        <w:rPr>
          <w:rFonts w:ascii="Times New Roman" w:eastAsia="宋体" w:hAnsi="Times New Roman" w:cs="Times New Roman" w:hint="eastAsia"/>
        </w:rPr>
        <w:t>缺失率</w:t>
      </w:r>
      <w:proofErr w:type="gramEnd"/>
      <w:r>
        <w:rPr>
          <w:rFonts w:ascii="Times New Roman" w:eastAsia="宋体" w:hAnsi="Times New Roman" w:cs="Times New Roman" w:hint="eastAsia"/>
        </w:rPr>
        <w:t>为</w:t>
      </w: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15%</w:t>
      </w:r>
      <w:r>
        <w:rPr>
          <w:rFonts w:ascii="Times New Roman" w:eastAsia="宋体" w:hAnsi="Times New Roman" w:cs="Times New Roman" w:hint="eastAsia"/>
        </w:rPr>
        <w:t>时，宜按下列规定修补数据：</w:t>
      </w:r>
    </w:p>
    <w:p w14:paraId="7F45417A" w14:textId="77777777" w:rsidR="00E371EA" w:rsidRDefault="00216888">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）在制冷和制热运行阶段，当缺失数据相邻间隔不大于</w:t>
      </w:r>
      <w:r>
        <w:rPr>
          <w:rFonts w:ascii="Times New Roman" w:eastAsia="宋体" w:hAnsi="Times New Roman" w:cs="Times New Roman" w:hint="eastAsia"/>
        </w:rPr>
        <w:t>15</w:t>
      </w:r>
      <w:r>
        <w:rPr>
          <w:rFonts w:ascii="Times New Roman" w:eastAsia="宋体" w:hAnsi="Times New Roman" w:cs="Times New Roman"/>
        </w:rPr>
        <w:t xml:space="preserve"> </w:t>
      </w:r>
      <w:r>
        <w:rPr>
          <w:rFonts w:ascii="Times New Roman" w:eastAsia="宋体" w:hAnsi="Times New Roman" w:cs="Times New Roman" w:hint="eastAsia"/>
        </w:rPr>
        <w:t>min</w:t>
      </w:r>
      <w:r>
        <w:rPr>
          <w:rFonts w:ascii="Times New Roman" w:eastAsia="宋体" w:hAnsi="Times New Roman" w:cs="Times New Roman" w:hint="eastAsia"/>
        </w:rPr>
        <w:t>，或在除霜阶段缺失数据相邻间隔不大于</w:t>
      </w:r>
      <w:r>
        <w:rPr>
          <w:rFonts w:ascii="Times New Roman" w:eastAsia="宋体" w:hAnsi="Times New Roman" w:cs="Times New Roman"/>
        </w:rPr>
        <w:t xml:space="preserve">150 </w:t>
      </w:r>
      <w:r>
        <w:rPr>
          <w:rFonts w:ascii="Times New Roman" w:eastAsia="宋体" w:hAnsi="Times New Roman" w:cs="Times New Roman" w:hint="eastAsia"/>
        </w:rPr>
        <w:t>s</w:t>
      </w:r>
      <w:r>
        <w:rPr>
          <w:rFonts w:ascii="Times New Roman" w:eastAsia="宋体" w:hAnsi="Times New Roman" w:cs="Times New Roman" w:hint="eastAsia"/>
        </w:rPr>
        <w:t>时，根据缺失时段前的最后一个正常测量数据和缺失时段末的第一个正常测量数据对缺失时段数据进行线性插值，补全缺失数据；</w:t>
      </w:r>
    </w:p>
    <w:p w14:paraId="1EEDCED2" w14:textId="77777777" w:rsidR="00E371EA" w:rsidRDefault="00216888">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）在制冷和制热运行阶段，当缺失数据相邻间隔大于</w:t>
      </w:r>
      <w:r>
        <w:rPr>
          <w:rFonts w:ascii="Times New Roman" w:eastAsia="宋体" w:hAnsi="Times New Roman" w:cs="Times New Roman" w:hint="eastAsia"/>
        </w:rPr>
        <w:t>15</w:t>
      </w:r>
      <w:r>
        <w:rPr>
          <w:rFonts w:ascii="Times New Roman" w:eastAsia="宋体" w:hAnsi="Times New Roman" w:cs="Times New Roman"/>
        </w:rPr>
        <w:t xml:space="preserve"> </w:t>
      </w:r>
      <w:r>
        <w:rPr>
          <w:rFonts w:ascii="Times New Roman" w:eastAsia="宋体" w:hAnsi="Times New Roman" w:cs="Times New Roman" w:hint="eastAsia"/>
        </w:rPr>
        <w:t>min</w:t>
      </w:r>
      <w:r>
        <w:rPr>
          <w:rFonts w:ascii="Times New Roman" w:eastAsia="宋体" w:hAnsi="Times New Roman" w:cs="Times New Roman" w:hint="eastAsia"/>
        </w:rPr>
        <w:t>，或在除霜阶段缺失数据相邻间隔大于</w:t>
      </w:r>
      <w:r>
        <w:rPr>
          <w:rFonts w:ascii="Times New Roman" w:eastAsia="宋体" w:hAnsi="Times New Roman" w:cs="Times New Roman"/>
        </w:rPr>
        <w:t xml:space="preserve">150 </w:t>
      </w:r>
      <w:r>
        <w:rPr>
          <w:rFonts w:ascii="Times New Roman" w:eastAsia="宋体" w:hAnsi="Times New Roman" w:cs="Times New Roman" w:hint="eastAsia"/>
        </w:rPr>
        <w:t>s</w:t>
      </w:r>
      <w:r>
        <w:rPr>
          <w:rFonts w:ascii="Times New Roman" w:eastAsia="宋体" w:hAnsi="Times New Roman" w:cs="Times New Roman" w:hint="eastAsia"/>
        </w:rPr>
        <w:t>时，缺失数据不可修补。</w:t>
      </w:r>
    </w:p>
    <w:p w14:paraId="24241E8A" w14:textId="77777777" w:rsidR="00E371EA" w:rsidRDefault="00216888">
      <w:pPr>
        <w:adjustRightInd w:val="0"/>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 xml:space="preserve">3 </w:t>
      </w:r>
      <w:r>
        <w:rPr>
          <w:rFonts w:ascii="Times New Roman" w:eastAsia="宋体" w:hAnsi="Times New Roman" w:cs="Times New Roman" w:hint="eastAsia"/>
        </w:rPr>
        <w:t>当数据</w:t>
      </w:r>
      <w:proofErr w:type="gramStart"/>
      <w:r>
        <w:rPr>
          <w:rFonts w:ascii="Times New Roman" w:eastAsia="宋体" w:hAnsi="Times New Roman" w:cs="Times New Roman" w:hint="eastAsia"/>
        </w:rPr>
        <w:t>缺失率</w:t>
      </w:r>
      <w:proofErr w:type="gramEnd"/>
      <w:r>
        <w:rPr>
          <w:rFonts w:ascii="Times New Roman" w:eastAsia="宋体" w:hAnsi="Times New Roman" w:cs="Times New Roman" w:hint="eastAsia"/>
        </w:rPr>
        <w:t>大于</w:t>
      </w:r>
      <w:r>
        <w:rPr>
          <w:rFonts w:ascii="Times New Roman" w:eastAsia="宋体" w:hAnsi="Times New Roman" w:cs="Times New Roman" w:hint="eastAsia"/>
        </w:rPr>
        <w:t>15</w:t>
      </w:r>
      <w:r>
        <w:rPr>
          <w:rFonts w:ascii="Times New Roman" w:eastAsia="宋体" w:hAnsi="Times New Roman" w:cs="Times New Roman"/>
        </w:rPr>
        <w:t>%</w:t>
      </w:r>
      <w:r>
        <w:rPr>
          <w:rFonts w:ascii="Times New Roman" w:eastAsia="宋体" w:hAnsi="Times New Roman" w:cs="Times New Roman" w:hint="eastAsia"/>
        </w:rPr>
        <w:t>，或经修补之后的数据</w:t>
      </w:r>
      <w:proofErr w:type="gramStart"/>
      <w:r>
        <w:rPr>
          <w:rFonts w:ascii="Times New Roman" w:eastAsia="宋体" w:hAnsi="Times New Roman" w:cs="Times New Roman" w:hint="eastAsia"/>
        </w:rPr>
        <w:t>缺失率</w:t>
      </w:r>
      <w:proofErr w:type="gramEnd"/>
      <w:r>
        <w:rPr>
          <w:rFonts w:ascii="Times New Roman" w:eastAsia="宋体" w:hAnsi="Times New Roman" w:cs="Times New Roman" w:hint="eastAsia"/>
        </w:rPr>
        <w:t>大于</w:t>
      </w: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hint="eastAsia"/>
        </w:rPr>
        <w:t>时，检测结果无效。</w:t>
      </w:r>
    </w:p>
    <w:p w14:paraId="18B45C37" w14:textId="77777777" w:rsidR="00E371EA" w:rsidRDefault="00216888">
      <w:pPr>
        <w:adjustRightInd w:val="0"/>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【条文说明】本条规定了多联机空调系统运行能效与节能量检测中数据缺失的处理方法，根据条文</w:t>
      </w:r>
      <w:r>
        <w:rPr>
          <w:rFonts w:ascii="Times New Roman" w:eastAsia="楷体" w:hAnsi="Times New Roman" w:cs="楷体" w:hint="eastAsia"/>
          <w:szCs w:val="18"/>
        </w:rPr>
        <w:t>4</w:t>
      </w:r>
      <w:r>
        <w:rPr>
          <w:rFonts w:ascii="Times New Roman" w:eastAsia="楷体" w:hAnsi="Times New Roman" w:cs="楷体"/>
          <w:szCs w:val="18"/>
        </w:rPr>
        <w:t>.3</w:t>
      </w:r>
      <w:r>
        <w:rPr>
          <w:rFonts w:ascii="Times New Roman" w:eastAsia="楷体" w:hAnsi="Times New Roman" w:cs="楷体" w:hint="eastAsia"/>
          <w:szCs w:val="18"/>
        </w:rPr>
        <w:t>给出的制冷（热）运行阶段运行参数测量时间间隔（</w:t>
      </w:r>
      <w:r>
        <w:rPr>
          <w:rFonts w:ascii="Times New Roman" w:eastAsia="楷体" w:hAnsi="Times New Roman" w:cs="楷体" w:hint="eastAsia"/>
          <w:szCs w:val="18"/>
        </w:rPr>
        <w:t>5 min</w:t>
      </w:r>
      <w:r>
        <w:rPr>
          <w:rFonts w:ascii="Times New Roman" w:eastAsia="楷体" w:hAnsi="Times New Roman" w:cs="楷体" w:hint="eastAsia"/>
          <w:szCs w:val="18"/>
        </w:rPr>
        <w:t>）和除霜阶段运行参数测量时间间隔（</w:t>
      </w:r>
      <w:r>
        <w:rPr>
          <w:rFonts w:ascii="Times New Roman" w:eastAsia="楷体" w:hAnsi="Times New Roman" w:cs="楷体" w:hint="eastAsia"/>
          <w:szCs w:val="18"/>
        </w:rPr>
        <w:t>30 s</w:t>
      </w:r>
      <w:r>
        <w:rPr>
          <w:rFonts w:ascii="Times New Roman" w:eastAsia="楷体" w:hAnsi="Times New Roman" w:cs="楷体" w:hint="eastAsia"/>
          <w:szCs w:val="18"/>
        </w:rPr>
        <w:t>），超出时间间隔要求的时段为数据缺失时间段。本条通过计算数据量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ω，根据数据量</w:t>
      </w:r>
      <w:proofErr w:type="gramStart"/>
      <w:r>
        <w:rPr>
          <w:rFonts w:ascii="Times New Roman" w:eastAsia="楷体" w:hAnsi="Times New Roman" w:cs="楷体" w:hint="eastAsia"/>
          <w:szCs w:val="18"/>
        </w:rPr>
        <w:t>缺失率判断</w:t>
      </w:r>
      <w:proofErr w:type="gramEnd"/>
      <w:r>
        <w:rPr>
          <w:rFonts w:ascii="Times New Roman" w:eastAsia="楷体" w:hAnsi="Times New Roman" w:cs="楷体" w:hint="eastAsia"/>
          <w:szCs w:val="18"/>
        </w:rPr>
        <w:t>检测结果的有效性，并对缺失数据进行修补。</w:t>
      </w:r>
    </w:p>
    <w:p w14:paraId="5A4279C7" w14:textId="77777777" w:rsidR="00E371EA" w:rsidRDefault="00216888">
      <w:pPr>
        <w:adjustRightInd w:val="0"/>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当数据量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较低（小于</w:t>
      </w:r>
      <w:r>
        <w:rPr>
          <w:rFonts w:ascii="Times New Roman" w:eastAsia="楷体" w:hAnsi="Times New Roman" w:cs="楷体"/>
          <w:szCs w:val="18"/>
        </w:rPr>
        <w:t>5</w:t>
      </w:r>
      <w:r>
        <w:rPr>
          <w:rFonts w:ascii="Times New Roman" w:eastAsia="楷体" w:hAnsi="Times New Roman" w:cs="楷体" w:hint="eastAsia"/>
          <w:szCs w:val="18"/>
        </w:rPr>
        <w:t>%</w:t>
      </w:r>
      <w:r>
        <w:rPr>
          <w:rFonts w:ascii="Times New Roman" w:eastAsia="楷体" w:hAnsi="Times New Roman" w:cs="楷体" w:hint="eastAsia"/>
          <w:szCs w:val="18"/>
        </w:rPr>
        <w:t>）时，可认为检测数据连续性较好，对测量结果影响较小，缺失数据可忽略不计；</w:t>
      </w:r>
    </w:p>
    <w:p w14:paraId="4346B24A" w14:textId="77777777" w:rsidR="00E371EA" w:rsidRDefault="00216888">
      <w:pPr>
        <w:adjustRightInd w:val="0"/>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当数据量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在</w:t>
      </w:r>
      <w:r>
        <w:rPr>
          <w:rFonts w:ascii="Times New Roman" w:eastAsia="楷体" w:hAnsi="Times New Roman" w:cs="楷体"/>
          <w:szCs w:val="18"/>
        </w:rPr>
        <w:t>5~</w:t>
      </w:r>
      <w:r>
        <w:rPr>
          <w:rFonts w:ascii="Times New Roman" w:eastAsia="楷体" w:hAnsi="Times New Roman" w:cs="楷体" w:hint="eastAsia"/>
          <w:szCs w:val="18"/>
        </w:rPr>
        <w:t>1</w:t>
      </w:r>
      <w:r>
        <w:rPr>
          <w:rFonts w:ascii="Times New Roman" w:eastAsia="楷体" w:hAnsi="Times New Roman" w:cs="楷体"/>
          <w:szCs w:val="18"/>
        </w:rPr>
        <w:t>5</w:t>
      </w:r>
      <w:r>
        <w:rPr>
          <w:rFonts w:ascii="Times New Roman" w:eastAsia="楷体" w:hAnsi="Times New Roman" w:cs="楷体" w:hint="eastAsia"/>
          <w:szCs w:val="18"/>
        </w:rPr>
        <w:t>%</w:t>
      </w:r>
      <w:r>
        <w:rPr>
          <w:rFonts w:ascii="Times New Roman" w:eastAsia="楷体" w:hAnsi="Times New Roman" w:cs="楷体" w:hint="eastAsia"/>
          <w:szCs w:val="18"/>
        </w:rPr>
        <w:t>范围内时，应对制冷（热）运行阶段缺失数据相邻间隔</w:t>
      </w:r>
      <w:r>
        <w:rPr>
          <w:rFonts w:ascii="Times New Roman" w:eastAsia="楷体" w:hAnsi="Times New Roman" w:cs="楷体" w:hint="eastAsia"/>
          <w:szCs w:val="18"/>
        </w:rPr>
        <w:t>15 min</w:t>
      </w:r>
      <w:r>
        <w:rPr>
          <w:rFonts w:ascii="Times New Roman" w:eastAsia="楷体" w:hAnsi="Times New Roman" w:cs="楷体" w:hint="eastAsia"/>
          <w:szCs w:val="18"/>
        </w:rPr>
        <w:t>以内的部分和除霜阶段缺失数据相邻间隔</w:t>
      </w:r>
      <w:r>
        <w:rPr>
          <w:rFonts w:ascii="Times New Roman" w:eastAsia="楷体" w:hAnsi="Times New Roman" w:cs="楷体" w:hint="eastAsia"/>
          <w:szCs w:val="18"/>
        </w:rPr>
        <w:t>150 s</w:t>
      </w:r>
      <w:r>
        <w:rPr>
          <w:rFonts w:ascii="Times New Roman" w:eastAsia="楷体" w:hAnsi="Times New Roman" w:cs="楷体" w:hint="eastAsia"/>
          <w:szCs w:val="18"/>
        </w:rPr>
        <w:t>以内的部分，根据缺失时段首末测量数据，通过线性插值补全缺失数据，且修补之后的数据量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应在</w:t>
      </w:r>
      <w:r>
        <w:rPr>
          <w:rFonts w:ascii="Times New Roman" w:eastAsia="楷体" w:hAnsi="Times New Roman" w:cs="楷体" w:hint="eastAsia"/>
          <w:szCs w:val="18"/>
        </w:rPr>
        <w:t>5%</w:t>
      </w:r>
      <w:r>
        <w:rPr>
          <w:rFonts w:ascii="Times New Roman" w:eastAsia="楷体" w:hAnsi="Times New Roman" w:cs="楷体" w:hint="eastAsia"/>
          <w:szCs w:val="18"/>
        </w:rPr>
        <w:t>以内；</w:t>
      </w:r>
    </w:p>
    <w:p w14:paraId="0A32A969" w14:textId="77777777" w:rsidR="00E371EA" w:rsidRDefault="00216888">
      <w:pPr>
        <w:adjustRightInd w:val="0"/>
        <w:snapToGrid w:val="0"/>
        <w:spacing w:line="360" w:lineRule="auto"/>
        <w:ind w:firstLineChars="200" w:firstLine="420"/>
        <w:rPr>
          <w:rFonts w:ascii="Times New Roman" w:hAnsi="Times New Roman" w:cs="Times New Roman"/>
        </w:rPr>
      </w:pPr>
      <w:r>
        <w:rPr>
          <w:rFonts w:ascii="Times New Roman" w:eastAsia="楷体" w:hAnsi="Times New Roman" w:cs="楷体" w:hint="eastAsia"/>
          <w:szCs w:val="18"/>
        </w:rPr>
        <w:t>当数据量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较高（大于</w:t>
      </w:r>
      <w:r>
        <w:rPr>
          <w:rFonts w:ascii="Times New Roman" w:eastAsia="楷体" w:hAnsi="Times New Roman" w:cs="楷体" w:hint="eastAsia"/>
          <w:szCs w:val="18"/>
        </w:rPr>
        <w:t>10%</w:t>
      </w:r>
      <w:r>
        <w:rPr>
          <w:rFonts w:ascii="Times New Roman" w:eastAsia="楷体" w:hAnsi="Times New Roman" w:cs="楷体" w:hint="eastAsia"/>
          <w:szCs w:val="18"/>
        </w:rPr>
        <w:t>）时，或经修补之后的数据量</w:t>
      </w:r>
      <w:proofErr w:type="gramStart"/>
      <w:r>
        <w:rPr>
          <w:rFonts w:ascii="Times New Roman" w:eastAsia="楷体" w:hAnsi="Times New Roman" w:cs="楷体" w:hint="eastAsia"/>
          <w:szCs w:val="18"/>
        </w:rPr>
        <w:t>缺失率</w:t>
      </w:r>
      <w:proofErr w:type="gramEnd"/>
      <w:r>
        <w:rPr>
          <w:rFonts w:ascii="Times New Roman" w:eastAsia="楷体" w:hAnsi="Times New Roman" w:cs="楷体" w:hint="eastAsia"/>
          <w:szCs w:val="18"/>
        </w:rPr>
        <w:t>在</w:t>
      </w:r>
      <w:r>
        <w:rPr>
          <w:rFonts w:ascii="Times New Roman" w:eastAsia="楷体" w:hAnsi="Times New Roman" w:cs="楷体" w:hint="eastAsia"/>
          <w:szCs w:val="18"/>
        </w:rPr>
        <w:t>5%</w:t>
      </w:r>
      <w:r>
        <w:rPr>
          <w:rFonts w:ascii="Times New Roman" w:eastAsia="楷体" w:hAnsi="Times New Roman" w:cs="楷体" w:hint="eastAsia"/>
          <w:szCs w:val="18"/>
        </w:rPr>
        <w:t>以上时，缺失数据对运行能效与节能量检测结果的影响较大，当测量数据连续缺失时间段较长时（如：制冷和制热运</w:t>
      </w:r>
      <w:proofErr w:type="gramStart"/>
      <w:r>
        <w:rPr>
          <w:rFonts w:ascii="Times New Roman" w:eastAsia="楷体" w:hAnsi="Times New Roman" w:cs="楷体" w:hint="eastAsia"/>
          <w:szCs w:val="18"/>
        </w:rPr>
        <w:t>行阶段</w:t>
      </w:r>
      <w:proofErr w:type="gramEnd"/>
      <w:r>
        <w:rPr>
          <w:rFonts w:ascii="Times New Roman" w:eastAsia="楷体" w:hAnsi="Times New Roman" w:cs="楷体" w:hint="eastAsia"/>
          <w:szCs w:val="18"/>
        </w:rPr>
        <w:t>缺失数据相邻间隔超过</w:t>
      </w:r>
      <w:r>
        <w:rPr>
          <w:rFonts w:ascii="Times New Roman" w:eastAsia="楷体" w:hAnsi="Times New Roman" w:cs="楷体" w:hint="eastAsia"/>
          <w:szCs w:val="18"/>
        </w:rPr>
        <w:t>15 min</w:t>
      </w:r>
      <w:r>
        <w:rPr>
          <w:rFonts w:ascii="Times New Roman" w:eastAsia="楷体" w:hAnsi="Times New Roman" w:cs="楷体" w:hint="eastAsia"/>
          <w:szCs w:val="18"/>
        </w:rPr>
        <w:t>，或在除霜阶段相邻间隔超过</w:t>
      </w:r>
      <w:r>
        <w:rPr>
          <w:rFonts w:ascii="Times New Roman" w:eastAsia="楷体" w:hAnsi="Times New Roman" w:cs="楷体" w:hint="eastAsia"/>
          <w:szCs w:val="18"/>
        </w:rPr>
        <w:t>150 s</w:t>
      </w:r>
      <w:r>
        <w:rPr>
          <w:rFonts w:ascii="Times New Roman" w:eastAsia="楷体" w:hAnsi="Times New Roman" w:cs="楷体" w:hint="eastAsia"/>
          <w:szCs w:val="18"/>
        </w:rPr>
        <w:t>），根据线性插值补</w:t>
      </w:r>
      <w:r>
        <w:rPr>
          <w:rFonts w:ascii="Times New Roman" w:eastAsia="楷体" w:hAnsi="Times New Roman" w:cs="楷体" w:hint="eastAsia"/>
          <w:szCs w:val="18"/>
        </w:rPr>
        <w:lastRenderedPageBreak/>
        <w:t>全缺失数据的方法可能与实际情况产生较大误差，缺失的数据视为不可修补。对于此类情况，</w:t>
      </w:r>
      <w:proofErr w:type="gramStart"/>
      <w:r>
        <w:rPr>
          <w:rFonts w:ascii="Times New Roman" w:eastAsia="楷体" w:hAnsi="Times New Roman" w:cs="楷体" w:hint="eastAsia"/>
          <w:szCs w:val="18"/>
        </w:rPr>
        <w:t>宜合理选根据</w:t>
      </w:r>
      <w:proofErr w:type="gramEnd"/>
      <w:r>
        <w:rPr>
          <w:rFonts w:ascii="Times New Roman" w:eastAsia="楷体" w:hAnsi="Times New Roman" w:cs="楷体" w:hint="eastAsia"/>
          <w:szCs w:val="18"/>
        </w:rPr>
        <w:t>气象参数、日常作息和建筑的负荷特征对缺失数据进行合理补全；当气象参数、日常作息和建筑的负荷特征不明确时，可认为缺失数据阶段的检测结果无效，不纳入统计结果。</w:t>
      </w:r>
    </w:p>
    <w:p w14:paraId="5499E388" w14:textId="77777777" w:rsidR="00E371EA" w:rsidRDefault="00216888">
      <w:pPr>
        <w:widowControl/>
        <w:jc w:val="left"/>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2EBAAFB3" w14:textId="77777777" w:rsidR="00E371EA" w:rsidRDefault="00216888">
      <w:pPr>
        <w:pStyle w:val="af7"/>
        <w:widowControl w:val="0"/>
        <w:numPr>
          <w:ilvl w:val="0"/>
          <w:numId w:val="4"/>
        </w:numPr>
        <w:adjustRightInd w:val="0"/>
        <w:snapToGrid w:val="0"/>
        <w:spacing w:beforeLines="150" w:before="468" w:afterLines="150" w:after="468" w:line="360" w:lineRule="auto"/>
        <w:ind w:left="0" w:firstLine="0"/>
        <w:rPr>
          <w:rFonts w:ascii="Times New Roman" w:eastAsia="宋体" w:hAnsi="Times New Roman" w:cs="Times New Roman"/>
          <w:snapToGrid w:val="0"/>
        </w:rPr>
      </w:pPr>
      <w:r>
        <w:rPr>
          <w:rFonts w:ascii="Times New Roman" w:eastAsia="宋体" w:hAnsi="Times New Roman" w:cs="Times New Roman" w:hint="eastAsia"/>
          <w:snapToGrid w:val="0"/>
        </w:rPr>
        <w:lastRenderedPageBreak/>
        <w:t xml:space="preserve"> </w:t>
      </w:r>
      <w:bookmarkStart w:id="58" w:name="_Toc127172504"/>
      <w:r>
        <w:rPr>
          <w:rFonts w:ascii="Times New Roman" w:eastAsia="宋体" w:hAnsi="Times New Roman" w:cs="Times New Roman" w:hint="eastAsia"/>
          <w:snapToGrid w:val="0"/>
        </w:rPr>
        <w:t>实际运行能效计算</w:t>
      </w:r>
      <w:bookmarkEnd w:id="58"/>
    </w:p>
    <w:p w14:paraId="4AF330F5"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bCs/>
          <w:snapToGrid w:val="0"/>
          <w:szCs w:val="21"/>
        </w:rPr>
      </w:pPr>
      <w:r>
        <w:rPr>
          <w:rFonts w:ascii="Times New Roman" w:eastAsia="宋体" w:hAnsi="Times New Roman" w:cs="Times New Roman" w:hint="eastAsia"/>
          <w:bCs/>
          <w:snapToGrid w:val="0"/>
          <w:sz w:val="21"/>
          <w:szCs w:val="21"/>
        </w:rPr>
        <w:t>多联机空调系统实际运行小时制冷能效比</w:t>
      </w:r>
      <w:r>
        <w:rPr>
          <w:rFonts w:ascii="Times New Roman" w:eastAsia="宋体" w:hAnsi="Times New Roman" w:cs="Times New Roman" w:hint="eastAsia"/>
          <w:bCs/>
          <w:snapToGrid w:val="0"/>
          <w:sz w:val="21"/>
          <w:szCs w:val="21"/>
        </w:rPr>
        <w:t>AHEER</w:t>
      </w:r>
      <w:r>
        <w:rPr>
          <w:rFonts w:ascii="Times New Roman" w:eastAsia="宋体" w:hAnsi="Times New Roman" w:cs="Times New Roman" w:hint="eastAsia"/>
          <w:bCs/>
          <w:snapToGrid w:val="0"/>
          <w:sz w:val="21"/>
          <w:szCs w:val="21"/>
        </w:rPr>
        <w:t>，应按下式计算：</w:t>
      </w:r>
      <w:r>
        <w:rPr>
          <w:rFonts w:ascii="Times New Roman" w:eastAsia="宋体" w:hAnsi="Times New Roman" w:cs="Times New Roman"/>
          <w:bCs/>
          <w:snapToGrid w:val="0"/>
          <w:szCs w:val="21"/>
        </w:rPr>
        <w:t xml:space="preserve"> </w:t>
      </w:r>
    </w:p>
    <w:p w14:paraId="6EA9F30E" w14:textId="77777777" w:rsidR="00E371EA" w:rsidRDefault="00216888">
      <w:pPr>
        <w:pStyle w:val="af5"/>
        <w:snapToGrid w:val="0"/>
        <w:spacing w:line="360" w:lineRule="auto"/>
        <w:ind w:firstLineChars="0" w:firstLine="0"/>
        <w:jc w:val="right"/>
        <w:rPr>
          <w:rFonts w:ascii="Times New Roman" w:eastAsia="宋体" w:hAnsi="Times New Roman" w:cs="Times New Roman"/>
          <w:kern w:val="0"/>
        </w:rPr>
      </w:pPr>
      <w:r>
        <w:rPr>
          <w:position w:val="-26"/>
        </w:rPr>
        <w:object w:dxaOrig="1685" w:dyaOrig="598" w14:anchorId="21B09028">
          <v:shape id="_x0000_i1026" type="#_x0000_t75" style="width:84pt;height:30pt" o:ole="">
            <v:imagedata r:id="rId19" o:title=""/>
          </v:shape>
          <o:OLEObject Type="Embed" ProgID="Equation.DSMT4" ShapeID="_x0000_i1026" DrawAspect="Content" ObjectID="_1737811862" r:id="rId20"/>
        </w:object>
      </w:r>
      <w:r>
        <w:rPr>
          <w:rFonts w:ascii="Times New Roman" w:eastAsia="宋体" w:hAnsi="Times New Roman" w:cs="Times New Roman"/>
          <w:kern w:val="0"/>
        </w:rPr>
        <w:t xml:space="preserve">                            (6.</w:t>
      </w:r>
      <w:r>
        <w:rPr>
          <w:rFonts w:ascii="Times New Roman" w:eastAsia="宋体" w:hAnsi="Times New Roman" w:cs="Times New Roman" w:hint="eastAsia"/>
          <w:kern w:val="0"/>
        </w:rPr>
        <w:t>0.</w:t>
      </w:r>
      <w:r>
        <w:rPr>
          <w:rFonts w:ascii="Times New Roman" w:eastAsia="宋体" w:hAnsi="Times New Roman" w:cs="Times New Roman"/>
          <w:kern w:val="0"/>
        </w:rPr>
        <w:t>1)</w:t>
      </w:r>
    </w:p>
    <w:p w14:paraId="08DE47F1" w14:textId="77777777" w:rsidR="00E371EA" w:rsidRDefault="00216888" w:rsidP="00C91B37">
      <w:pPr>
        <w:pStyle w:val="af5"/>
        <w:snapToGrid w:val="0"/>
        <w:spacing w:line="360" w:lineRule="auto"/>
        <w:ind w:firstLineChars="0" w:firstLine="0"/>
        <w:jc w:val="left"/>
        <w:rPr>
          <w:rFonts w:ascii="Times New Roman" w:eastAsia="宋体" w:hAnsi="Times New Roman" w:cs="Times New Roman"/>
          <w:i/>
          <w:kern w:val="0"/>
        </w:rPr>
      </w:pPr>
      <w:r w:rsidRPr="00C91B37">
        <w:rPr>
          <w:rFonts w:ascii="Times New Roman" w:eastAsia="宋体" w:hAnsi="Times New Roman" w:cs="Times New Roman" w:hint="eastAsia"/>
          <w:kern w:val="0"/>
        </w:rPr>
        <w:t>式中</w:t>
      </w:r>
      <w:r w:rsidR="00C91B37" w:rsidRPr="00C91B37">
        <w:rPr>
          <w:rFonts w:ascii="Times New Roman" w:eastAsia="宋体" w:hAnsi="Times New Roman" w:cs="Times New Roman" w:hint="eastAsia"/>
          <w:kern w:val="0"/>
        </w:rPr>
        <w:t>，</w:t>
      </w:r>
      <w:r w:rsidRPr="00C91B37">
        <w:rPr>
          <w:rFonts w:ascii="Times New Roman" w:eastAsia="宋体" w:hAnsi="Times New Roman" w:cs="Times New Roman" w:hint="eastAsia"/>
          <w:bCs/>
          <w:snapToGrid w:val="0"/>
          <w:szCs w:val="21"/>
        </w:rPr>
        <w:t>小时累计制冷量</w:t>
      </w:r>
      <w:proofErr w:type="spellStart"/>
      <w:r w:rsidR="00C91B37" w:rsidRPr="00C91B37">
        <w:rPr>
          <w:rFonts w:ascii="Times New Roman" w:eastAsia="宋体" w:hAnsi="Times New Roman" w:cs="Times New Roman"/>
          <w:bCs/>
          <w:snapToGrid w:val="0"/>
          <w:szCs w:val="21"/>
        </w:rPr>
        <w:t>CCC</w:t>
      </w:r>
      <w:r w:rsidR="00C91B37" w:rsidRPr="00C91B37">
        <w:rPr>
          <w:rFonts w:ascii="Times New Roman" w:eastAsia="宋体" w:hAnsi="Times New Roman" w:cs="Times New Roman"/>
          <w:bCs/>
          <w:snapToGrid w:val="0"/>
          <w:szCs w:val="21"/>
          <w:vertAlign w:val="subscript"/>
        </w:rPr>
        <w:t>h</w:t>
      </w:r>
      <w:proofErr w:type="spellEnd"/>
      <w:r w:rsidR="00C91B37" w:rsidRPr="00C91B37">
        <w:rPr>
          <w:rFonts w:ascii="Times New Roman" w:eastAsia="宋体" w:hAnsi="Times New Roman" w:cs="Times New Roman" w:hint="eastAsia"/>
          <w:bCs/>
          <w:snapToGrid w:val="0"/>
          <w:szCs w:val="21"/>
        </w:rPr>
        <w:t>和小时制冷耗电量</w:t>
      </w:r>
      <w:proofErr w:type="spellStart"/>
      <w:r w:rsidR="00C91B37" w:rsidRPr="00C91B37">
        <w:rPr>
          <w:rFonts w:ascii="Times New Roman" w:eastAsia="宋体" w:hAnsi="Times New Roman" w:cs="Times New Roman"/>
          <w:bCs/>
          <w:snapToGrid w:val="0"/>
          <w:szCs w:val="21"/>
        </w:rPr>
        <w:t>EC</w:t>
      </w:r>
      <w:r w:rsidR="00C91B37" w:rsidRPr="00C91B37">
        <w:rPr>
          <w:rFonts w:ascii="Times New Roman" w:eastAsia="宋体" w:hAnsi="Times New Roman" w:cs="Times New Roman"/>
          <w:bCs/>
          <w:snapToGrid w:val="0"/>
          <w:szCs w:val="21"/>
          <w:vertAlign w:val="subscript"/>
        </w:rPr>
        <w:t>h</w:t>
      </w:r>
      <w:proofErr w:type="spellEnd"/>
      <w:r w:rsidRPr="00C91B37">
        <w:rPr>
          <w:rFonts w:ascii="Times New Roman" w:eastAsia="宋体" w:hAnsi="Times New Roman" w:cs="Times New Roman" w:hint="eastAsia"/>
          <w:bCs/>
          <w:snapToGrid w:val="0"/>
          <w:szCs w:val="21"/>
        </w:rPr>
        <w:t>应</w:t>
      </w:r>
      <w:r>
        <w:rPr>
          <w:rFonts w:ascii="Times New Roman" w:eastAsia="宋体" w:hAnsi="Times New Roman" w:cs="Times New Roman" w:hint="eastAsia"/>
          <w:bCs/>
          <w:snapToGrid w:val="0"/>
          <w:szCs w:val="21"/>
        </w:rPr>
        <w:t>按附录</w:t>
      </w:r>
      <w:r>
        <w:rPr>
          <w:rFonts w:ascii="Times New Roman" w:eastAsia="宋体" w:hAnsi="Times New Roman" w:cs="Times New Roman" w:hint="eastAsia"/>
          <w:bCs/>
          <w:snapToGrid w:val="0"/>
          <w:szCs w:val="21"/>
        </w:rPr>
        <w:t>B</w:t>
      </w:r>
      <w:r>
        <w:rPr>
          <w:rFonts w:ascii="Times New Roman" w:eastAsia="宋体" w:hAnsi="Times New Roman" w:cs="Times New Roman" w:hint="eastAsia"/>
          <w:bCs/>
          <w:snapToGrid w:val="0"/>
          <w:szCs w:val="21"/>
        </w:rPr>
        <w:t>规定的方法计算，计算时应采用该小时的运行参数测量数据。</w:t>
      </w:r>
    </w:p>
    <w:p w14:paraId="527A92BC"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bCs/>
          <w:snapToGrid w:val="0"/>
          <w:sz w:val="21"/>
          <w:szCs w:val="21"/>
        </w:rPr>
      </w:pPr>
      <w:r>
        <w:rPr>
          <w:rFonts w:ascii="Times New Roman" w:eastAsia="宋体" w:hAnsi="Times New Roman" w:cs="Times New Roman" w:hint="eastAsia"/>
          <w:bCs/>
          <w:snapToGrid w:val="0"/>
          <w:sz w:val="21"/>
          <w:szCs w:val="21"/>
        </w:rPr>
        <w:t>多联机空调系统实际运行小时制热性能系数</w:t>
      </w:r>
      <w:r>
        <w:rPr>
          <w:rFonts w:ascii="Times New Roman" w:eastAsia="宋体" w:hAnsi="Times New Roman" w:cs="Times New Roman" w:hint="eastAsia"/>
          <w:bCs/>
          <w:snapToGrid w:val="0"/>
          <w:sz w:val="21"/>
          <w:szCs w:val="21"/>
        </w:rPr>
        <w:t>AHCOP</w:t>
      </w:r>
      <w:r>
        <w:rPr>
          <w:rFonts w:ascii="Times New Roman" w:eastAsia="宋体" w:hAnsi="Times New Roman" w:cs="Times New Roman" w:hint="eastAsia"/>
          <w:bCs/>
          <w:snapToGrid w:val="0"/>
          <w:sz w:val="21"/>
          <w:szCs w:val="21"/>
        </w:rPr>
        <w:t>，应按下式计算：</w:t>
      </w:r>
      <w:r>
        <w:rPr>
          <w:rFonts w:ascii="Times New Roman" w:eastAsia="宋体" w:hAnsi="Times New Roman" w:cs="Times New Roman"/>
          <w:bCs/>
          <w:snapToGrid w:val="0"/>
          <w:sz w:val="21"/>
          <w:szCs w:val="21"/>
        </w:rPr>
        <w:t xml:space="preserve"> </w:t>
      </w:r>
    </w:p>
    <w:p w14:paraId="435C1A40" w14:textId="77777777" w:rsidR="00E371EA" w:rsidRDefault="00216888">
      <w:pPr>
        <w:pStyle w:val="af5"/>
        <w:spacing w:line="360" w:lineRule="auto"/>
        <w:ind w:left="425" w:firstLineChars="0" w:firstLine="0"/>
        <w:jc w:val="right"/>
        <w:rPr>
          <w:rFonts w:ascii="Times New Roman" w:eastAsia="宋体" w:hAnsi="Times New Roman" w:cs="Times New Roman"/>
          <w:bCs/>
          <w:snapToGrid w:val="0"/>
          <w:szCs w:val="21"/>
        </w:rPr>
      </w:pPr>
      <w:r>
        <w:rPr>
          <w:position w:val="-26"/>
        </w:rPr>
        <w:object w:dxaOrig="1712" w:dyaOrig="598" w14:anchorId="0D971365">
          <v:shape id="_x0000_i1027" type="#_x0000_t75" style="width:85.5pt;height:30pt" o:ole="">
            <v:imagedata r:id="rId21" o:title=""/>
          </v:shape>
          <o:OLEObject Type="Embed" ProgID="Equation.DSMT4" ShapeID="_x0000_i1027" DrawAspect="Content" ObjectID="_1737811863" r:id="rId22"/>
        </w:object>
      </w:r>
      <w:r>
        <w:rPr>
          <w:rFonts w:ascii="Times New Roman" w:eastAsia="宋体" w:hAnsi="Times New Roman" w:cs="Times New Roman"/>
          <w:kern w:val="0"/>
        </w:rPr>
        <w:t xml:space="preserve">            </w:t>
      </w:r>
      <w:r>
        <w:rPr>
          <w:rFonts w:ascii="Times New Roman" w:eastAsia="宋体" w:hAnsi="Times New Roman" w:cs="Times New Roman" w:hint="eastAsia"/>
          <w:kern w:val="0"/>
        </w:rPr>
        <w:t xml:space="preserve"> </w:t>
      </w:r>
      <w:r>
        <w:rPr>
          <w:rFonts w:ascii="Times New Roman" w:eastAsia="宋体" w:hAnsi="Times New Roman" w:cs="Times New Roman"/>
          <w:kern w:val="0"/>
        </w:rPr>
        <w:t xml:space="preserve">                (6.</w:t>
      </w:r>
      <w:r>
        <w:rPr>
          <w:rFonts w:ascii="Times New Roman" w:eastAsia="宋体" w:hAnsi="Times New Roman" w:cs="Times New Roman" w:hint="eastAsia"/>
          <w:kern w:val="0"/>
        </w:rPr>
        <w:t>0.</w:t>
      </w:r>
      <w:r>
        <w:rPr>
          <w:rFonts w:ascii="Times New Roman" w:eastAsia="宋体" w:hAnsi="Times New Roman" w:cs="Times New Roman"/>
          <w:kern w:val="0"/>
        </w:rPr>
        <w:t>2)</w:t>
      </w:r>
      <w:r>
        <w:rPr>
          <w:rFonts w:ascii="Times New Roman" w:eastAsia="宋体" w:hAnsi="Times New Roman" w:cs="Times New Roman" w:hint="eastAsia"/>
          <w:bCs/>
          <w:snapToGrid w:val="0"/>
          <w:szCs w:val="21"/>
        </w:rPr>
        <w:t xml:space="preserve"> </w:t>
      </w:r>
    </w:p>
    <w:p w14:paraId="3F67EEEE" w14:textId="77777777" w:rsidR="00E371EA" w:rsidRDefault="00216888">
      <w:pPr>
        <w:pStyle w:val="af5"/>
        <w:snapToGrid w:val="0"/>
        <w:spacing w:line="360" w:lineRule="auto"/>
        <w:ind w:firstLineChars="0" w:firstLine="0"/>
        <w:jc w:val="left"/>
        <w:rPr>
          <w:rFonts w:ascii="Times New Roman" w:eastAsia="宋体" w:hAnsi="Times New Roman" w:cs="Times New Roman"/>
          <w:kern w:val="0"/>
        </w:rPr>
      </w:pPr>
      <w:r>
        <w:rPr>
          <w:rFonts w:ascii="Times New Roman" w:eastAsia="宋体" w:hAnsi="Times New Roman" w:cs="Times New Roman" w:hint="eastAsia"/>
          <w:bCs/>
          <w:snapToGrid w:val="0"/>
          <w:szCs w:val="21"/>
        </w:rPr>
        <w:t>式中，小时累计制热量</w:t>
      </w:r>
      <w:proofErr w:type="spellStart"/>
      <w:r>
        <w:rPr>
          <w:rFonts w:ascii="Times New Roman" w:eastAsia="宋体" w:hAnsi="Times New Roman" w:cs="Times New Roman"/>
          <w:bCs/>
          <w:snapToGrid w:val="0"/>
          <w:szCs w:val="21"/>
        </w:rPr>
        <w:t>CHC</w:t>
      </w:r>
      <w:r>
        <w:rPr>
          <w:rFonts w:ascii="Times New Roman" w:eastAsia="宋体" w:hAnsi="Times New Roman" w:cs="Times New Roman"/>
          <w:bCs/>
          <w:snapToGrid w:val="0"/>
          <w:szCs w:val="21"/>
          <w:vertAlign w:val="subscript"/>
        </w:rPr>
        <w:t>h</w:t>
      </w:r>
      <w:proofErr w:type="spellEnd"/>
      <w:r>
        <w:rPr>
          <w:rFonts w:ascii="Times New Roman" w:eastAsia="宋体" w:hAnsi="Times New Roman" w:cs="Times New Roman" w:hint="eastAsia"/>
          <w:bCs/>
          <w:snapToGrid w:val="0"/>
          <w:szCs w:val="21"/>
        </w:rPr>
        <w:t>和小时累计制热耗电量</w:t>
      </w:r>
      <w:proofErr w:type="spellStart"/>
      <w:r>
        <w:rPr>
          <w:rFonts w:ascii="Times New Roman" w:eastAsia="宋体" w:hAnsi="Times New Roman" w:cs="Times New Roman"/>
          <w:bCs/>
          <w:snapToGrid w:val="0"/>
          <w:szCs w:val="21"/>
        </w:rPr>
        <w:t>EH</w:t>
      </w:r>
      <w:r>
        <w:rPr>
          <w:rFonts w:ascii="Times New Roman" w:eastAsia="宋体" w:hAnsi="Times New Roman" w:cs="Times New Roman"/>
          <w:bCs/>
          <w:snapToGrid w:val="0"/>
          <w:szCs w:val="21"/>
          <w:vertAlign w:val="subscript"/>
        </w:rPr>
        <w:t>h</w:t>
      </w:r>
      <w:proofErr w:type="spellEnd"/>
      <w:r>
        <w:rPr>
          <w:rFonts w:ascii="Times New Roman" w:eastAsia="宋体" w:hAnsi="Times New Roman" w:cs="Times New Roman" w:hint="eastAsia"/>
          <w:bCs/>
          <w:snapToGrid w:val="0"/>
          <w:szCs w:val="21"/>
        </w:rPr>
        <w:t>，应按附录</w:t>
      </w:r>
      <w:r>
        <w:rPr>
          <w:rFonts w:ascii="Times New Roman" w:eastAsia="宋体" w:hAnsi="Times New Roman" w:cs="Times New Roman" w:hint="eastAsia"/>
          <w:bCs/>
          <w:snapToGrid w:val="0"/>
          <w:szCs w:val="21"/>
        </w:rPr>
        <w:t>B</w:t>
      </w:r>
      <w:r>
        <w:rPr>
          <w:rFonts w:ascii="Times New Roman" w:eastAsia="宋体" w:hAnsi="Times New Roman" w:cs="Times New Roman" w:hint="eastAsia"/>
          <w:bCs/>
          <w:snapToGrid w:val="0"/>
          <w:szCs w:val="21"/>
        </w:rPr>
        <w:t>规定的方法计算，计算时应采用该小时的运行参数测量数据。</w:t>
      </w:r>
    </w:p>
    <w:p w14:paraId="1145E699"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多联机空调系统实际运行日制冷能效比</w:t>
      </w:r>
      <w:r>
        <w:rPr>
          <w:rFonts w:ascii="Times New Roman" w:eastAsia="宋体" w:hAnsi="Times New Roman" w:cs="Times New Roman"/>
          <w:bCs/>
          <w:iCs/>
          <w:snapToGrid w:val="0"/>
          <w:sz w:val="21"/>
          <w:szCs w:val="21"/>
        </w:rPr>
        <w:t>ADEER</w:t>
      </w:r>
      <w:r>
        <w:rPr>
          <w:rFonts w:ascii="Times New Roman" w:eastAsia="宋体" w:hAnsi="Times New Roman" w:cs="Times New Roman" w:hint="eastAsia"/>
          <w:bCs/>
          <w:iCs/>
          <w:snapToGrid w:val="0"/>
          <w:sz w:val="21"/>
          <w:szCs w:val="21"/>
        </w:rPr>
        <w:t>，应按下式计算：</w:t>
      </w:r>
      <w:r>
        <w:rPr>
          <w:rFonts w:ascii="Times New Roman" w:eastAsia="宋体" w:hAnsi="Times New Roman" w:cs="Times New Roman"/>
          <w:snapToGrid w:val="0"/>
          <w:sz w:val="21"/>
          <w:szCs w:val="21"/>
        </w:rPr>
        <w:t xml:space="preserve"> </w:t>
      </w:r>
    </w:p>
    <w:p w14:paraId="41AC2FA8" w14:textId="77777777" w:rsidR="00E371EA" w:rsidRDefault="00216888">
      <w:pPr>
        <w:pStyle w:val="af5"/>
        <w:spacing w:line="360" w:lineRule="auto"/>
        <w:ind w:firstLineChars="0" w:firstLine="0"/>
        <w:jc w:val="right"/>
        <w:rPr>
          <w:rFonts w:ascii="Times New Roman" w:eastAsia="宋体" w:hAnsi="Times New Roman" w:cs="Times New Roman"/>
          <w:snapToGrid w:val="0"/>
          <w:szCs w:val="21"/>
        </w:rPr>
      </w:pPr>
      <w:r>
        <w:rPr>
          <w:position w:val="-26"/>
        </w:rPr>
        <w:object w:dxaOrig="1685" w:dyaOrig="598" w14:anchorId="77CFBA64">
          <v:shape id="_x0000_i1028" type="#_x0000_t75" style="width:84pt;height:30pt" o:ole="">
            <v:imagedata r:id="rId23" o:title=""/>
          </v:shape>
          <o:OLEObject Type="Embed" ProgID="Equation.DSMT4" ShapeID="_x0000_i1028" DrawAspect="Content" ObjectID="_1737811864" r:id="rId24"/>
        </w:object>
      </w:r>
      <w:r>
        <w:rPr>
          <w:rFonts w:ascii="Times New Roman" w:eastAsia="宋体" w:hAnsi="Times New Roman" w:cs="Times New Roman"/>
          <w:kern w:val="0"/>
        </w:rPr>
        <w:t xml:space="preserve">                            (6.</w:t>
      </w:r>
      <w:r>
        <w:rPr>
          <w:rFonts w:ascii="Times New Roman" w:eastAsia="宋体" w:hAnsi="Times New Roman" w:cs="Times New Roman" w:hint="eastAsia"/>
          <w:kern w:val="0"/>
        </w:rPr>
        <w:t xml:space="preserve"> 0.</w:t>
      </w:r>
      <w:r>
        <w:rPr>
          <w:rFonts w:ascii="Times New Roman" w:eastAsia="宋体" w:hAnsi="Times New Roman" w:cs="Times New Roman"/>
          <w:kern w:val="0"/>
        </w:rPr>
        <w:t>3)</w:t>
      </w:r>
      <w:r>
        <w:rPr>
          <w:rFonts w:ascii="Times New Roman" w:eastAsia="宋体" w:hAnsi="Times New Roman" w:cs="Times New Roman" w:hint="eastAsia"/>
          <w:snapToGrid w:val="0"/>
          <w:szCs w:val="21"/>
        </w:rPr>
        <w:t xml:space="preserve"> </w:t>
      </w:r>
    </w:p>
    <w:p w14:paraId="05AD2317" w14:textId="77777777" w:rsidR="00E371EA" w:rsidRDefault="00216888">
      <w:pPr>
        <w:pStyle w:val="af5"/>
        <w:spacing w:line="360" w:lineRule="auto"/>
        <w:ind w:firstLineChars="0" w:firstLine="0"/>
        <w:jc w:val="left"/>
        <w:rPr>
          <w:rFonts w:ascii="Times New Roman" w:eastAsia="宋体" w:hAnsi="Times New Roman" w:cs="Times New Roman"/>
          <w:kern w:val="0"/>
        </w:rPr>
      </w:pPr>
      <w:r>
        <w:rPr>
          <w:rFonts w:ascii="Times New Roman" w:eastAsia="宋体" w:hAnsi="Times New Roman" w:cs="Times New Roman" w:hint="eastAsia"/>
          <w:snapToGrid w:val="0"/>
          <w:szCs w:val="21"/>
        </w:rPr>
        <w:t>式中，日</w:t>
      </w:r>
      <w:r>
        <w:rPr>
          <w:rFonts w:ascii="Times New Roman" w:eastAsia="宋体" w:hAnsi="Times New Roman" w:cs="Times New Roman" w:hint="eastAsia"/>
          <w:bCs/>
          <w:snapToGrid w:val="0"/>
          <w:szCs w:val="21"/>
        </w:rPr>
        <w:t>累计制冷量</w:t>
      </w:r>
      <w:proofErr w:type="spellStart"/>
      <w:r>
        <w:rPr>
          <w:rFonts w:ascii="Times New Roman" w:eastAsia="宋体" w:hAnsi="Times New Roman" w:cs="Times New Roman"/>
          <w:bCs/>
          <w:iCs/>
          <w:snapToGrid w:val="0"/>
          <w:szCs w:val="21"/>
        </w:rPr>
        <w:t>CCC</w:t>
      </w:r>
      <w:r>
        <w:rPr>
          <w:rFonts w:ascii="Times New Roman" w:eastAsia="宋体" w:hAnsi="Times New Roman" w:cs="Times New Roman"/>
          <w:bCs/>
          <w:iCs/>
          <w:snapToGrid w:val="0"/>
          <w:szCs w:val="21"/>
          <w:vertAlign w:val="subscript"/>
        </w:rPr>
        <w:t>d</w:t>
      </w:r>
      <w:proofErr w:type="spellEnd"/>
      <w:r>
        <w:rPr>
          <w:rFonts w:ascii="Times New Roman" w:eastAsia="宋体" w:hAnsi="Times New Roman" w:cs="Times New Roman" w:hint="eastAsia"/>
          <w:bCs/>
          <w:snapToGrid w:val="0"/>
          <w:szCs w:val="21"/>
        </w:rPr>
        <w:t>和</w:t>
      </w:r>
      <w:r>
        <w:rPr>
          <w:rFonts w:ascii="Times New Roman" w:eastAsia="宋体" w:hAnsi="Times New Roman" w:cs="Times New Roman" w:hint="eastAsia"/>
          <w:snapToGrid w:val="0"/>
          <w:szCs w:val="21"/>
        </w:rPr>
        <w:t>日</w:t>
      </w:r>
      <w:r>
        <w:rPr>
          <w:rFonts w:ascii="Times New Roman" w:eastAsia="宋体" w:hAnsi="Times New Roman" w:cs="Times New Roman" w:hint="eastAsia"/>
          <w:bCs/>
          <w:snapToGrid w:val="0"/>
          <w:szCs w:val="21"/>
        </w:rPr>
        <w:t>累计制冷耗电量</w:t>
      </w:r>
      <w:proofErr w:type="spellStart"/>
      <w:r>
        <w:rPr>
          <w:rFonts w:ascii="Times New Roman" w:eastAsia="宋体" w:hAnsi="Times New Roman" w:cs="Times New Roman"/>
          <w:bCs/>
          <w:iCs/>
          <w:snapToGrid w:val="0"/>
          <w:szCs w:val="21"/>
        </w:rPr>
        <w:t>EC</w:t>
      </w:r>
      <w:r>
        <w:rPr>
          <w:rFonts w:ascii="Times New Roman" w:eastAsia="宋体" w:hAnsi="Times New Roman" w:cs="Times New Roman"/>
          <w:bCs/>
          <w:iCs/>
          <w:snapToGrid w:val="0"/>
          <w:szCs w:val="21"/>
          <w:vertAlign w:val="subscript"/>
        </w:rPr>
        <w:t>d</w:t>
      </w:r>
      <w:proofErr w:type="spellEnd"/>
      <w:r>
        <w:rPr>
          <w:rFonts w:ascii="Times New Roman" w:eastAsia="宋体" w:hAnsi="Times New Roman" w:cs="Times New Roman" w:hint="eastAsia"/>
          <w:bCs/>
          <w:snapToGrid w:val="0"/>
          <w:szCs w:val="21"/>
        </w:rPr>
        <w:t>，应按附录</w:t>
      </w:r>
      <w:r>
        <w:rPr>
          <w:rFonts w:ascii="Times New Roman" w:eastAsia="宋体" w:hAnsi="Times New Roman" w:cs="Times New Roman" w:hint="eastAsia"/>
          <w:bCs/>
          <w:snapToGrid w:val="0"/>
          <w:szCs w:val="21"/>
        </w:rPr>
        <w:t>B</w:t>
      </w:r>
      <w:r>
        <w:rPr>
          <w:rFonts w:ascii="Times New Roman" w:eastAsia="宋体" w:hAnsi="Times New Roman" w:cs="Times New Roman" w:hint="eastAsia"/>
          <w:bCs/>
          <w:snapToGrid w:val="0"/>
          <w:szCs w:val="21"/>
        </w:rPr>
        <w:t>规定的方法计算，</w:t>
      </w:r>
      <w:r>
        <w:rPr>
          <w:rFonts w:ascii="Times New Roman" w:eastAsia="宋体" w:hAnsi="Times New Roman" w:cs="Times New Roman" w:hint="eastAsia"/>
          <w:snapToGrid w:val="0"/>
          <w:szCs w:val="21"/>
        </w:rPr>
        <w:t>计算时应</w:t>
      </w:r>
      <w:r>
        <w:rPr>
          <w:rFonts w:ascii="Times New Roman" w:eastAsia="宋体" w:hAnsi="Times New Roman" w:cs="Times New Roman" w:hint="eastAsia"/>
          <w:bCs/>
          <w:snapToGrid w:val="0"/>
          <w:szCs w:val="21"/>
        </w:rPr>
        <w:t>采用</w:t>
      </w:r>
      <w:r w:rsidR="00C91B37">
        <w:rPr>
          <w:rFonts w:ascii="Times New Roman" w:eastAsia="宋体" w:hAnsi="Times New Roman" w:cs="Times New Roman" w:hint="eastAsia"/>
          <w:bCs/>
          <w:snapToGrid w:val="0"/>
          <w:szCs w:val="21"/>
        </w:rPr>
        <w:t>当</w:t>
      </w:r>
      <w:r>
        <w:rPr>
          <w:rFonts w:ascii="Times New Roman" w:eastAsia="宋体" w:hAnsi="Times New Roman" w:cs="Times New Roman" w:hint="eastAsia"/>
          <w:bCs/>
          <w:snapToGrid w:val="0"/>
          <w:szCs w:val="21"/>
        </w:rPr>
        <w:t>日运行参数测量数据。</w:t>
      </w:r>
    </w:p>
    <w:p w14:paraId="5E27E1C6"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多联机空调系统实际运行日制热性能系数</w:t>
      </w:r>
      <w:r>
        <w:rPr>
          <w:rFonts w:ascii="Times New Roman" w:eastAsia="宋体" w:hAnsi="Times New Roman" w:cs="Times New Roman" w:hint="eastAsia"/>
          <w:bCs/>
          <w:iCs/>
          <w:snapToGrid w:val="0"/>
          <w:sz w:val="21"/>
          <w:szCs w:val="21"/>
        </w:rPr>
        <w:t>ADCOP</w:t>
      </w:r>
      <w:r>
        <w:rPr>
          <w:rFonts w:ascii="Times New Roman" w:eastAsia="宋体" w:hAnsi="Times New Roman" w:cs="Times New Roman" w:hint="eastAsia"/>
          <w:bCs/>
          <w:iCs/>
          <w:snapToGrid w:val="0"/>
          <w:sz w:val="21"/>
          <w:szCs w:val="21"/>
        </w:rPr>
        <w:t>，应按下式计算：</w:t>
      </w:r>
      <w:r>
        <w:rPr>
          <w:rFonts w:ascii="Times New Roman" w:eastAsia="宋体" w:hAnsi="Times New Roman" w:cs="Times New Roman"/>
          <w:snapToGrid w:val="0"/>
          <w:sz w:val="21"/>
          <w:szCs w:val="21"/>
        </w:rPr>
        <w:t xml:space="preserve"> </w:t>
      </w:r>
    </w:p>
    <w:p w14:paraId="3B0D6084" w14:textId="77777777" w:rsidR="00E371EA" w:rsidRDefault="00216888">
      <w:pPr>
        <w:pStyle w:val="af5"/>
        <w:spacing w:line="360" w:lineRule="auto"/>
        <w:ind w:left="425" w:firstLineChars="0" w:firstLine="0"/>
        <w:jc w:val="right"/>
        <w:rPr>
          <w:rFonts w:ascii="Times New Roman" w:eastAsia="宋体" w:hAnsi="Times New Roman" w:cs="Times New Roman"/>
          <w:kern w:val="0"/>
        </w:rPr>
      </w:pPr>
      <w:r>
        <w:rPr>
          <w:position w:val="-26"/>
        </w:rPr>
        <w:object w:dxaOrig="1766" w:dyaOrig="598" w14:anchorId="772E9113">
          <v:shape id="_x0000_i1029" type="#_x0000_t75" style="width:88.5pt;height:30pt" o:ole="">
            <v:imagedata r:id="rId25" o:title=""/>
          </v:shape>
          <o:OLEObject Type="Embed" ProgID="Equation.DSMT4" ShapeID="_x0000_i1029" DrawAspect="Content" ObjectID="_1737811865" r:id="rId26"/>
        </w:object>
      </w:r>
      <w:r>
        <w:rPr>
          <w:rFonts w:ascii="Times New Roman" w:eastAsia="宋体" w:hAnsi="Times New Roman" w:cs="Times New Roman"/>
          <w:kern w:val="0"/>
        </w:rPr>
        <w:t xml:space="preserve">                            (</w:t>
      </w:r>
      <w:r>
        <w:rPr>
          <w:rFonts w:ascii="Times New Roman" w:eastAsia="宋体" w:hAnsi="Times New Roman" w:cs="Times New Roman" w:hint="eastAsia"/>
          <w:kern w:val="0"/>
        </w:rPr>
        <w:t>6</w:t>
      </w:r>
      <w:r>
        <w:rPr>
          <w:rFonts w:ascii="Times New Roman" w:eastAsia="宋体" w:hAnsi="Times New Roman" w:cs="Times New Roman"/>
          <w:kern w:val="0"/>
        </w:rPr>
        <w:t>.</w:t>
      </w:r>
      <w:r>
        <w:rPr>
          <w:rFonts w:ascii="Times New Roman" w:eastAsia="宋体" w:hAnsi="Times New Roman" w:cs="Times New Roman" w:hint="eastAsia"/>
          <w:kern w:val="0"/>
        </w:rPr>
        <w:t xml:space="preserve"> 0.4</w:t>
      </w:r>
      <w:r>
        <w:rPr>
          <w:rFonts w:ascii="Times New Roman" w:eastAsia="宋体" w:hAnsi="Times New Roman" w:cs="Times New Roman"/>
          <w:kern w:val="0"/>
        </w:rPr>
        <w:t>)</w:t>
      </w:r>
    </w:p>
    <w:p w14:paraId="0B3C7DE6" w14:textId="77777777" w:rsidR="00E371EA" w:rsidRDefault="00216888">
      <w:pPr>
        <w:pStyle w:val="af5"/>
        <w:snapToGrid w:val="0"/>
        <w:spacing w:line="360" w:lineRule="auto"/>
        <w:ind w:firstLineChars="0" w:firstLine="0"/>
        <w:jc w:val="left"/>
        <w:rPr>
          <w:rFonts w:ascii="Times New Roman" w:eastAsia="宋体" w:hAnsi="Times New Roman" w:cs="Times New Roman"/>
          <w:kern w:val="0"/>
        </w:rPr>
      </w:pPr>
      <w:r>
        <w:rPr>
          <w:rFonts w:ascii="Times New Roman" w:eastAsia="宋体" w:hAnsi="Times New Roman" w:cs="Times New Roman" w:hint="eastAsia"/>
          <w:snapToGrid w:val="0"/>
          <w:szCs w:val="21"/>
        </w:rPr>
        <w:t>式中，日</w:t>
      </w:r>
      <w:r>
        <w:rPr>
          <w:rFonts w:ascii="Times New Roman" w:eastAsia="宋体" w:hAnsi="Times New Roman" w:cs="Times New Roman" w:hint="eastAsia"/>
          <w:bCs/>
          <w:snapToGrid w:val="0"/>
          <w:szCs w:val="21"/>
        </w:rPr>
        <w:t>累计制热量</w:t>
      </w:r>
      <w:proofErr w:type="spellStart"/>
      <w:r>
        <w:rPr>
          <w:rFonts w:ascii="Times New Roman" w:eastAsia="宋体" w:hAnsi="Times New Roman" w:cs="Times New Roman" w:hint="eastAsia"/>
          <w:bCs/>
          <w:iCs/>
          <w:snapToGrid w:val="0"/>
          <w:szCs w:val="21"/>
        </w:rPr>
        <w:t>CHC</w:t>
      </w:r>
      <w:r>
        <w:rPr>
          <w:rFonts w:ascii="Times New Roman" w:eastAsia="宋体" w:hAnsi="Times New Roman" w:cs="Times New Roman" w:hint="eastAsia"/>
          <w:bCs/>
          <w:iCs/>
          <w:snapToGrid w:val="0"/>
          <w:szCs w:val="21"/>
          <w:vertAlign w:val="subscript"/>
        </w:rPr>
        <w:t>d</w:t>
      </w:r>
      <w:proofErr w:type="spellEnd"/>
      <w:r>
        <w:rPr>
          <w:rFonts w:ascii="Times New Roman" w:eastAsia="宋体" w:hAnsi="Times New Roman" w:cs="Times New Roman" w:hint="eastAsia"/>
          <w:bCs/>
          <w:snapToGrid w:val="0"/>
          <w:szCs w:val="21"/>
        </w:rPr>
        <w:t>和</w:t>
      </w:r>
      <w:r>
        <w:rPr>
          <w:rFonts w:ascii="Times New Roman" w:eastAsia="宋体" w:hAnsi="Times New Roman" w:cs="Times New Roman" w:hint="eastAsia"/>
          <w:snapToGrid w:val="0"/>
          <w:szCs w:val="21"/>
        </w:rPr>
        <w:t>日</w:t>
      </w:r>
      <w:r>
        <w:rPr>
          <w:rFonts w:ascii="Times New Roman" w:eastAsia="宋体" w:hAnsi="Times New Roman" w:cs="Times New Roman" w:hint="eastAsia"/>
          <w:bCs/>
          <w:snapToGrid w:val="0"/>
          <w:szCs w:val="21"/>
        </w:rPr>
        <w:t>累计制热耗电量</w:t>
      </w:r>
      <w:proofErr w:type="spellStart"/>
      <w:r>
        <w:rPr>
          <w:rFonts w:ascii="Times New Roman" w:eastAsia="宋体" w:hAnsi="Times New Roman" w:cs="Times New Roman" w:hint="eastAsia"/>
          <w:bCs/>
          <w:iCs/>
          <w:snapToGrid w:val="0"/>
          <w:szCs w:val="21"/>
        </w:rPr>
        <w:t>EH</w:t>
      </w:r>
      <w:r>
        <w:rPr>
          <w:rFonts w:ascii="Times New Roman" w:eastAsia="宋体" w:hAnsi="Times New Roman" w:cs="Times New Roman" w:hint="eastAsia"/>
          <w:bCs/>
          <w:iCs/>
          <w:snapToGrid w:val="0"/>
          <w:szCs w:val="21"/>
          <w:vertAlign w:val="subscript"/>
        </w:rPr>
        <w:t>d</w:t>
      </w:r>
      <w:proofErr w:type="spellEnd"/>
      <w:r>
        <w:rPr>
          <w:rFonts w:ascii="Times New Roman" w:eastAsia="宋体" w:hAnsi="Times New Roman" w:cs="Times New Roman" w:hint="eastAsia"/>
          <w:bCs/>
          <w:snapToGrid w:val="0"/>
          <w:szCs w:val="21"/>
        </w:rPr>
        <w:t>，应按附录</w:t>
      </w:r>
      <w:r>
        <w:rPr>
          <w:rFonts w:ascii="Times New Roman" w:eastAsia="宋体" w:hAnsi="Times New Roman" w:cs="Times New Roman" w:hint="eastAsia"/>
          <w:bCs/>
          <w:snapToGrid w:val="0"/>
          <w:szCs w:val="21"/>
        </w:rPr>
        <w:t>B</w:t>
      </w:r>
      <w:r>
        <w:rPr>
          <w:rFonts w:ascii="Times New Roman" w:eastAsia="宋体" w:hAnsi="Times New Roman" w:cs="Times New Roman" w:hint="eastAsia"/>
          <w:bCs/>
          <w:snapToGrid w:val="0"/>
          <w:szCs w:val="21"/>
        </w:rPr>
        <w:t>规定的方法计算，计算时</w:t>
      </w:r>
      <w:r>
        <w:rPr>
          <w:rFonts w:ascii="Times New Roman" w:eastAsia="宋体" w:hAnsi="Times New Roman" w:cs="Times New Roman" w:hint="eastAsia"/>
          <w:snapToGrid w:val="0"/>
          <w:szCs w:val="21"/>
        </w:rPr>
        <w:t>应</w:t>
      </w:r>
      <w:r>
        <w:rPr>
          <w:rFonts w:ascii="Times New Roman" w:eastAsia="宋体" w:hAnsi="Times New Roman" w:cs="Times New Roman" w:hint="eastAsia"/>
          <w:bCs/>
          <w:snapToGrid w:val="0"/>
          <w:szCs w:val="21"/>
        </w:rPr>
        <w:t>采用</w:t>
      </w:r>
      <w:r w:rsidR="00C91B37">
        <w:rPr>
          <w:rFonts w:ascii="Times New Roman" w:eastAsia="宋体" w:hAnsi="Times New Roman" w:cs="Times New Roman" w:hint="eastAsia"/>
          <w:bCs/>
          <w:snapToGrid w:val="0"/>
          <w:szCs w:val="21"/>
        </w:rPr>
        <w:t>当</w:t>
      </w:r>
      <w:r>
        <w:rPr>
          <w:rFonts w:ascii="Times New Roman" w:eastAsia="宋体" w:hAnsi="Times New Roman" w:cs="Times New Roman" w:hint="eastAsia"/>
          <w:snapToGrid w:val="0"/>
          <w:szCs w:val="21"/>
        </w:rPr>
        <w:t>日</w:t>
      </w:r>
      <w:r>
        <w:rPr>
          <w:rFonts w:ascii="Times New Roman" w:eastAsia="宋体" w:hAnsi="Times New Roman" w:cs="Times New Roman" w:hint="eastAsia"/>
          <w:bCs/>
          <w:snapToGrid w:val="0"/>
          <w:szCs w:val="21"/>
        </w:rPr>
        <w:t>运行参数测量数据。</w:t>
      </w:r>
    </w:p>
    <w:p w14:paraId="2AB6A125"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多联机空调系统实际运行制冷季节能效比</w:t>
      </w:r>
      <w:r>
        <w:rPr>
          <w:rFonts w:ascii="Times New Roman" w:eastAsia="宋体" w:hAnsi="Times New Roman" w:cs="Times New Roman" w:hint="eastAsia"/>
          <w:bCs/>
          <w:iCs/>
          <w:snapToGrid w:val="0"/>
          <w:sz w:val="21"/>
          <w:szCs w:val="21"/>
        </w:rPr>
        <w:t>ASEER</w:t>
      </w:r>
      <w:r>
        <w:rPr>
          <w:rFonts w:ascii="Times New Roman" w:eastAsia="宋体" w:hAnsi="Times New Roman" w:cs="Times New Roman" w:hint="eastAsia"/>
          <w:bCs/>
          <w:iCs/>
          <w:snapToGrid w:val="0"/>
          <w:sz w:val="21"/>
          <w:szCs w:val="21"/>
        </w:rPr>
        <w:t>，应按下式计算：</w:t>
      </w:r>
      <w:r>
        <w:rPr>
          <w:rFonts w:ascii="Times New Roman" w:eastAsia="宋体" w:hAnsi="Times New Roman" w:cs="Times New Roman"/>
          <w:snapToGrid w:val="0"/>
          <w:sz w:val="21"/>
          <w:szCs w:val="21"/>
        </w:rPr>
        <w:t xml:space="preserve"> </w:t>
      </w:r>
    </w:p>
    <w:p w14:paraId="3B50D1F2" w14:textId="77777777" w:rsidR="00E371EA" w:rsidRDefault="00216888">
      <w:pPr>
        <w:pStyle w:val="af5"/>
        <w:spacing w:line="360" w:lineRule="auto"/>
        <w:ind w:left="425" w:firstLineChars="0" w:firstLine="0"/>
        <w:jc w:val="right"/>
        <w:rPr>
          <w:rFonts w:ascii="Times New Roman" w:eastAsia="宋体" w:hAnsi="Times New Roman" w:cs="Times New Roman"/>
          <w:snapToGrid w:val="0"/>
          <w:szCs w:val="21"/>
        </w:rPr>
      </w:pPr>
      <w:r>
        <w:rPr>
          <w:position w:val="-26"/>
        </w:rPr>
        <w:object w:dxaOrig="1603" w:dyaOrig="598" w14:anchorId="508084C1">
          <v:shape id="_x0000_i1030" type="#_x0000_t75" style="width:80.25pt;height:30pt" o:ole="">
            <v:imagedata r:id="rId27" o:title=""/>
          </v:shape>
          <o:OLEObject Type="Embed" ProgID="Equation.DSMT4" ShapeID="_x0000_i1030" DrawAspect="Content" ObjectID="_1737811866" r:id="rId28"/>
        </w:object>
      </w:r>
      <w:r>
        <w:rPr>
          <w:rFonts w:ascii="Times New Roman" w:eastAsia="宋体" w:hAnsi="Times New Roman" w:cs="Times New Roman"/>
          <w:kern w:val="0"/>
        </w:rPr>
        <w:t xml:space="preserve">                            (</w:t>
      </w:r>
      <w:r>
        <w:rPr>
          <w:rFonts w:ascii="Times New Roman" w:eastAsia="宋体" w:hAnsi="Times New Roman" w:cs="Times New Roman" w:hint="eastAsia"/>
          <w:kern w:val="0"/>
        </w:rPr>
        <w:t>6</w:t>
      </w:r>
      <w:r>
        <w:rPr>
          <w:rFonts w:ascii="Times New Roman" w:eastAsia="宋体" w:hAnsi="Times New Roman" w:cs="Times New Roman"/>
          <w:kern w:val="0"/>
        </w:rPr>
        <w:t>.</w:t>
      </w:r>
      <w:r>
        <w:rPr>
          <w:rFonts w:ascii="Times New Roman" w:eastAsia="宋体" w:hAnsi="Times New Roman" w:cs="Times New Roman" w:hint="eastAsia"/>
          <w:kern w:val="0"/>
        </w:rPr>
        <w:t xml:space="preserve"> 0.5</w:t>
      </w:r>
      <w:r>
        <w:rPr>
          <w:rFonts w:ascii="Times New Roman" w:eastAsia="宋体" w:hAnsi="Times New Roman" w:cs="Times New Roman"/>
          <w:kern w:val="0"/>
        </w:rPr>
        <w:t>)</w:t>
      </w:r>
      <w:r>
        <w:rPr>
          <w:rFonts w:ascii="Times New Roman" w:eastAsia="宋体" w:hAnsi="Times New Roman" w:cs="Times New Roman" w:hint="eastAsia"/>
          <w:snapToGrid w:val="0"/>
          <w:szCs w:val="21"/>
        </w:rPr>
        <w:t xml:space="preserve"> </w:t>
      </w:r>
    </w:p>
    <w:p w14:paraId="26931206" w14:textId="77777777" w:rsidR="00E371EA" w:rsidRDefault="00216888">
      <w:pPr>
        <w:pStyle w:val="af5"/>
        <w:snapToGrid w:val="0"/>
        <w:spacing w:line="360" w:lineRule="auto"/>
        <w:ind w:firstLineChars="0" w:firstLine="0"/>
        <w:jc w:val="left"/>
        <w:rPr>
          <w:rFonts w:ascii="Times New Roman" w:eastAsia="宋体" w:hAnsi="Times New Roman" w:cs="Times New Roman"/>
          <w:kern w:val="0"/>
        </w:rPr>
      </w:pPr>
      <w:r>
        <w:rPr>
          <w:rFonts w:ascii="Times New Roman" w:eastAsia="宋体" w:hAnsi="Times New Roman" w:cs="Times New Roman" w:hint="eastAsia"/>
          <w:snapToGrid w:val="0"/>
          <w:szCs w:val="21"/>
        </w:rPr>
        <w:t>式中，</w:t>
      </w:r>
      <w:r>
        <w:rPr>
          <w:rFonts w:ascii="Times New Roman" w:eastAsia="宋体" w:hAnsi="Times New Roman" w:cs="Times New Roman" w:hint="eastAsia"/>
          <w:bCs/>
          <w:snapToGrid w:val="0"/>
          <w:szCs w:val="21"/>
        </w:rPr>
        <w:t>制冷季节累计制冷量</w:t>
      </w:r>
      <w:r>
        <w:rPr>
          <w:rFonts w:ascii="Times New Roman" w:eastAsia="宋体" w:hAnsi="Times New Roman" w:cs="Times New Roman" w:hint="eastAsia"/>
          <w:bCs/>
          <w:iCs/>
          <w:snapToGrid w:val="0"/>
          <w:szCs w:val="21"/>
        </w:rPr>
        <w:t>CCC</w:t>
      </w:r>
      <w:r>
        <w:rPr>
          <w:rFonts w:ascii="Times New Roman" w:eastAsia="宋体" w:hAnsi="Times New Roman" w:cs="Times New Roman" w:hint="eastAsia"/>
          <w:bCs/>
          <w:iCs/>
          <w:snapToGrid w:val="0"/>
          <w:szCs w:val="21"/>
          <w:vertAlign w:val="subscript"/>
        </w:rPr>
        <w:t>s</w:t>
      </w:r>
      <w:r>
        <w:rPr>
          <w:rFonts w:ascii="Times New Roman" w:eastAsia="宋体" w:hAnsi="Times New Roman" w:cs="Times New Roman" w:hint="eastAsia"/>
          <w:bCs/>
          <w:snapToGrid w:val="0"/>
          <w:szCs w:val="21"/>
        </w:rPr>
        <w:t>和制冷季节累计制冷耗电量</w:t>
      </w:r>
      <w:r>
        <w:rPr>
          <w:rFonts w:ascii="Times New Roman" w:eastAsia="宋体" w:hAnsi="Times New Roman" w:cs="Times New Roman" w:hint="eastAsia"/>
          <w:bCs/>
          <w:iCs/>
          <w:snapToGrid w:val="0"/>
          <w:szCs w:val="21"/>
        </w:rPr>
        <w:t>EC</w:t>
      </w:r>
      <w:r>
        <w:rPr>
          <w:rFonts w:ascii="Times New Roman" w:eastAsia="宋体" w:hAnsi="Times New Roman" w:cs="Times New Roman" w:hint="eastAsia"/>
          <w:bCs/>
          <w:iCs/>
          <w:snapToGrid w:val="0"/>
          <w:szCs w:val="21"/>
          <w:vertAlign w:val="subscript"/>
        </w:rPr>
        <w:t>s</w:t>
      </w:r>
      <w:r>
        <w:rPr>
          <w:rFonts w:ascii="Times New Roman" w:eastAsia="宋体" w:hAnsi="Times New Roman" w:cs="Times New Roman" w:hint="eastAsia"/>
          <w:snapToGrid w:val="0"/>
          <w:szCs w:val="21"/>
        </w:rPr>
        <w:t>，</w:t>
      </w:r>
      <w:r>
        <w:rPr>
          <w:rFonts w:ascii="Times New Roman" w:eastAsia="宋体" w:hAnsi="Times New Roman" w:cs="Times New Roman" w:hint="eastAsia"/>
          <w:bCs/>
          <w:snapToGrid w:val="0"/>
          <w:szCs w:val="21"/>
        </w:rPr>
        <w:t>应按附录</w:t>
      </w:r>
      <w:r>
        <w:rPr>
          <w:rFonts w:ascii="Times New Roman" w:eastAsia="宋体" w:hAnsi="Times New Roman" w:cs="Times New Roman" w:hint="eastAsia"/>
          <w:bCs/>
          <w:snapToGrid w:val="0"/>
          <w:szCs w:val="21"/>
        </w:rPr>
        <w:t>B</w:t>
      </w:r>
      <w:r>
        <w:rPr>
          <w:rFonts w:ascii="Times New Roman" w:eastAsia="宋体" w:hAnsi="Times New Roman" w:cs="Times New Roman" w:hint="eastAsia"/>
          <w:bCs/>
          <w:snapToGrid w:val="0"/>
          <w:szCs w:val="21"/>
        </w:rPr>
        <w:t>规定的方法计算，计算时</w:t>
      </w:r>
      <w:r>
        <w:rPr>
          <w:rFonts w:ascii="Times New Roman" w:eastAsia="宋体" w:hAnsi="Times New Roman" w:cs="Times New Roman" w:hint="eastAsia"/>
          <w:snapToGrid w:val="0"/>
          <w:szCs w:val="21"/>
        </w:rPr>
        <w:t>应</w:t>
      </w:r>
      <w:r>
        <w:rPr>
          <w:rFonts w:ascii="Times New Roman" w:eastAsia="宋体" w:hAnsi="Times New Roman" w:cs="Times New Roman" w:hint="eastAsia"/>
          <w:bCs/>
          <w:snapToGrid w:val="0"/>
          <w:szCs w:val="21"/>
        </w:rPr>
        <w:t>采用当季运行参数测量数据。</w:t>
      </w:r>
    </w:p>
    <w:p w14:paraId="7327333D"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多联机空调系统实际运行制热季节性能系数</w:t>
      </w:r>
      <w:r>
        <w:rPr>
          <w:rFonts w:ascii="Times New Roman" w:eastAsia="宋体" w:hAnsi="Times New Roman" w:cs="Times New Roman" w:hint="eastAsia"/>
          <w:snapToGrid w:val="0"/>
          <w:sz w:val="21"/>
          <w:szCs w:val="21"/>
        </w:rPr>
        <w:t>AHSPF</w:t>
      </w:r>
      <w:r>
        <w:rPr>
          <w:rFonts w:ascii="Times New Roman" w:eastAsia="宋体" w:hAnsi="Times New Roman" w:cs="Times New Roman" w:hint="eastAsia"/>
          <w:bCs/>
          <w:iCs/>
          <w:snapToGrid w:val="0"/>
          <w:sz w:val="21"/>
          <w:szCs w:val="21"/>
        </w:rPr>
        <w:t>，应按下式计算：</w:t>
      </w:r>
      <w:r>
        <w:rPr>
          <w:rFonts w:ascii="Times New Roman" w:eastAsia="宋体" w:hAnsi="Times New Roman" w:cs="Times New Roman"/>
          <w:snapToGrid w:val="0"/>
          <w:sz w:val="21"/>
          <w:szCs w:val="21"/>
        </w:rPr>
        <w:t xml:space="preserve"> </w:t>
      </w:r>
    </w:p>
    <w:p w14:paraId="41E59ACE" w14:textId="77777777" w:rsidR="00E371EA" w:rsidRDefault="00E371EA">
      <w:pPr>
        <w:pStyle w:val="af5"/>
        <w:adjustRightInd w:val="0"/>
        <w:snapToGrid w:val="0"/>
        <w:spacing w:line="360" w:lineRule="auto"/>
        <w:jc w:val="left"/>
        <w:rPr>
          <w:rFonts w:ascii="Times New Roman" w:eastAsia="宋体" w:hAnsi="Times New Roman" w:cs="Times New Roman"/>
          <w:kern w:val="0"/>
        </w:rPr>
      </w:pPr>
    </w:p>
    <w:p w14:paraId="20709D31" w14:textId="77777777" w:rsidR="00E371EA" w:rsidRDefault="00216888">
      <w:pPr>
        <w:pStyle w:val="af5"/>
        <w:spacing w:line="360" w:lineRule="auto"/>
        <w:ind w:left="425" w:firstLineChars="0" w:firstLine="0"/>
        <w:jc w:val="right"/>
        <w:rPr>
          <w:rFonts w:ascii="Times New Roman" w:eastAsia="宋体" w:hAnsi="Times New Roman" w:cs="Times New Roman"/>
          <w:snapToGrid w:val="0"/>
          <w:szCs w:val="21"/>
        </w:rPr>
      </w:pPr>
      <w:r>
        <w:rPr>
          <w:position w:val="-26"/>
        </w:rPr>
        <w:object w:dxaOrig="1685" w:dyaOrig="598" w14:anchorId="6D71CDE1">
          <v:shape id="_x0000_i1031" type="#_x0000_t75" style="width:84pt;height:30pt" o:ole="">
            <v:imagedata r:id="rId29" o:title=""/>
          </v:shape>
          <o:OLEObject Type="Embed" ProgID="Equation.DSMT4" ShapeID="_x0000_i1031" DrawAspect="Content" ObjectID="_1737811867" r:id="rId30"/>
        </w:object>
      </w:r>
      <w:r>
        <w:rPr>
          <w:rFonts w:ascii="Times New Roman" w:eastAsia="宋体" w:hAnsi="Times New Roman" w:cs="Times New Roman"/>
          <w:kern w:val="0"/>
        </w:rPr>
        <w:t xml:space="preserve">                            (</w:t>
      </w:r>
      <w:r>
        <w:rPr>
          <w:rFonts w:ascii="Times New Roman" w:eastAsia="宋体" w:hAnsi="Times New Roman" w:cs="Times New Roman" w:hint="eastAsia"/>
          <w:kern w:val="0"/>
        </w:rPr>
        <w:t>6</w:t>
      </w:r>
      <w:r>
        <w:rPr>
          <w:rFonts w:ascii="Times New Roman" w:eastAsia="宋体" w:hAnsi="Times New Roman" w:cs="Times New Roman"/>
          <w:kern w:val="0"/>
        </w:rPr>
        <w:t>.</w:t>
      </w:r>
      <w:r>
        <w:rPr>
          <w:rFonts w:ascii="Times New Roman" w:eastAsia="宋体" w:hAnsi="Times New Roman" w:cs="Times New Roman" w:hint="eastAsia"/>
          <w:kern w:val="0"/>
        </w:rPr>
        <w:t xml:space="preserve"> 0.6</w:t>
      </w:r>
      <w:r>
        <w:rPr>
          <w:rFonts w:ascii="Times New Roman" w:eastAsia="宋体" w:hAnsi="Times New Roman" w:cs="Times New Roman"/>
          <w:kern w:val="0"/>
        </w:rPr>
        <w:t>)</w:t>
      </w:r>
      <w:r>
        <w:rPr>
          <w:rFonts w:ascii="Times New Roman" w:eastAsia="宋体" w:hAnsi="Times New Roman" w:cs="Times New Roman" w:hint="eastAsia"/>
          <w:snapToGrid w:val="0"/>
          <w:szCs w:val="21"/>
        </w:rPr>
        <w:t xml:space="preserve"> </w:t>
      </w:r>
    </w:p>
    <w:p w14:paraId="1B4B17CD" w14:textId="77777777" w:rsidR="00E371EA" w:rsidRDefault="00216888">
      <w:pPr>
        <w:pStyle w:val="af5"/>
        <w:snapToGrid w:val="0"/>
        <w:spacing w:line="360" w:lineRule="auto"/>
        <w:ind w:firstLineChars="0" w:firstLine="0"/>
        <w:jc w:val="left"/>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式中，制热季节累计制热量</w:t>
      </w:r>
      <w:r>
        <w:rPr>
          <w:rFonts w:ascii="Times New Roman" w:eastAsia="宋体" w:hAnsi="Times New Roman" w:cs="Times New Roman" w:hint="eastAsia"/>
          <w:snapToGrid w:val="0"/>
          <w:szCs w:val="21"/>
        </w:rPr>
        <w:t>CHCs</w:t>
      </w:r>
      <w:r>
        <w:rPr>
          <w:rFonts w:ascii="Times New Roman" w:eastAsia="宋体" w:hAnsi="Times New Roman" w:cs="Times New Roman" w:hint="eastAsia"/>
          <w:snapToGrid w:val="0"/>
          <w:szCs w:val="21"/>
        </w:rPr>
        <w:t>和制热季节累计制热耗电量</w:t>
      </w:r>
      <w:r>
        <w:rPr>
          <w:rFonts w:ascii="Times New Roman" w:eastAsia="宋体" w:hAnsi="Times New Roman" w:cs="Times New Roman" w:hint="eastAsia"/>
          <w:snapToGrid w:val="0"/>
          <w:szCs w:val="21"/>
        </w:rPr>
        <w:t>EHs</w:t>
      </w:r>
      <w:r>
        <w:rPr>
          <w:rFonts w:ascii="Times New Roman" w:eastAsia="宋体" w:hAnsi="Times New Roman" w:cs="Times New Roman" w:hint="eastAsia"/>
          <w:snapToGrid w:val="0"/>
          <w:szCs w:val="21"/>
        </w:rPr>
        <w:t>，应按附录</w:t>
      </w:r>
      <w:r>
        <w:rPr>
          <w:rFonts w:ascii="Times New Roman" w:eastAsia="宋体" w:hAnsi="Times New Roman" w:cs="Times New Roman" w:hint="eastAsia"/>
          <w:snapToGrid w:val="0"/>
          <w:szCs w:val="21"/>
        </w:rPr>
        <w:t>B</w:t>
      </w:r>
      <w:r>
        <w:rPr>
          <w:rFonts w:ascii="Times New Roman" w:eastAsia="宋体" w:hAnsi="Times New Roman" w:cs="Times New Roman" w:hint="eastAsia"/>
          <w:snapToGrid w:val="0"/>
          <w:szCs w:val="21"/>
        </w:rPr>
        <w:t>规定的方法计算，计算时应采用当季运行参数测量数据。</w:t>
      </w:r>
    </w:p>
    <w:p w14:paraId="2ADCD363" w14:textId="77777777" w:rsidR="00E371EA" w:rsidRDefault="00216888">
      <w:pPr>
        <w:pStyle w:val="af7"/>
        <w:widowControl w:val="0"/>
        <w:numPr>
          <w:ilvl w:val="1"/>
          <w:numId w:val="4"/>
        </w:numPr>
        <w:snapToGrid w:val="0"/>
        <w:spacing w:line="360" w:lineRule="auto"/>
        <w:ind w:left="0" w:firstLine="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多联机空调系统实际运行全年性能系数</w:t>
      </w:r>
      <w:r>
        <w:rPr>
          <w:rFonts w:ascii="Times New Roman" w:eastAsia="宋体" w:hAnsi="Times New Roman" w:cs="Times New Roman" w:hint="eastAsia"/>
          <w:iCs/>
          <w:snapToGrid w:val="0"/>
          <w:sz w:val="21"/>
          <w:szCs w:val="21"/>
        </w:rPr>
        <w:t>AAPF</w:t>
      </w:r>
      <w:r>
        <w:rPr>
          <w:rFonts w:ascii="Times New Roman" w:eastAsia="宋体" w:hAnsi="Times New Roman" w:cs="Times New Roman" w:hint="eastAsia"/>
          <w:bCs/>
          <w:iCs/>
          <w:snapToGrid w:val="0"/>
          <w:sz w:val="21"/>
          <w:szCs w:val="21"/>
        </w:rPr>
        <w:t>，应按下式计算：</w:t>
      </w:r>
      <w:r>
        <w:rPr>
          <w:rFonts w:ascii="Times New Roman" w:eastAsia="宋体" w:hAnsi="Times New Roman" w:cs="Times New Roman"/>
          <w:snapToGrid w:val="0"/>
          <w:sz w:val="21"/>
          <w:szCs w:val="21"/>
        </w:rPr>
        <w:t xml:space="preserve"> </w:t>
      </w:r>
    </w:p>
    <w:p w14:paraId="74A6547A" w14:textId="77777777" w:rsidR="00E371EA" w:rsidRDefault="00216888">
      <w:pPr>
        <w:spacing w:line="360" w:lineRule="auto"/>
        <w:jc w:val="right"/>
        <w:rPr>
          <w:rFonts w:ascii="Times New Roman" w:eastAsia="宋体" w:hAnsi="Times New Roman" w:cs="Times New Roman"/>
          <w:kern w:val="0"/>
        </w:rPr>
      </w:pPr>
      <w:r>
        <w:rPr>
          <w:rFonts w:ascii="Times New Roman" w:eastAsia="宋体" w:hAnsi="Times New Roman" w:cs="Times New Roman"/>
          <w:kern w:val="0"/>
          <w:position w:val="-28"/>
        </w:rPr>
        <w:object w:dxaOrig="2296" w:dyaOrig="693" w14:anchorId="41F434E9">
          <v:shape id="_x0000_i1032" type="#_x0000_t75" style="width:114.75pt;height:34.5pt" o:ole="">
            <v:imagedata r:id="rId31" o:title=""/>
          </v:shape>
          <o:OLEObject Type="Embed" ProgID="Equation.DSMT4" ShapeID="_x0000_i1032" DrawAspect="Content" ObjectID="_1737811868" r:id="rId32"/>
        </w:object>
      </w:r>
      <w:r>
        <w:rPr>
          <w:rFonts w:ascii="Times New Roman" w:eastAsia="宋体" w:hAnsi="Times New Roman" w:cs="Times New Roman"/>
          <w:kern w:val="0"/>
        </w:rPr>
        <w:t xml:space="preserve">                            (6.</w:t>
      </w:r>
      <w:r>
        <w:rPr>
          <w:rFonts w:ascii="Times New Roman" w:eastAsia="宋体" w:hAnsi="Times New Roman" w:cs="Times New Roman" w:hint="eastAsia"/>
          <w:kern w:val="0"/>
        </w:rPr>
        <w:t xml:space="preserve"> 0.</w:t>
      </w:r>
      <w:r>
        <w:rPr>
          <w:rFonts w:ascii="Times New Roman" w:eastAsia="宋体" w:hAnsi="Times New Roman" w:cs="Times New Roman"/>
          <w:kern w:val="0"/>
        </w:rPr>
        <w:t>7)</w:t>
      </w:r>
    </w:p>
    <w:p w14:paraId="2C03D285" w14:textId="77777777" w:rsidR="00E371EA" w:rsidRDefault="00216888">
      <w:pPr>
        <w:pStyle w:val="af5"/>
        <w:spacing w:line="360" w:lineRule="auto"/>
        <w:ind w:firstLineChars="0" w:firstLine="0"/>
        <w:jc w:val="left"/>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式中，全年累计制冷量</w:t>
      </w:r>
      <w:proofErr w:type="spellStart"/>
      <w:r>
        <w:rPr>
          <w:rFonts w:ascii="Times New Roman" w:eastAsia="宋体" w:hAnsi="Times New Roman" w:cs="Times New Roman" w:hint="eastAsia"/>
          <w:snapToGrid w:val="0"/>
          <w:szCs w:val="21"/>
        </w:rPr>
        <w:t>CCCy</w:t>
      </w:r>
      <w:proofErr w:type="spellEnd"/>
      <w:r>
        <w:rPr>
          <w:rFonts w:ascii="Times New Roman" w:eastAsia="宋体" w:hAnsi="Times New Roman" w:cs="Times New Roman" w:hint="eastAsia"/>
          <w:snapToGrid w:val="0"/>
          <w:szCs w:val="21"/>
        </w:rPr>
        <w:t>、全年累计制热量</w:t>
      </w:r>
      <w:proofErr w:type="spellStart"/>
      <w:r>
        <w:rPr>
          <w:rFonts w:ascii="Times New Roman" w:eastAsia="宋体" w:hAnsi="Times New Roman" w:cs="Times New Roman" w:hint="eastAsia"/>
          <w:snapToGrid w:val="0"/>
          <w:szCs w:val="21"/>
        </w:rPr>
        <w:t>CHCy</w:t>
      </w:r>
      <w:proofErr w:type="spellEnd"/>
      <w:r>
        <w:rPr>
          <w:rFonts w:ascii="Times New Roman" w:eastAsia="宋体" w:hAnsi="Times New Roman" w:cs="Times New Roman" w:hint="eastAsia"/>
          <w:snapToGrid w:val="0"/>
          <w:szCs w:val="21"/>
        </w:rPr>
        <w:t>、全年累计制冷耗电量</w:t>
      </w:r>
      <w:proofErr w:type="spellStart"/>
      <w:r>
        <w:rPr>
          <w:rFonts w:ascii="Times New Roman" w:eastAsia="宋体" w:hAnsi="Times New Roman" w:cs="Times New Roman" w:hint="eastAsia"/>
          <w:snapToGrid w:val="0"/>
          <w:szCs w:val="21"/>
        </w:rPr>
        <w:t>ECy</w:t>
      </w:r>
      <w:proofErr w:type="spellEnd"/>
      <w:r>
        <w:rPr>
          <w:rFonts w:ascii="Times New Roman" w:eastAsia="宋体" w:hAnsi="Times New Roman" w:cs="Times New Roman" w:hint="eastAsia"/>
          <w:snapToGrid w:val="0"/>
          <w:szCs w:val="21"/>
        </w:rPr>
        <w:t>和全年累计制热耗电量</w:t>
      </w:r>
      <w:proofErr w:type="spellStart"/>
      <w:r>
        <w:rPr>
          <w:rFonts w:ascii="Times New Roman" w:eastAsia="宋体" w:hAnsi="Times New Roman" w:cs="Times New Roman" w:hint="eastAsia"/>
          <w:snapToGrid w:val="0"/>
          <w:szCs w:val="21"/>
        </w:rPr>
        <w:t>EHy</w:t>
      </w:r>
      <w:proofErr w:type="spellEnd"/>
      <w:r>
        <w:rPr>
          <w:rFonts w:ascii="Times New Roman" w:eastAsia="宋体" w:hAnsi="Times New Roman" w:cs="Times New Roman" w:hint="eastAsia"/>
          <w:snapToGrid w:val="0"/>
          <w:szCs w:val="21"/>
        </w:rPr>
        <w:t>，应按附录</w:t>
      </w:r>
      <w:r>
        <w:rPr>
          <w:rFonts w:ascii="Times New Roman" w:eastAsia="宋体" w:hAnsi="Times New Roman" w:cs="Times New Roman" w:hint="eastAsia"/>
          <w:snapToGrid w:val="0"/>
          <w:szCs w:val="21"/>
        </w:rPr>
        <w:t>B</w:t>
      </w:r>
      <w:r>
        <w:rPr>
          <w:rFonts w:ascii="Times New Roman" w:eastAsia="宋体" w:hAnsi="Times New Roman" w:cs="Times New Roman" w:hint="eastAsia"/>
          <w:snapToGrid w:val="0"/>
          <w:szCs w:val="21"/>
        </w:rPr>
        <w:t>规定的方法计算，计算时应采用全年运行参数测量数据。</w:t>
      </w:r>
    </w:p>
    <w:p w14:paraId="29AFF815"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w:t>
      </w:r>
      <w:r>
        <w:rPr>
          <w:rFonts w:ascii="Times New Roman" w:eastAsia="楷体" w:hAnsi="Times New Roman" w:cs="楷体"/>
          <w:szCs w:val="18"/>
        </w:rPr>
        <w:t>6.</w:t>
      </w:r>
      <w:r>
        <w:rPr>
          <w:rFonts w:ascii="Times New Roman" w:eastAsia="楷体" w:hAnsi="Times New Roman" w:cs="楷体" w:hint="eastAsia"/>
          <w:szCs w:val="18"/>
        </w:rPr>
        <w:t>0.</w:t>
      </w:r>
      <w:r>
        <w:rPr>
          <w:rFonts w:ascii="Times New Roman" w:eastAsia="楷体" w:hAnsi="Times New Roman" w:cs="楷体"/>
          <w:szCs w:val="18"/>
        </w:rPr>
        <w:t>1~6.</w:t>
      </w:r>
      <w:r>
        <w:rPr>
          <w:rFonts w:ascii="Times New Roman" w:eastAsia="楷体" w:hAnsi="Times New Roman" w:cs="楷体" w:hint="eastAsia"/>
          <w:szCs w:val="18"/>
        </w:rPr>
        <w:t>0.</w:t>
      </w:r>
      <w:r>
        <w:rPr>
          <w:rFonts w:ascii="Times New Roman" w:eastAsia="楷体" w:hAnsi="Times New Roman" w:cs="楷体"/>
          <w:szCs w:val="18"/>
        </w:rPr>
        <w:t xml:space="preserve">7 </w:t>
      </w:r>
      <w:r>
        <w:rPr>
          <w:rFonts w:ascii="Times New Roman" w:eastAsia="楷体" w:hAnsi="Times New Roman" w:cs="楷体"/>
          <w:szCs w:val="18"/>
        </w:rPr>
        <w:t>条文说明】</w:t>
      </w:r>
      <w:r>
        <w:rPr>
          <w:rFonts w:ascii="Times New Roman" w:eastAsia="楷体" w:hAnsi="Times New Roman" w:cs="楷体" w:hint="eastAsia"/>
          <w:szCs w:val="18"/>
        </w:rPr>
        <w:t>本条规定了多联机空调系统实际运行能效的计算公式。根据测量期和制冷（热）运行模式的不同，定义了不同测量期对应的多个</w:t>
      </w:r>
      <w:r>
        <w:rPr>
          <w:rFonts w:ascii="Times New Roman" w:eastAsia="楷体" w:hAnsi="Times New Roman" w:cs="楷体"/>
          <w:szCs w:val="18"/>
        </w:rPr>
        <w:t>多联机空调系统实际运行能效</w:t>
      </w:r>
      <w:r>
        <w:rPr>
          <w:rFonts w:ascii="Times New Roman" w:eastAsia="楷体" w:hAnsi="Times New Roman" w:cs="楷体" w:hint="eastAsia"/>
          <w:szCs w:val="18"/>
        </w:rPr>
        <w:t>参数。运行能效参数通过测量期内累</w:t>
      </w:r>
      <w:r>
        <w:rPr>
          <w:rFonts w:ascii="Times New Roman" w:eastAsia="楷体" w:hAnsi="Times New Roman" w:cs="楷体"/>
          <w:szCs w:val="18"/>
        </w:rPr>
        <w:t>计制冷（热）量</w:t>
      </w:r>
      <w:r>
        <w:rPr>
          <w:rFonts w:ascii="Times New Roman" w:eastAsia="楷体" w:hAnsi="Times New Roman" w:cs="楷体" w:hint="eastAsia"/>
          <w:szCs w:val="18"/>
        </w:rPr>
        <w:t>除以</w:t>
      </w:r>
      <w:r>
        <w:rPr>
          <w:rFonts w:ascii="Times New Roman" w:eastAsia="楷体" w:hAnsi="Times New Roman" w:cs="楷体"/>
          <w:szCs w:val="18"/>
        </w:rPr>
        <w:t>累计耗电量</w:t>
      </w:r>
      <w:r>
        <w:rPr>
          <w:rFonts w:ascii="Times New Roman" w:eastAsia="楷体" w:hAnsi="Times New Roman" w:cs="楷体" w:hint="eastAsia"/>
          <w:szCs w:val="18"/>
        </w:rPr>
        <w:t>计算，测量期内累</w:t>
      </w:r>
      <w:r>
        <w:rPr>
          <w:rFonts w:ascii="Times New Roman" w:eastAsia="楷体" w:hAnsi="Times New Roman" w:cs="楷体"/>
          <w:szCs w:val="18"/>
        </w:rPr>
        <w:t>计制冷（热）量</w:t>
      </w:r>
      <w:r>
        <w:rPr>
          <w:rFonts w:ascii="Times New Roman" w:eastAsia="楷体" w:hAnsi="Times New Roman" w:cs="楷体" w:hint="eastAsia"/>
          <w:szCs w:val="18"/>
        </w:rPr>
        <w:t>和</w:t>
      </w:r>
      <w:r>
        <w:rPr>
          <w:rFonts w:ascii="Times New Roman" w:eastAsia="楷体" w:hAnsi="Times New Roman" w:cs="楷体"/>
          <w:szCs w:val="18"/>
        </w:rPr>
        <w:t>累计耗电量依据附录</w:t>
      </w:r>
      <w:r>
        <w:rPr>
          <w:rFonts w:ascii="Times New Roman" w:eastAsia="楷体" w:hAnsi="Times New Roman" w:cs="楷体"/>
          <w:szCs w:val="18"/>
        </w:rPr>
        <w:t>B</w:t>
      </w:r>
      <w:r>
        <w:rPr>
          <w:rFonts w:ascii="Times New Roman" w:eastAsia="楷体" w:hAnsi="Times New Roman" w:cs="楷体"/>
          <w:szCs w:val="18"/>
        </w:rPr>
        <w:t>方法</w:t>
      </w:r>
      <w:r>
        <w:rPr>
          <w:rFonts w:ascii="Times New Roman" w:eastAsia="楷体" w:hAnsi="Times New Roman" w:cs="楷体" w:hint="eastAsia"/>
          <w:szCs w:val="18"/>
        </w:rPr>
        <w:t>和</w:t>
      </w:r>
      <w:r>
        <w:rPr>
          <w:rFonts w:ascii="Times New Roman" w:eastAsia="楷体" w:hAnsi="Times New Roman" w:cs="楷体"/>
          <w:szCs w:val="18"/>
        </w:rPr>
        <w:t>要求计算</w:t>
      </w:r>
      <w:r>
        <w:rPr>
          <w:rFonts w:ascii="Times New Roman" w:eastAsia="楷体" w:hAnsi="Times New Roman" w:cs="楷体" w:hint="eastAsia"/>
          <w:szCs w:val="18"/>
        </w:rPr>
        <w:t>。</w:t>
      </w:r>
    </w:p>
    <w:p w14:paraId="5ECD0735" w14:textId="77777777" w:rsidR="00E371EA" w:rsidRDefault="00216888">
      <w:pPr>
        <w:adjustRightInd w:val="0"/>
        <w:snapToGrid w:val="0"/>
        <w:spacing w:line="360" w:lineRule="auto"/>
        <w:ind w:firstLineChars="200" w:firstLine="420"/>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7A9A6453" w14:textId="77777777" w:rsidR="00E371EA" w:rsidRDefault="00216888">
      <w:pPr>
        <w:pStyle w:val="af7"/>
        <w:widowControl w:val="0"/>
        <w:numPr>
          <w:ilvl w:val="0"/>
          <w:numId w:val="4"/>
        </w:numPr>
        <w:adjustRightInd w:val="0"/>
        <w:snapToGrid w:val="0"/>
        <w:spacing w:beforeLines="150" w:before="468" w:afterLines="150" w:after="468" w:line="360" w:lineRule="auto"/>
        <w:ind w:left="0" w:firstLine="0"/>
        <w:rPr>
          <w:rFonts w:ascii="Times New Roman" w:eastAsia="宋体" w:hAnsi="Times New Roman" w:cs="Times New Roman"/>
          <w:snapToGrid w:val="0"/>
        </w:rPr>
      </w:pPr>
      <w:r>
        <w:rPr>
          <w:rFonts w:ascii="Times New Roman" w:eastAsia="宋体" w:hAnsi="Times New Roman" w:cs="Times New Roman" w:hint="eastAsia"/>
          <w:snapToGrid w:val="0"/>
        </w:rPr>
        <w:lastRenderedPageBreak/>
        <w:t xml:space="preserve"> </w:t>
      </w:r>
      <w:bookmarkStart w:id="59" w:name="_Toc127172505"/>
      <w:r>
        <w:rPr>
          <w:rFonts w:ascii="Times New Roman" w:eastAsia="宋体" w:hAnsi="Times New Roman" w:cs="Times New Roman"/>
          <w:snapToGrid w:val="0"/>
        </w:rPr>
        <w:t>节能量</w:t>
      </w:r>
      <w:r>
        <w:rPr>
          <w:rFonts w:ascii="Times New Roman" w:eastAsia="宋体" w:hAnsi="Times New Roman" w:cs="Times New Roman" w:hint="eastAsia"/>
          <w:snapToGrid w:val="0"/>
        </w:rPr>
        <w:t>计算</w:t>
      </w:r>
      <w:bookmarkEnd w:id="59"/>
    </w:p>
    <w:p w14:paraId="1007CFD2" w14:textId="77777777" w:rsidR="00E371EA" w:rsidRDefault="00216888">
      <w:pPr>
        <w:pStyle w:val="af7"/>
        <w:widowControl w:val="0"/>
        <w:numPr>
          <w:ilvl w:val="2"/>
          <w:numId w:val="14"/>
        </w:numPr>
        <w:tabs>
          <w:tab w:val="left" w:pos="567"/>
        </w:tabs>
        <w:snapToGrid w:val="0"/>
        <w:spacing w:line="360" w:lineRule="auto"/>
        <w:ind w:left="0" w:firstLineChars="200" w:firstLine="42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多联机空调系统所有组件的能耗都应计入被测多联机空调系统的能耗。</w:t>
      </w:r>
    </w:p>
    <w:p w14:paraId="16BC74F2" w14:textId="77777777" w:rsidR="00E371EA" w:rsidRDefault="00216888">
      <w:pPr>
        <w:snapToGrid w:val="0"/>
        <w:spacing w:line="360" w:lineRule="auto"/>
        <w:ind w:firstLineChars="200" w:firstLine="420"/>
      </w:pPr>
      <w:r>
        <w:rPr>
          <w:rFonts w:ascii="Times New Roman" w:eastAsia="楷体" w:hAnsi="Times New Roman" w:cs="Times New Roman"/>
          <w:szCs w:val="18"/>
        </w:rPr>
        <w:t>【条文说明】</w:t>
      </w:r>
      <w:r>
        <w:rPr>
          <w:rFonts w:ascii="Times New Roman" w:eastAsia="楷体" w:hAnsi="Times New Roman" w:cs="Times New Roman" w:hint="eastAsia"/>
          <w:szCs w:val="18"/>
        </w:rPr>
        <w:t>本条规定了多联机空调系统能耗统计范围。</w:t>
      </w:r>
    </w:p>
    <w:p w14:paraId="56DF3098" w14:textId="77777777" w:rsidR="00E371EA" w:rsidRDefault="00216888">
      <w:pPr>
        <w:pStyle w:val="af7"/>
        <w:widowControl w:val="0"/>
        <w:numPr>
          <w:ilvl w:val="2"/>
          <w:numId w:val="14"/>
        </w:numPr>
        <w:tabs>
          <w:tab w:val="left" w:pos="567"/>
        </w:tabs>
        <w:snapToGrid w:val="0"/>
        <w:spacing w:line="360" w:lineRule="auto"/>
        <w:ind w:left="0" w:firstLineChars="200" w:firstLine="42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对可获得完整基期能耗、统计报告期能耗及相关影响因素数据的项目，宜采用“基期能耗</w:t>
      </w:r>
      <w:r>
        <w:rPr>
          <w:rFonts w:ascii="Times New Roman" w:eastAsia="宋体" w:hAnsi="Times New Roman" w:cs="Times New Roman"/>
          <w:snapToGrid w:val="0"/>
          <w:sz w:val="21"/>
          <w:szCs w:val="21"/>
        </w:rPr>
        <w:t>-</w:t>
      </w:r>
      <w:r>
        <w:rPr>
          <w:rFonts w:ascii="Times New Roman" w:eastAsia="宋体" w:hAnsi="Times New Roman" w:cs="Times New Roman" w:hint="eastAsia"/>
          <w:snapToGrid w:val="0"/>
          <w:sz w:val="21"/>
          <w:szCs w:val="21"/>
        </w:rPr>
        <w:t>影响因素”模型法获得较为准确的节能量结果。对于无法获得完整期能耗数据的项目，如节能措施可关停且对系统正常运行无影响，可采用直接比较法获得节能量结果。</w:t>
      </w:r>
    </w:p>
    <w:p w14:paraId="4B581866" w14:textId="77777777" w:rsidR="00E371EA" w:rsidRDefault="00216888">
      <w:pPr>
        <w:snapToGrid w:val="0"/>
        <w:spacing w:line="360" w:lineRule="auto"/>
        <w:ind w:firstLineChars="200" w:firstLine="420"/>
      </w:pPr>
      <w:r>
        <w:rPr>
          <w:rFonts w:ascii="Times New Roman" w:eastAsia="楷体" w:hAnsi="Times New Roman" w:cs="Times New Roman"/>
          <w:szCs w:val="18"/>
        </w:rPr>
        <w:t>【条文说明】</w:t>
      </w:r>
      <w:r>
        <w:rPr>
          <w:rFonts w:ascii="Times New Roman" w:eastAsia="楷体" w:hAnsi="Times New Roman" w:cs="Times New Roman" w:hint="eastAsia"/>
          <w:szCs w:val="18"/>
        </w:rPr>
        <w:t>“基期能耗</w:t>
      </w:r>
      <w:r>
        <w:rPr>
          <w:rFonts w:ascii="Times New Roman" w:eastAsia="楷体" w:hAnsi="Times New Roman" w:cs="Times New Roman" w:hint="eastAsia"/>
          <w:szCs w:val="18"/>
        </w:rPr>
        <w:t>-</w:t>
      </w:r>
      <w:r>
        <w:rPr>
          <w:rFonts w:ascii="Times New Roman" w:eastAsia="楷体" w:hAnsi="Times New Roman" w:cs="Times New Roman" w:hint="eastAsia"/>
          <w:szCs w:val="18"/>
        </w:rPr>
        <w:t>影响因素”模型法相对较为准确，但需要的数据量较大，测量时间较长。当数据量或者测试时间不支持“基期能耗</w:t>
      </w:r>
      <w:r>
        <w:rPr>
          <w:rFonts w:ascii="Times New Roman" w:eastAsia="楷体" w:hAnsi="Times New Roman" w:cs="Times New Roman" w:hint="eastAsia"/>
          <w:szCs w:val="18"/>
        </w:rPr>
        <w:t>-</w:t>
      </w:r>
      <w:r>
        <w:rPr>
          <w:rFonts w:ascii="Times New Roman" w:eastAsia="楷体" w:hAnsi="Times New Roman" w:cs="Times New Roman" w:hint="eastAsia"/>
          <w:szCs w:val="18"/>
        </w:rPr>
        <w:t>影响因素”模型法时，对于某些节能措施，也可采用直接比较法。</w:t>
      </w:r>
    </w:p>
    <w:p w14:paraId="0DACF173" w14:textId="77777777" w:rsidR="00E371EA" w:rsidRDefault="00216888">
      <w:pPr>
        <w:pStyle w:val="af7"/>
        <w:widowControl w:val="0"/>
        <w:numPr>
          <w:ilvl w:val="2"/>
          <w:numId w:val="14"/>
        </w:numPr>
        <w:tabs>
          <w:tab w:val="left" w:pos="567"/>
        </w:tabs>
        <w:snapToGrid w:val="0"/>
        <w:spacing w:line="360" w:lineRule="auto"/>
        <w:ind w:left="0" w:firstLineChars="200" w:firstLine="42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采用“基期能耗</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影响因素”模型法进行多联机空调系统节能量检测，应符合下列规定：</w:t>
      </w:r>
    </w:p>
    <w:p w14:paraId="3EB78DF0"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1 </w:t>
      </w:r>
      <w:r>
        <w:rPr>
          <w:rFonts w:ascii="Times New Roman" w:eastAsiaTheme="minorEastAsia" w:hAnsi="Times New Roman" w:cs="Times New Roman" w:hint="eastAsia"/>
          <w:snapToGrid w:val="0"/>
          <w:sz w:val="21"/>
          <w:szCs w:val="21"/>
        </w:rPr>
        <w:t>节能量应按下列步骤检测：</w:t>
      </w:r>
    </w:p>
    <w:p w14:paraId="22CCFCC4" w14:textId="77777777" w:rsidR="00E371EA" w:rsidRDefault="00216888">
      <w:pPr>
        <w:pStyle w:val="af7"/>
        <w:widowControl w:val="0"/>
        <w:numPr>
          <w:ilvl w:val="0"/>
          <w:numId w:val="15"/>
        </w:numPr>
        <w:snapToGrid w:val="0"/>
        <w:spacing w:line="360" w:lineRule="auto"/>
        <w:ind w:left="0" w:firstLineChars="200" w:firstLine="420"/>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建立“基期能耗—影响因素”回归模型</w:t>
      </w: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依据基期能耗和影响因素数据，建立能耗和能耗主要影响因素之间的函数关系，其中能耗是函数，影响因素是自变量；</w:t>
      </w:r>
    </w:p>
    <w:p w14:paraId="2D09B71B" w14:textId="77777777" w:rsidR="00E371EA" w:rsidRDefault="00216888">
      <w:pPr>
        <w:pStyle w:val="af7"/>
        <w:widowControl w:val="0"/>
        <w:numPr>
          <w:ilvl w:val="0"/>
          <w:numId w:val="15"/>
        </w:numPr>
        <w:snapToGrid w:val="0"/>
        <w:spacing w:line="360" w:lineRule="auto"/>
        <w:ind w:left="0" w:firstLineChars="200" w:firstLine="420"/>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计算统计报告期校准能耗</w:t>
      </w: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将统计报告期的能耗主要影响因素数据作为自变量带入到“基期能耗—影响因素”回归模型中，计算得到统计报告期校准能耗；</w:t>
      </w:r>
    </w:p>
    <w:p w14:paraId="68C260B8" w14:textId="77777777" w:rsidR="00E371EA" w:rsidRDefault="00216888">
      <w:pPr>
        <w:pStyle w:val="af7"/>
        <w:widowControl w:val="0"/>
        <w:numPr>
          <w:ilvl w:val="0"/>
          <w:numId w:val="15"/>
        </w:numPr>
        <w:snapToGrid w:val="0"/>
        <w:spacing w:line="360" w:lineRule="auto"/>
        <w:ind w:left="0" w:firstLineChars="200" w:firstLine="420"/>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计算统计报告期能耗</w:t>
      </w: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将统计报告期小时段能耗数据求和得到统计报告期能耗；</w:t>
      </w:r>
    </w:p>
    <w:p w14:paraId="040571DA" w14:textId="77777777" w:rsidR="00E371EA" w:rsidRDefault="00216888">
      <w:pPr>
        <w:pStyle w:val="af7"/>
        <w:widowControl w:val="0"/>
        <w:numPr>
          <w:ilvl w:val="0"/>
          <w:numId w:val="15"/>
        </w:numPr>
        <w:snapToGrid w:val="0"/>
        <w:spacing w:line="360" w:lineRule="auto"/>
        <w:ind w:left="0" w:firstLineChars="200" w:firstLine="420"/>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计算统计报告期节能量</w:t>
      </w:r>
      <w:r>
        <w:rPr>
          <w:rFonts w:ascii="Times New Roman" w:eastAsiaTheme="minorEastAsia" w:hAnsi="Times New Roman" w:cs="Times New Roman" w:hint="eastAsia"/>
          <w:snapToGrid w:val="0"/>
          <w:sz w:val="21"/>
          <w:szCs w:val="21"/>
        </w:rPr>
        <w:t xml:space="preserve">  </w:t>
      </w:r>
      <w:r>
        <w:rPr>
          <w:rFonts w:ascii="Times New Roman" w:eastAsiaTheme="minorEastAsia" w:hAnsi="Times New Roman" w:cs="Times New Roman" w:hint="eastAsia"/>
          <w:snapToGrid w:val="0"/>
          <w:sz w:val="21"/>
          <w:szCs w:val="21"/>
        </w:rPr>
        <w:t>统计报告期校准能耗减去统计报告期校准能耗得到统计报告期节能量。</w:t>
      </w:r>
    </w:p>
    <w:p w14:paraId="5FED6719" w14:textId="77777777" w:rsidR="00E371EA" w:rsidRDefault="00216888">
      <w:pPr>
        <w:snapToGrid w:val="0"/>
        <w:spacing w:line="360" w:lineRule="auto"/>
        <w:ind w:firstLineChars="200" w:firstLine="420"/>
        <w:rPr>
          <w:rFonts w:ascii="Times New Roman" w:eastAsia="楷体" w:hAnsi="Times New Roman" w:cs="Times New Roman"/>
          <w:szCs w:val="18"/>
        </w:rPr>
      </w:pPr>
      <w:r>
        <w:rPr>
          <w:rFonts w:ascii="Times New Roman" w:eastAsia="楷体" w:hAnsi="Times New Roman" w:cs="Times New Roman"/>
          <w:szCs w:val="18"/>
        </w:rPr>
        <w:t>【条文说明】</w:t>
      </w:r>
      <w:r>
        <w:rPr>
          <w:rFonts w:ascii="Times New Roman" w:eastAsia="楷体" w:hAnsi="Times New Roman" w:cs="Times New Roman" w:hint="eastAsia"/>
          <w:szCs w:val="18"/>
        </w:rPr>
        <w:t>本条依据国家标准《节能量测量和验证技术要求</w:t>
      </w:r>
      <w:r>
        <w:rPr>
          <w:rFonts w:ascii="Times New Roman" w:eastAsia="楷体" w:hAnsi="Times New Roman" w:cs="Times New Roman" w:hint="eastAsia"/>
          <w:szCs w:val="18"/>
        </w:rPr>
        <w:t xml:space="preserve"> </w:t>
      </w:r>
      <w:r>
        <w:rPr>
          <w:rFonts w:ascii="Times New Roman" w:eastAsia="楷体" w:hAnsi="Times New Roman" w:cs="Times New Roman" w:hint="eastAsia"/>
          <w:szCs w:val="18"/>
        </w:rPr>
        <w:t>中央空调系统》</w:t>
      </w:r>
      <w:r>
        <w:rPr>
          <w:rFonts w:ascii="Times New Roman" w:eastAsia="楷体" w:hAnsi="Times New Roman" w:cs="Times New Roman" w:hint="eastAsia"/>
          <w:szCs w:val="18"/>
        </w:rPr>
        <w:t>GB</w:t>
      </w:r>
      <w:r>
        <w:rPr>
          <w:rFonts w:ascii="Times New Roman" w:eastAsia="楷体" w:hAnsi="Times New Roman" w:cs="Times New Roman"/>
          <w:szCs w:val="18"/>
        </w:rPr>
        <w:t>/</w:t>
      </w:r>
      <w:r>
        <w:rPr>
          <w:rFonts w:ascii="Times New Roman" w:eastAsia="楷体" w:hAnsi="Times New Roman" w:cs="Times New Roman" w:hint="eastAsia"/>
          <w:szCs w:val="18"/>
        </w:rPr>
        <w:t xml:space="preserve">T 31349-2014 </w:t>
      </w:r>
      <w:r>
        <w:rPr>
          <w:rFonts w:ascii="Times New Roman" w:eastAsia="楷体" w:hAnsi="Times New Roman" w:cs="Times New Roman" w:hint="eastAsia"/>
          <w:szCs w:val="18"/>
        </w:rPr>
        <w:t>对“基期能耗</w:t>
      </w:r>
      <w:r>
        <w:rPr>
          <w:rFonts w:ascii="Times New Roman" w:eastAsia="楷体" w:hAnsi="Times New Roman" w:cs="Times New Roman"/>
          <w:szCs w:val="18"/>
        </w:rPr>
        <w:t>-</w:t>
      </w:r>
      <w:r>
        <w:rPr>
          <w:rFonts w:ascii="Times New Roman" w:eastAsia="楷体" w:hAnsi="Times New Roman" w:cs="Times New Roman"/>
          <w:szCs w:val="18"/>
        </w:rPr>
        <w:t>影响因素</w:t>
      </w:r>
      <w:r>
        <w:rPr>
          <w:rFonts w:ascii="Times New Roman" w:eastAsia="楷体" w:hAnsi="Times New Roman" w:cs="Times New Roman" w:hint="eastAsia"/>
          <w:szCs w:val="18"/>
        </w:rPr>
        <w:t>”模型法的规定。</w:t>
      </w:r>
    </w:p>
    <w:p w14:paraId="31991F0C"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2 </w:t>
      </w:r>
      <w:r>
        <w:rPr>
          <w:rFonts w:eastAsiaTheme="minorEastAsia" w:hint="eastAsia"/>
          <w:sz w:val="21"/>
          <w:szCs w:val="21"/>
        </w:rPr>
        <w:t>对于仅提供制冷量的</w:t>
      </w:r>
      <w:r>
        <w:rPr>
          <w:rFonts w:ascii="Times New Roman" w:eastAsiaTheme="minorEastAsia" w:hAnsi="Times New Roman" w:cs="Times New Roman" w:hint="eastAsia"/>
          <w:snapToGrid w:val="0"/>
          <w:sz w:val="21"/>
          <w:szCs w:val="21"/>
        </w:rPr>
        <w:t>空调系统，基期应至少包括实时节能措施前的一个完整制冷季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，统计报告期应为实时节能措施后的</w:t>
      </w:r>
      <w:r>
        <w:rPr>
          <w:rFonts w:ascii="Times New Roman" w:eastAsiaTheme="minorEastAsia" w:hAnsi="Times New Roman" w:cs="Times New Roman" w:hint="eastAsia"/>
          <w:snapToGrid w:val="0"/>
          <w:sz w:val="21"/>
          <w:szCs w:val="21"/>
        </w:rPr>
        <w:t>1</w:t>
      </w:r>
      <w:r>
        <w:rPr>
          <w:rFonts w:ascii="Times New Roman" w:eastAsiaTheme="minorEastAsia" w:hAnsi="Times New Roman" w:cs="Times New Roman" w:hint="eastAsia"/>
          <w:snapToGrid w:val="0"/>
          <w:sz w:val="21"/>
          <w:szCs w:val="21"/>
        </w:rPr>
        <w:t>个完整制冷季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w:t>
      </w:r>
    </w:p>
    <w:p w14:paraId="5A48D797"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3 </w:t>
      </w:r>
      <w:r>
        <w:rPr>
          <w:rFonts w:ascii="Times New Roman" w:eastAsiaTheme="minorEastAsia" w:hAnsi="Times New Roman" w:cs="Times New Roman" w:hint="eastAsia"/>
          <w:snapToGrid w:val="0"/>
          <w:sz w:val="21"/>
          <w:szCs w:val="21"/>
        </w:rPr>
        <w:t>对于既可提供制冷量又可提供制热量的空调系统，基期应至少包括实时节能措施前的一个完整制冷季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和</w:t>
      </w:r>
      <w:r>
        <w:rPr>
          <w:rFonts w:ascii="Times New Roman" w:eastAsiaTheme="minorEastAsia" w:hAnsi="Times New Roman" w:cs="Times New Roman" w:hint="eastAsia"/>
          <w:snapToGrid w:val="0"/>
          <w:sz w:val="21"/>
          <w:szCs w:val="21"/>
        </w:rPr>
        <w:t>1</w:t>
      </w:r>
      <w:r>
        <w:rPr>
          <w:rFonts w:ascii="Times New Roman" w:eastAsiaTheme="minorEastAsia" w:hAnsi="Times New Roman" w:cs="Times New Roman" w:hint="eastAsia"/>
          <w:snapToGrid w:val="0"/>
          <w:sz w:val="21"/>
          <w:szCs w:val="21"/>
        </w:rPr>
        <w:t>个完整制热季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，统计报告期应为实时节能措施后的</w:t>
      </w:r>
      <w:r>
        <w:rPr>
          <w:rFonts w:ascii="Times New Roman" w:eastAsiaTheme="minorEastAsia" w:hAnsi="Times New Roman" w:cs="Times New Roman" w:hint="eastAsia"/>
          <w:snapToGrid w:val="0"/>
          <w:sz w:val="21"/>
          <w:szCs w:val="21"/>
        </w:rPr>
        <w:t>1</w:t>
      </w:r>
      <w:r>
        <w:rPr>
          <w:rFonts w:ascii="Times New Roman" w:eastAsiaTheme="minorEastAsia" w:hAnsi="Times New Roman" w:cs="Times New Roman" w:hint="eastAsia"/>
          <w:snapToGrid w:val="0"/>
          <w:sz w:val="21"/>
          <w:szCs w:val="21"/>
        </w:rPr>
        <w:t>个完整制冷季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和</w:t>
      </w:r>
      <w:r>
        <w:rPr>
          <w:rFonts w:ascii="Times New Roman" w:eastAsiaTheme="minorEastAsia" w:hAnsi="Times New Roman" w:cs="Times New Roman" w:hint="eastAsia"/>
          <w:snapToGrid w:val="0"/>
          <w:sz w:val="21"/>
          <w:szCs w:val="21"/>
        </w:rPr>
        <w:t>1</w:t>
      </w:r>
      <w:r>
        <w:rPr>
          <w:rFonts w:ascii="Times New Roman" w:eastAsiaTheme="minorEastAsia" w:hAnsi="Times New Roman" w:cs="Times New Roman" w:hint="eastAsia"/>
          <w:snapToGrid w:val="0"/>
          <w:sz w:val="21"/>
          <w:szCs w:val="21"/>
        </w:rPr>
        <w:t>个完整制热季</w:t>
      </w:r>
      <w:r>
        <w:rPr>
          <w:rFonts w:ascii="Times New Roman" w:eastAsia="宋体" w:hAnsi="Times New Roman" w:cs="Times New Roman" w:hint="eastAsia"/>
          <w:bCs/>
          <w:snapToGrid w:val="0"/>
          <w:sz w:val="21"/>
          <w:szCs w:val="21"/>
        </w:rPr>
        <w:t>节</w:t>
      </w:r>
      <w:r>
        <w:rPr>
          <w:rFonts w:ascii="Times New Roman" w:eastAsiaTheme="minorEastAsia" w:hAnsi="Times New Roman" w:cs="Times New Roman" w:hint="eastAsia"/>
          <w:snapToGrid w:val="0"/>
          <w:sz w:val="21"/>
          <w:szCs w:val="21"/>
        </w:rPr>
        <w:t>；</w:t>
      </w:r>
    </w:p>
    <w:p w14:paraId="37839997"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4 </w:t>
      </w:r>
      <w:r>
        <w:rPr>
          <w:rFonts w:ascii="Times New Roman" w:eastAsiaTheme="minorEastAsia" w:hAnsi="Times New Roman" w:cs="Times New Roman" w:hint="eastAsia"/>
          <w:snapToGrid w:val="0"/>
          <w:sz w:val="21"/>
          <w:szCs w:val="21"/>
        </w:rPr>
        <w:t>建立“基期能耗</w:t>
      </w:r>
      <w:r>
        <w:rPr>
          <w:rFonts w:ascii="Times New Roman" w:eastAsiaTheme="minorEastAsia" w:hAnsi="Times New Roman" w:cs="Times New Roman" w:hint="eastAsia"/>
          <w:snapToGrid w:val="0"/>
          <w:sz w:val="21"/>
          <w:szCs w:val="21"/>
        </w:rPr>
        <w:t>-</w:t>
      </w:r>
      <w:r>
        <w:rPr>
          <w:rFonts w:ascii="Times New Roman" w:eastAsiaTheme="minorEastAsia" w:hAnsi="Times New Roman" w:cs="Times New Roman" w:hint="eastAsia"/>
          <w:snapToGrid w:val="0"/>
          <w:sz w:val="21"/>
          <w:szCs w:val="21"/>
        </w:rPr>
        <w:t>影响因素”回归模型时宜采用表</w:t>
      </w:r>
      <w:r>
        <w:rPr>
          <w:rFonts w:ascii="Times New Roman" w:eastAsiaTheme="minorEastAsia" w:hAnsi="Times New Roman" w:cs="Times New Roman" w:hint="eastAsia"/>
          <w:snapToGrid w:val="0"/>
          <w:sz w:val="21"/>
          <w:szCs w:val="21"/>
        </w:rPr>
        <w:t>7.0.3</w:t>
      </w:r>
      <w:r>
        <w:rPr>
          <w:rFonts w:ascii="Times New Roman" w:eastAsiaTheme="minorEastAsia" w:hAnsi="Times New Roman" w:cs="Times New Roman" w:hint="eastAsia"/>
          <w:snapToGrid w:val="0"/>
          <w:sz w:val="21"/>
          <w:szCs w:val="21"/>
        </w:rPr>
        <w:t>所</w:t>
      </w:r>
      <w:proofErr w:type="gramStart"/>
      <w:r>
        <w:rPr>
          <w:rFonts w:ascii="Times New Roman" w:eastAsiaTheme="minorEastAsia" w:hAnsi="Times New Roman" w:cs="Times New Roman" w:hint="eastAsia"/>
          <w:snapToGrid w:val="0"/>
          <w:sz w:val="21"/>
          <w:szCs w:val="21"/>
        </w:rPr>
        <w:t>列因素</w:t>
      </w:r>
      <w:proofErr w:type="gramEnd"/>
      <w:r>
        <w:rPr>
          <w:rFonts w:ascii="Times New Roman" w:eastAsiaTheme="minorEastAsia" w:hAnsi="Times New Roman" w:cs="Times New Roman" w:hint="eastAsia"/>
          <w:snapToGrid w:val="0"/>
          <w:sz w:val="21"/>
          <w:szCs w:val="21"/>
        </w:rPr>
        <w:t>作为能耗主要影响因素。</w:t>
      </w:r>
    </w:p>
    <w:p w14:paraId="4EA8189C" w14:textId="77777777" w:rsidR="00E371EA" w:rsidRDefault="00216888">
      <w:pPr>
        <w:snapToGrid w:val="0"/>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7</w:t>
      </w:r>
      <w:r>
        <w:rPr>
          <w:rFonts w:ascii="Times New Roman" w:hAnsi="Times New Roman" w:cs="Times New Roman" w:hint="eastAsia"/>
        </w:rPr>
        <w:t>.0.3</w:t>
      </w:r>
      <w:r>
        <w:rPr>
          <w:rFonts w:ascii="Times New Roman" w:hAnsi="Times New Roman" w:cs="Times New Roman"/>
        </w:rPr>
        <w:t xml:space="preserve"> </w:t>
      </w:r>
      <w:r>
        <w:rPr>
          <w:rFonts w:ascii="Times New Roman" w:hAnsi="Times New Roman" w:cs="Times New Roman"/>
        </w:rPr>
        <w:t>多联机空调系统能耗主要影响因素</w:t>
      </w:r>
    </w:p>
    <w:tbl>
      <w:tblPr>
        <w:tblStyle w:val="ae"/>
        <w:tblW w:w="0" w:type="auto"/>
        <w:tblInd w:w="536" w:type="dxa"/>
        <w:tblLook w:val="04A0" w:firstRow="1" w:lastRow="0" w:firstColumn="1" w:lastColumn="0" w:noHBand="0" w:noVBand="1"/>
      </w:tblPr>
      <w:tblGrid>
        <w:gridCol w:w="690"/>
        <w:gridCol w:w="3060"/>
        <w:gridCol w:w="4245"/>
      </w:tblGrid>
      <w:tr w:rsidR="00E371EA" w14:paraId="09DDD9EF" w14:textId="77777777">
        <w:tc>
          <w:tcPr>
            <w:tcW w:w="690" w:type="dxa"/>
          </w:tcPr>
          <w:p w14:paraId="21C501F3" w14:textId="77777777" w:rsidR="00E371EA" w:rsidRDefault="00216888">
            <w:pPr>
              <w:snapToGrid w:val="0"/>
              <w:spacing w:line="360" w:lineRule="auto"/>
            </w:pPr>
            <w:r>
              <w:rPr>
                <w:rFonts w:hint="eastAsia"/>
              </w:rPr>
              <w:t>编号</w:t>
            </w:r>
          </w:p>
        </w:tc>
        <w:tc>
          <w:tcPr>
            <w:tcW w:w="3060" w:type="dxa"/>
          </w:tcPr>
          <w:p w14:paraId="1DE8829F" w14:textId="77777777" w:rsidR="00E371EA" w:rsidRDefault="00216888">
            <w:pPr>
              <w:snapToGrid w:val="0"/>
              <w:spacing w:line="360" w:lineRule="auto"/>
            </w:pPr>
            <w:r>
              <w:rPr>
                <w:rFonts w:hint="eastAsia"/>
              </w:rPr>
              <w:t>主要影响因素</w:t>
            </w:r>
          </w:p>
        </w:tc>
        <w:tc>
          <w:tcPr>
            <w:tcW w:w="4245" w:type="dxa"/>
          </w:tcPr>
          <w:p w14:paraId="7BE7E234" w14:textId="77777777" w:rsidR="00E371EA" w:rsidRDefault="00216888">
            <w:pPr>
              <w:snapToGrid w:val="0"/>
              <w:spacing w:line="360" w:lineRule="auto"/>
            </w:pPr>
            <w:r>
              <w:rPr>
                <w:rFonts w:hint="eastAsia"/>
              </w:rPr>
              <w:t>说明</w:t>
            </w:r>
          </w:p>
        </w:tc>
      </w:tr>
      <w:tr w:rsidR="00E371EA" w14:paraId="0FA445B8" w14:textId="77777777">
        <w:tc>
          <w:tcPr>
            <w:tcW w:w="690" w:type="dxa"/>
          </w:tcPr>
          <w:p w14:paraId="1EFE4ED0"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1</w:t>
            </w:r>
          </w:p>
        </w:tc>
        <w:tc>
          <w:tcPr>
            <w:tcW w:w="3060" w:type="dxa"/>
          </w:tcPr>
          <w:p w14:paraId="1D2242C1" w14:textId="77777777" w:rsidR="00E371EA" w:rsidRDefault="00216888">
            <w:pPr>
              <w:snapToGrid w:val="0"/>
              <w:spacing w:line="360" w:lineRule="auto"/>
            </w:pPr>
            <w:r>
              <w:rPr>
                <w:rFonts w:hint="eastAsia"/>
              </w:rPr>
              <w:t>室外干球温度</w:t>
            </w:r>
          </w:p>
        </w:tc>
        <w:tc>
          <w:tcPr>
            <w:tcW w:w="4245" w:type="dxa"/>
          </w:tcPr>
          <w:p w14:paraId="46679AA3" w14:textId="77777777" w:rsidR="00E371EA" w:rsidRDefault="00216888">
            <w:pPr>
              <w:snapToGrid w:val="0"/>
              <w:spacing w:line="360" w:lineRule="auto"/>
            </w:pPr>
            <w:r>
              <w:rPr>
                <w:rFonts w:hint="eastAsia"/>
              </w:rPr>
              <w:t>根据运行记录获取或从气象网站获取</w:t>
            </w:r>
          </w:p>
        </w:tc>
      </w:tr>
      <w:tr w:rsidR="00E371EA" w14:paraId="5149B290" w14:textId="77777777">
        <w:tc>
          <w:tcPr>
            <w:tcW w:w="690" w:type="dxa"/>
          </w:tcPr>
          <w:p w14:paraId="2C1369E7"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2</w:t>
            </w:r>
          </w:p>
        </w:tc>
        <w:tc>
          <w:tcPr>
            <w:tcW w:w="3060" w:type="dxa"/>
          </w:tcPr>
          <w:p w14:paraId="7FD29662" w14:textId="77777777" w:rsidR="00E371EA" w:rsidRDefault="00216888">
            <w:pPr>
              <w:snapToGrid w:val="0"/>
              <w:spacing w:line="360" w:lineRule="auto"/>
            </w:pPr>
            <w:r>
              <w:rPr>
                <w:rFonts w:hint="eastAsia"/>
              </w:rPr>
              <w:t>室外湿球温度</w:t>
            </w:r>
          </w:p>
        </w:tc>
        <w:tc>
          <w:tcPr>
            <w:tcW w:w="4245" w:type="dxa"/>
          </w:tcPr>
          <w:p w14:paraId="4CE03B24" w14:textId="77777777" w:rsidR="00E371EA" w:rsidRDefault="00216888">
            <w:pPr>
              <w:snapToGrid w:val="0"/>
              <w:spacing w:line="360" w:lineRule="auto"/>
            </w:pPr>
            <w:r>
              <w:rPr>
                <w:rFonts w:hint="eastAsia"/>
              </w:rPr>
              <w:t>根据运行记录获取或从气象网站获取</w:t>
            </w:r>
          </w:p>
        </w:tc>
      </w:tr>
      <w:tr w:rsidR="00E371EA" w14:paraId="7849016E" w14:textId="77777777">
        <w:tc>
          <w:tcPr>
            <w:tcW w:w="690" w:type="dxa"/>
          </w:tcPr>
          <w:p w14:paraId="13541A07"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3</w:t>
            </w:r>
          </w:p>
        </w:tc>
        <w:tc>
          <w:tcPr>
            <w:tcW w:w="3060" w:type="dxa"/>
          </w:tcPr>
          <w:p w14:paraId="1C773E9C" w14:textId="77777777" w:rsidR="00E371EA" w:rsidRDefault="00216888">
            <w:pPr>
              <w:snapToGrid w:val="0"/>
              <w:spacing w:line="360" w:lineRule="auto"/>
            </w:pPr>
            <w:r>
              <w:rPr>
                <w:rFonts w:hint="eastAsia"/>
              </w:rPr>
              <w:t>室内干球温度</w:t>
            </w:r>
          </w:p>
        </w:tc>
        <w:tc>
          <w:tcPr>
            <w:tcW w:w="4245" w:type="dxa"/>
          </w:tcPr>
          <w:p w14:paraId="25A9A5C3" w14:textId="77777777" w:rsidR="00E371EA" w:rsidRDefault="00216888">
            <w:pPr>
              <w:snapToGrid w:val="0"/>
              <w:spacing w:line="360" w:lineRule="auto"/>
            </w:pPr>
            <w:r>
              <w:rPr>
                <w:rFonts w:hint="eastAsia"/>
              </w:rPr>
              <w:t>根据运行记录获取</w:t>
            </w:r>
          </w:p>
        </w:tc>
      </w:tr>
      <w:tr w:rsidR="00E371EA" w14:paraId="0A5214B0" w14:textId="77777777">
        <w:tc>
          <w:tcPr>
            <w:tcW w:w="690" w:type="dxa"/>
          </w:tcPr>
          <w:p w14:paraId="23C8BFC4"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lastRenderedPageBreak/>
              <w:t>4</w:t>
            </w:r>
          </w:p>
        </w:tc>
        <w:tc>
          <w:tcPr>
            <w:tcW w:w="3060" w:type="dxa"/>
          </w:tcPr>
          <w:p w14:paraId="67717DC5" w14:textId="77777777" w:rsidR="00E371EA" w:rsidRDefault="00216888">
            <w:pPr>
              <w:snapToGrid w:val="0"/>
              <w:spacing w:line="360" w:lineRule="auto"/>
            </w:pPr>
            <w:r>
              <w:rPr>
                <w:rFonts w:hint="eastAsia"/>
              </w:rPr>
              <w:t>室内湿球温度</w:t>
            </w:r>
          </w:p>
        </w:tc>
        <w:tc>
          <w:tcPr>
            <w:tcW w:w="4245" w:type="dxa"/>
          </w:tcPr>
          <w:p w14:paraId="07F2D7EB" w14:textId="77777777" w:rsidR="00E371EA" w:rsidRDefault="00216888">
            <w:pPr>
              <w:snapToGrid w:val="0"/>
              <w:spacing w:line="360" w:lineRule="auto"/>
            </w:pPr>
            <w:r>
              <w:rPr>
                <w:rFonts w:hint="eastAsia"/>
              </w:rPr>
              <w:t>根据运行记录获取</w:t>
            </w:r>
          </w:p>
        </w:tc>
      </w:tr>
      <w:tr w:rsidR="00E371EA" w14:paraId="2DABF6EC" w14:textId="77777777">
        <w:tc>
          <w:tcPr>
            <w:tcW w:w="690" w:type="dxa"/>
          </w:tcPr>
          <w:p w14:paraId="09F04DE7"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5</w:t>
            </w:r>
          </w:p>
        </w:tc>
        <w:tc>
          <w:tcPr>
            <w:tcW w:w="3060" w:type="dxa"/>
          </w:tcPr>
          <w:p w14:paraId="62E93F9A" w14:textId="77777777" w:rsidR="00E371EA" w:rsidRDefault="00216888">
            <w:pPr>
              <w:snapToGrid w:val="0"/>
              <w:spacing w:line="360" w:lineRule="auto"/>
            </w:pPr>
            <w:r>
              <w:rPr>
                <w:rFonts w:hint="eastAsia"/>
              </w:rPr>
              <w:t>天气阴、晴、多云或雨雪状况</w:t>
            </w:r>
          </w:p>
        </w:tc>
        <w:tc>
          <w:tcPr>
            <w:tcW w:w="4245" w:type="dxa"/>
          </w:tcPr>
          <w:p w14:paraId="2939E8FD" w14:textId="77777777" w:rsidR="00E371EA" w:rsidRDefault="00216888">
            <w:pPr>
              <w:snapToGrid w:val="0"/>
              <w:spacing w:line="360" w:lineRule="auto"/>
            </w:pPr>
            <w:r>
              <w:rPr>
                <w:rFonts w:hint="eastAsia"/>
              </w:rPr>
              <w:t>根据运行记录获取或从气象网站获取</w:t>
            </w:r>
          </w:p>
        </w:tc>
      </w:tr>
      <w:tr w:rsidR="00E371EA" w14:paraId="47DA4604" w14:textId="77777777">
        <w:tc>
          <w:tcPr>
            <w:tcW w:w="690" w:type="dxa"/>
          </w:tcPr>
          <w:p w14:paraId="392C7A60"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6</w:t>
            </w:r>
          </w:p>
        </w:tc>
        <w:tc>
          <w:tcPr>
            <w:tcW w:w="3060" w:type="dxa"/>
          </w:tcPr>
          <w:p w14:paraId="7A5F8904" w14:textId="77777777" w:rsidR="00E371EA" w:rsidRDefault="00216888">
            <w:pPr>
              <w:snapToGrid w:val="0"/>
              <w:spacing w:line="360" w:lineRule="auto"/>
            </w:pPr>
            <w:r>
              <w:rPr>
                <w:rFonts w:hint="eastAsia"/>
              </w:rPr>
              <w:t>用户所需运行时间</w:t>
            </w:r>
          </w:p>
        </w:tc>
        <w:tc>
          <w:tcPr>
            <w:tcW w:w="4245" w:type="dxa"/>
          </w:tcPr>
          <w:p w14:paraId="3E185DFB" w14:textId="77777777" w:rsidR="00E371EA" w:rsidRDefault="00216888">
            <w:pPr>
              <w:snapToGrid w:val="0"/>
              <w:spacing w:line="360" w:lineRule="auto"/>
            </w:pPr>
            <w:r>
              <w:rPr>
                <w:rFonts w:ascii="Times New Roman" w:hAnsi="Times New Roman" w:cs="Times New Roman" w:hint="eastAsia"/>
                <w:snapToGrid w:val="0"/>
                <w:szCs w:val="21"/>
              </w:rPr>
              <w:t>指用户实际需要的多联机空调系统运行时间，可以但不限于通过以下方式确定：（</w:t>
            </w:r>
            <w:r>
              <w:rPr>
                <w:rFonts w:ascii="Times New Roman" w:hAnsi="Times New Roman" w:cs="Times New Roman" w:hint="eastAsia"/>
                <w:snapToGrid w:val="0"/>
                <w:szCs w:val="21"/>
              </w:rPr>
              <w:t>1</w:t>
            </w:r>
            <w:r>
              <w:rPr>
                <w:rFonts w:ascii="Times New Roman" w:hAnsi="Times New Roman" w:cs="Times New Roman" w:hint="eastAsia"/>
                <w:snapToGrid w:val="0"/>
                <w:szCs w:val="21"/>
              </w:rPr>
              <w:t>）根据上下班时间确定；（</w:t>
            </w:r>
            <w:r>
              <w:rPr>
                <w:rFonts w:ascii="Times New Roman" w:hAnsi="Times New Roman" w:cs="Times New Roman" w:hint="eastAsia"/>
                <w:snapToGrid w:val="0"/>
                <w:szCs w:val="21"/>
              </w:rPr>
              <w:t>2</w:t>
            </w:r>
            <w:r>
              <w:rPr>
                <w:rFonts w:ascii="Times New Roman" w:hAnsi="Times New Roman" w:cs="Times New Roman" w:hint="eastAsia"/>
                <w:snapToGrid w:val="0"/>
                <w:szCs w:val="21"/>
              </w:rPr>
              <w:t>）通过室内人员行为感知确定；（</w:t>
            </w:r>
            <w:r>
              <w:rPr>
                <w:rFonts w:ascii="Times New Roman" w:hAnsi="Times New Roman" w:cs="Times New Roman" w:hint="eastAsia"/>
                <w:snapToGrid w:val="0"/>
                <w:szCs w:val="21"/>
              </w:rPr>
              <w:t>3</w:t>
            </w:r>
            <w:r>
              <w:rPr>
                <w:rFonts w:ascii="Times New Roman" w:hAnsi="Times New Roman" w:cs="Times New Roman" w:hint="eastAsia"/>
                <w:snapToGrid w:val="0"/>
                <w:szCs w:val="21"/>
              </w:rPr>
              <w:t>）通过照明状况确定；（</w:t>
            </w:r>
            <w:r>
              <w:rPr>
                <w:rFonts w:ascii="Times New Roman" w:hAnsi="Times New Roman" w:cs="Times New Roman" w:hint="eastAsia"/>
                <w:snapToGrid w:val="0"/>
                <w:szCs w:val="21"/>
              </w:rPr>
              <w:t>4</w:t>
            </w:r>
            <w:r>
              <w:rPr>
                <w:rFonts w:ascii="Times New Roman" w:hAnsi="Times New Roman" w:cs="Times New Roman" w:hint="eastAsia"/>
                <w:snapToGrid w:val="0"/>
                <w:szCs w:val="21"/>
              </w:rPr>
              <w:t>）根据多联机空调系统运行状态确定。</w:t>
            </w:r>
          </w:p>
        </w:tc>
      </w:tr>
      <w:tr w:rsidR="00E371EA" w14:paraId="3F484B1E" w14:textId="77777777">
        <w:tc>
          <w:tcPr>
            <w:tcW w:w="690" w:type="dxa"/>
          </w:tcPr>
          <w:p w14:paraId="1BBCED82" w14:textId="77777777" w:rsidR="00E371EA" w:rsidRDefault="00216888">
            <w:pPr>
              <w:snapToGrid w:val="0"/>
              <w:spacing w:line="360" w:lineRule="auto"/>
            </w:pPr>
            <w:r>
              <w:rPr>
                <w:rFonts w:ascii="Times New Roman" w:hAnsi="Times New Roman" w:cs="Times New Roman"/>
              </w:rPr>
              <w:t>7</w:t>
            </w:r>
          </w:p>
        </w:tc>
        <w:tc>
          <w:tcPr>
            <w:tcW w:w="3060" w:type="dxa"/>
          </w:tcPr>
          <w:p w14:paraId="39F056D7" w14:textId="77777777" w:rsidR="00E371EA" w:rsidRDefault="00216888">
            <w:pPr>
              <w:snapToGrid w:val="0"/>
              <w:spacing w:line="360" w:lineRule="auto"/>
            </w:pPr>
            <w:r>
              <w:rPr>
                <w:rFonts w:hint="eastAsia"/>
              </w:rPr>
              <w:t>建筑使用人数或能反映建筑使用人数情况的参数</w:t>
            </w:r>
          </w:p>
        </w:tc>
        <w:tc>
          <w:tcPr>
            <w:tcW w:w="4245" w:type="dxa"/>
          </w:tcPr>
          <w:p w14:paraId="54403BF0" w14:textId="77777777" w:rsidR="00E371EA" w:rsidRDefault="00216888">
            <w:pPr>
              <w:pStyle w:val="af7"/>
              <w:widowControl w:val="0"/>
              <w:snapToGrid w:val="0"/>
              <w:spacing w:line="360" w:lineRule="auto"/>
              <w:jc w:val="left"/>
              <w:outlineLvl w:val="9"/>
            </w:pPr>
            <w:r>
              <w:rPr>
                <w:rFonts w:ascii="Times New Roman" w:eastAsiaTheme="minorEastAsia" w:hAnsi="Times New Roman" w:cs="Times New Roman" w:hint="eastAsia"/>
                <w:snapToGrid w:val="0"/>
                <w:kern w:val="2"/>
                <w:sz w:val="21"/>
                <w:szCs w:val="21"/>
              </w:rPr>
              <w:t>当不能直接确定建筑使用人数时，可</w:t>
            </w:r>
            <w:proofErr w:type="gramStart"/>
            <w:r>
              <w:rPr>
                <w:rFonts w:ascii="Times New Roman" w:eastAsiaTheme="minorEastAsia" w:hAnsi="Times New Roman" w:cs="Times New Roman" w:hint="eastAsia"/>
                <w:snapToGrid w:val="0"/>
                <w:kern w:val="2"/>
                <w:sz w:val="21"/>
                <w:szCs w:val="21"/>
              </w:rPr>
              <w:t>将周几及</w:t>
            </w:r>
            <w:proofErr w:type="gramEnd"/>
            <w:r>
              <w:rPr>
                <w:rFonts w:ascii="Times New Roman" w:eastAsiaTheme="minorEastAsia" w:hAnsi="Times New Roman" w:cs="Times New Roman" w:hint="eastAsia"/>
                <w:snapToGrid w:val="0"/>
                <w:kern w:val="2"/>
                <w:sz w:val="21"/>
                <w:szCs w:val="21"/>
              </w:rPr>
              <w:t>节假日作为反映建筑使用人数的参数。</w:t>
            </w:r>
          </w:p>
        </w:tc>
      </w:tr>
    </w:tbl>
    <w:p w14:paraId="53768B13" w14:textId="77777777" w:rsidR="00E371EA" w:rsidRDefault="00E371EA">
      <w:pPr>
        <w:snapToGrid w:val="0"/>
        <w:spacing w:line="360" w:lineRule="auto"/>
      </w:pPr>
    </w:p>
    <w:bookmarkEnd w:id="56"/>
    <w:bookmarkEnd w:id="57"/>
    <w:p w14:paraId="05C23531" w14:textId="77777777" w:rsidR="00E371EA" w:rsidRDefault="00216888">
      <w:pPr>
        <w:snapToGrid w:val="0"/>
        <w:spacing w:line="360" w:lineRule="auto"/>
        <w:ind w:firstLineChars="200" w:firstLine="420"/>
        <w:rPr>
          <w:rFonts w:ascii="Times New Roman" w:eastAsia="楷体" w:hAnsi="Times New Roman" w:cs="Times New Roman"/>
          <w:szCs w:val="18"/>
        </w:rPr>
      </w:pPr>
      <w:r>
        <w:rPr>
          <w:rFonts w:ascii="Times New Roman" w:eastAsia="楷体" w:hAnsi="Times New Roman" w:cs="Times New Roman"/>
          <w:szCs w:val="18"/>
        </w:rPr>
        <w:t>【条文说明】</w:t>
      </w:r>
      <w:r>
        <w:rPr>
          <w:rFonts w:ascii="Times New Roman" w:eastAsia="楷体" w:hAnsi="Times New Roman" w:cs="Times New Roman" w:hint="eastAsia"/>
          <w:szCs w:val="18"/>
        </w:rPr>
        <w:t>本条所列因素对多联机空调系统的负荷和</w:t>
      </w:r>
      <w:r>
        <w:rPr>
          <w:rFonts w:ascii="Times New Roman" w:eastAsia="楷体" w:hAnsi="Times New Roman" w:cs="Times New Roman" w:hint="eastAsia"/>
          <w:szCs w:val="18"/>
        </w:rPr>
        <w:t>/</w:t>
      </w:r>
      <w:r>
        <w:rPr>
          <w:rFonts w:ascii="Times New Roman" w:eastAsia="楷体" w:hAnsi="Times New Roman" w:cs="Times New Roman" w:hint="eastAsia"/>
          <w:szCs w:val="18"/>
        </w:rPr>
        <w:t>或能效有影响，因而影响多联机空调系统能耗。在具体项目中，本条所列能耗影响因素根据所采用的能耗数据对应的时间</w:t>
      </w:r>
      <w:proofErr w:type="gramStart"/>
      <w:r>
        <w:rPr>
          <w:rFonts w:ascii="Times New Roman" w:eastAsia="楷体" w:hAnsi="Times New Roman" w:cs="Times New Roman" w:hint="eastAsia"/>
          <w:szCs w:val="18"/>
        </w:rPr>
        <w:t>段不同</w:t>
      </w:r>
      <w:proofErr w:type="gramEnd"/>
      <w:r>
        <w:rPr>
          <w:rFonts w:ascii="Times New Roman" w:eastAsia="楷体" w:hAnsi="Times New Roman" w:cs="Times New Roman" w:hint="eastAsia"/>
          <w:szCs w:val="18"/>
        </w:rPr>
        <w:t>而有不同的表现形式。譬如，如选用的时间段为日，则应采用日平均室外干球温度、日平均室外湿球温度等。在具体项目中，当某一项能耗影响因素变化不大时，可不将其作为能耗影响因素。</w:t>
      </w:r>
    </w:p>
    <w:p w14:paraId="067F51C0"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5 </w:t>
      </w:r>
      <w:r>
        <w:rPr>
          <w:rFonts w:ascii="Times New Roman" w:eastAsiaTheme="minorEastAsia" w:hAnsi="Times New Roman" w:cs="Times New Roman" w:hint="eastAsia"/>
          <w:snapToGrid w:val="0"/>
          <w:sz w:val="21"/>
          <w:szCs w:val="21"/>
        </w:rPr>
        <w:t>建立“基期能耗</w:t>
      </w:r>
      <w:r>
        <w:rPr>
          <w:rFonts w:ascii="Times New Roman" w:eastAsiaTheme="minorEastAsia" w:hAnsi="Times New Roman" w:cs="Times New Roman" w:hint="eastAsia"/>
          <w:snapToGrid w:val="0"/>
          <w:sz w:val="21"/>
          <w:szCs w:val="21"/>
        </w:rPr>
        <w:t>-</w:t>
      </w:r>
      <w:r>
        <w:rPr>
          <w:rFonts w:ascii="Times New Roman" w:eastAsiaTheme="minorEastAsia" w:hAnsi="Times New Roman" w:cs="Times New Roman" w:hint="eastAsia"/>
          <w:snapToGrid w:val="0"/>
          <w:sz w:val="21"/>
          <w:szCs w:val="21"/>
        </w:rPr>
        <w:t>影响因素”回归模型的能耗数据对应的</w:t>
      </w:r>
      <w:proofErr w:type="gramStart"/>
      <w:r>
        <w:rPr>
          <w:rFonts w:ascii="Times New Roman" w:eastAsiaTheme="minorEastAsia" w:hAnsi="Times New Roman" w:cs="Times New Roman" w:hint="eastAsia"/>
          <w:snapToGrid w:val="0"/>
          <w:sz w:val="21"/>
          <w:szCs w:val="21"/>
        </w:rPr>
        <w:t>时间段宜为</w:t>
      </w:r>
      <w:proofErr w:type="gramEnd"/>
      <w:r>
        <w:rPr>
          <w:rFonts w:ascii="Times New Roman" w:eastAsiaTheme="minorEastAsia" w:hAnsi="Times New Roman" w:cs="Times New Roman" w:hint="eastAsia"/>
          <w:snapToGrid w:val="0"/>
          <w:sz w:val="21"/>
          <w:szCs w:val="21"/>
        </w:rPr>
        <w:t>日。</w:t>
      </w:r>
    </w:p>
    <w:p w14:paraId="5D6FE806" w14:textId="77777777" w:rsidR="00E371EA" w:rsidRDefault="00216888">
      <w:pPr>
        <w:snapToGrid w:val="0"/>
        <w:spacing w:line="360" w:lineRule="auto"/>
        <w:ind w:firstLineChars="200" w:firstLine="420"/>
        <w:rPr>
          <w:rFonts w:ascii="Times New Roman" w:eastAsia="楷体" w:hAnsi="Times New Roman" w:cs="Times New Roman"/>
          <w:szCs w:val="18"/>
        </w:rPr>
      </w:pPr>
      <w:r>
        <w:rPr>
          <w:rFonts w:ascii="Times New Roman" w:eastAsia="楷体" w:hAnsi="Times New Roman" w:cs="Times New Roman"/>
          <w:szCs w:val="18"/>
        </w:rPr>
        <w:t>【条文说明】</w:t>
      </w:r>
      <w:r>
        <w:rPr>
          <w:rFonts w:ascii="Times New Roman" w:eastAsia="楷体" w:hAnsi="Times New Roman" w:cs="Times New Roman" w:hint="eastAsia"/>
          <w:szCs w:val="18"/>
        </w:rPr>
        <w:t>如果时间段为周，则建立“基期能耗</w:t>
      </w:r>
      <w:r>
        <w:rPr>
          <w:rFonts w:ascii="Times New Roman" w:eastAsia="楷体" w:hAnsi="Times New Roman" w:cs="Times New Roman"/>
          <w:szCs w:val="18"/>
        </w:rPr>
        <w:t>-</w:t>
      </w:r>
      <w:r>
        <w:rPr>
          <w:rFonts w:ascii="Times New Roman" w:eastAsia="楷体" w:hAnsi="Times New Roman" w:cs="Times New Roman"/>
          <w:szCs w:val="18"/>
        </w:rPr>
        <w:t>影响因素</w:t>
      </w:r>
      <w:r>
        <w:rPr>
          <w:rFonts w:ascii="Times New Roman" w:eastAsia="楷体" w:hAnsi="Times New Roman" w:cs="Times New Roman" w:hint="eastAsia"/>
          <w:szCs w:val="18"/>
        </w:rPr>
        <w:t>”模型所可用的数据太少。如果时间段为小时，则由于偶然因素影响太大，“基期能耗</w:t>
      </w:r>
      <w:r>
        <w:rPr>
          <w:rFonts w:ascii="Times New Roman" w:eastAsia="楷体" w:hAnsi="Times New Roman" w:cs="Times New Roman"/>
          <w:szCs w:val="18"/>
        </w:rPr>
        <w:t>-</w:t>
      </w:r>
      <w:r>
        <w:rPr>
          <w:rFonts w:ascii="Times New Roman" w:eastAsia="楷体" w:hAnsi="Times New Roman" w:cs="Times New Roman"/>
          <w:szCs w:val="18"/>
        </w:rPr>
        <w:t>影响因素</w:t>
      </w:r>
      <w:r>
        <w:rPr>
          <w:rFonts w:ascii="Times New Roman" w:eastAsia="楷体" w:hAnsi="Times New Roman" w:cs="Times New Roman" w:hint="eastAsia"/>
          <w:szCs w:val="18"/>
        </w:rPr>
        <w:t>”模型拟合度较差。根据对实际运行数据进行拟合的结果分析，时间段选为</w:t>
      </w:r>
      <w:proofErr w:type="gramStart"/>
      <w:r>
        <w:rPr>
          <w:rFonts w:ascii="Times New Roman" w:eastAsia="楷体" w:hAnsi="Times New Roman" w:cs="Times New Roman" w:hint="eastAsia"/>
          <w:szCs w:val="18"/>
        </w:rPr>
        <w:t>日较为</w:t>
      </w:r>
      <w:proofErr w:type="gramEnd"/>
      <w:r>
        <w:rPr>
          <w:rFonts w:ascii="Times New Roman" w:eastAsia="楷体" w:hAnsi="Times New Roman" w:cs="Times New Roman" w:hint="eastAsia"/>
          <w:szCs w:val="18"/>
        </w:rPr>
        <w:t>适宜。</w:t>
      </w:r>
    </w:p>
    <w:p w14:paraId="29250DA4"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6 </w:t>
      </w:r>
      <w:r>
        <w:rPr>
          <w:rFonts w:ascii="Times New Roman" w:eastAsiaTheme="minorEastAsia" w:hAnsi="Times New Roman" w:cs="Times New Roman" w:hint="eastAsia"/>
          <w:snapToGrid w:val="0"/>
          <w:sz w:val="21"/>
          <w:szCs w:val="21"/>
        </w:rPr>
        <w:t>宜采用决策树或神经网络方法建立“基期能耗</w:t>
      </w:r>
      <w:r>
        <w:rPr>
          <w:rFonts w:ascii="Times New Roman" w:eastAsiaTheme="minorEastAsia" w:hAnsi="Times New Roman" w:cs="Times New Roman" w:hint="eastAsia"/>
          <w:snapToGrid w:val="0"/>
          <w:sz w:val="21"/>
          <w:szCs w:val="21"/>
        </w:rPr>
        <w:t>-</w:t>
      </w:r>
      <w:r>
        <w:rPr>
          <w:rFonts w:ascii="Times New Roman" w:eastAsiaTheme="minorEastAsia" w:hAnsi="Times New Roman" w:cs="Times New Roman" w:hint="eastAsia"/>
          <w:snapToGrid w:val="0"/>
          <w:sz w:val="21"/>
          <w:szCs w:val="21"/>
        </w:rPr>
        <w:t>影响因素”回归模型。回归模型对于训练集的预测，拟合优度不应小于</w:t>
      </w:r>
      <w:r>
        <w:rPr>
          <w:rFonts w:ascii="Times New Roman" w:eastAsiaTheme="minorEastAsia" w:hAnsi="Times New Roman" w:cs="Times New Roman" w:hint="eastAsia"/>
          <w:snapToGrid w:val="0"/>
          <w:sz w:val="21"/>
          <w:szCs w:val="21"/>
        </w:rPr>
        <w:t>0.85</w:t>
      </w:r>
      <w:r>
        <w:rPr>
          <w:rFonts w:ascii="Times New Roman" w:eastAsiaTheme="minorEastAsia" w:hAnsi="Times New Roman" w:cs="Times New Roman" w:hint="eastAsia"/>
          <w:snapToGrid w:val="0"/>
          <w:sz w:val="21"/>
          <w:szCs w:val="21"/>
        </w:rPr>
        <w:t>。回归模型对于测试集的预测，拟合优度不应小于</w:t>
      </w:r>
      <w:r>
        <w:rPr>
          <w:rFonts w:ascii="Times New Roman" w:eastAsiaTheme="minorEastAsia" w:hAnsi="Times New Roman" w:cs="Times New Roman" w:hint="eastAsia"/>
          <w:snapToGrid w:val="0"/>
          <w:sz w:val="21"/>
          <w:szCs w:val="21"/>
        </w:rPr>
        <w:t>0.75</w:t>
      </w:r>
      <w:r>
        <w:rPr>
          <w:rFonts w:ascii="Times New Roman" w:eastAsiaTheme="minorEastAsia" w:hAnsi="Times New Roman" w:cs="Times New Roman" w:hint="eastAsia"/>
          <w:snapToGrid w:val="0"/>
          <w:sz w:val="21"/>
          <w:szCs w:val="21"/>
        </w:rPr>
        <w:t>。</w:t>
      </w:r>
    </w:p>
    <w:p w14:paraId="0D890FCB" w14:textId="77777777" w:rsidR="00E371EA" w:rsidRDefault="00216888">
      <w:pPr>
        <w:snapToGrid w:val="0"/>
        <w:spacing w:line="360" w:lineRule="auto"/>
        <w:ind w:firstLineChars="200" w:firstLine="420"/>
        <w:rPr>
          <w:rFonts w:ascii="Times New Roman" w:eastAsia="楷体" w:hAnsi="Times New Roman" w:cs="Times New Roman"/>
          <w:szCs w:val="18"/>
        </w:rPr>
      </w:pPr>
      <w:r>
        <w:rPr>
          <w:rFonts w:ascii="Times New Roman" w:eastAsia="楷体" w:hAnsi="Times New Roman" w:cs="Times New Roman"/>
          <w:szCs w:val="18"/>
        </w:rPr>
        <w:t>【条文说明】</w:t>
      </w:r>
      <w:r>
        <w:rPr>
          <w:rFonts w:ascii="Times New Roman" w:eastAsia="楷体" w:hAnsi="Times New Roman" w:cs="Times New Roman" w:hint="eastAsia"/>
          <w:szCs w:val="18"/>
        </w:rPr>
        <w:t>根据对实际运行数据进行拟合的结果分析，决策树或神经网络法具有较好拟合结果。采用决策树或神经网络方法对数据进行回归时，测试集的数据量一般不应少于总数据量的</w:t>
      </w:r>
      <w:r>
        <w:rPr>
          <w:rFonts w:ascii="Times New Roman" w:eastAsia="楷体" w:hAnsi="Times New Roman" w:cs="Times New Roman" w:hint="eastAsia"/>
          <w:szCs w:val="18"/>
        </w:rPr>
        <w:t>20%</w:t>
      </w:r>
      <w:r>
        <w:rPr>
          <w:rFonts w:ascii="Times New Roman" w:eastAsia="楷体" w:hAnsi="Times New Roman" w:cs="Times New Roman" w:hint="eastAsia"/>
          <w:szCs w:val="18"/>
        </w:rPr>
        <w:t>。</w:t>
      </w:r>
    </w:p>
    <w:p w14:paraId="5E2F8F99" w14:textId="77777777" w:rsidR="00E371EA" w:rsidRDefault="00216888">
      <w:pPr>
        <w:pStyle w:val="af7"/>
        <w:widowControl w:val="0"/>
        <w:numPr>
          <w:ilvl w:val="2"/>
          <w:numId w:val="14"/>
        </w:numPr>
        <w:tabs>
          <w:tab w:val="left" w:pos="567"/>
        </w:tabs>
        <w:snapToGrid w:val="0"/>
        <w:spacing w:line="360" w:lineRule="auto"/>
        <w:ind w:left="0" w:firstLineChars="200" w:firstLine="42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采用直接比较法进行多联机空调系统节能量检测，应符合下列规定：</w:t>
      </w:r>
      <w:r>
        <w:rPr>
          <w:rFonts w:ascii="Times New Roman" w:eastAsia="宋体" w:hAnsi="Times New Roman" w:cs="Times New Roman"/>
          <w:snapToGrid w:val="0"/>
          <w:sz w:val="21"/>
          <w:szCs w:val="21"/>
        </w:rPr>
        <w:t xml:space="preserve"> </w:t>
      </w:r>
    </w:p>
    <w:p w14:paraId="61A4CAE7"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1 </w:t>
      </w:r>
      <w:r>
        <w:rPr>
          <w:rFonts w:ascii="Times New Roman" w:eastAsiaTheme="minorEastAsia" w:hAnsi="Times New Roman" w:cs="Times New Roman" w:hint="eastAsia"/>
          <w:snapToGrid w:val="0"/>
          <w:sz w:val="21"/>
          <w:szCs w:val="21"/>
        </w:rPr>
        <w:t>节能量检测的步骤如下：</w:t>
      </w:r>
    </w:p>
    <w:p w14:paraId="0A08F675"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确定相似周期的时间长度；</w:t>
      </w:r>
    </w:p>
    <w:p w14:paraId="14E3A79F"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选取报告期内能耗主要影响因素接近的运行周期作为相似周期；</w:t>
      </w:r>
    </w:p>
    <w:p w14:paraId="7CA22C51"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统计节能措施关闭状态下测量期的</w:t>
      </w:r>
      <w:r>
        <w:rPr>
          <w:rFonts w:ascii="Times New Roman" w:eastAsiaTheme="minorEastAsia" w:hAnsi="Times New Roman" w:cs="Times New Roman"/>
          <w:snapToGrid w:val="0"/>
          <w:sz w:val="21"/>
          <w:szCs w:val="21"/>
        </w:rPr>
        <w:t>能耗</w:t>
      </w:r>
      <w:r>
        <w:rPr>
          <w:rFonts w:ascii="Times New Roman" w:eastAsiaTheme="minorEastAsia" w:hAnsi="Times New Roman" w:cs="Times New Roman" w:hint="eastAsia"/>
          <w:i/>
          <w:snapToGrid w:val="0"/>
          <w:sz w:val="21"/>
          <w:szCs w:val="21"/>
        </w:rPr>
        <w:t>e</w:t>
      </w:r>
      <w:r>
        <w:rPr>
          <w:rFonts w:ascii="Times New Roman" w:eastAsiaTheme="minorEastAsia" w:hAnsi="Times New Roman" w:cs="Times New Roman" w:hint="eastAsia"/>
          <w:snapToGrid w:val="0"/>
          <w:sz w:val="21"/>
          <w:szCs w:val="21"/>
          <w:vertAlign w:val="subscript"/>
        </w:rPr>
        <w:t>0</w:t>
      </w:r>
      <w:r>
        <w:rPr>
          <w:rFonts w:ascii="Times New Roman" w:eastAsiaTheme="minorEastAsia" w:hAnsi="Times New Roman" w:cs="Times New Roman"/>
          <w:snapToGrid w:val="0"/>
          <w:sz w:val="21"/>
          <w:szCs w:val="21"/>
        </w:rPr>
        <w:t>；</w:t>
      </w:r>
    </w:p>
    <w:p w14:paraId="748B0A0C"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snapToGrid w:val="0"/>
          <w:sz w:val="21"/>
          <w:szCs w:val="21"/>
        </w:rPr>
        <w:t>统计节能措施开启状态下测试周期的能耗</w:t>
      </w:r>
      <w:r>
        <w:rPr>
          <w:rFonts w:ascii="Times New Roman" w:eastAsiaTheme="minorEastAsia" w:hAnsi="Times New Roman" w:cs="Times New Roman" w:hint="eastAsia"/>
          <w:i/>
          <w:snapToGrid w:val="0"/>
          <w:sz w:val="21"/>
          <w:szCs w:val="21"/>
        </w:rPr>
        <w:t>e</w:t>
      </w:r>
      <w:r>
        <w:rPr>
          <w:rFonts w:ascii="Times New Roman" w:eastAsiaTheme="minorEastAsia" w:hAnsi="Times New Roman" w:cs="Times New Roman" w:hint="eastAsia"/>
          <w:snapToGrid w:val="0"/>
          <w:sz w:val="21"/>
          <w:szCs w:val="21"/>
          <w:vertAlign w:val="subscript"/>
        </w:rPr>
        <w:t>1</w:t>
      </w:r>
      <w:r>
        <w:rPr>
          <w:rFonts w:ascii="Times New Roman" w:eastAsiaTheme="minorEastAsia" w:hAnsi="Times New Roman" w:cs="Times New Roman"/>
          <w:snapToGrid w:val="0"/>
          <w:sz w:val="21"/>
          <w:szCs w:val="21"/>
        </w:rPr>
        <w:t>；</w:t>
      </w:r>
    </w:p>
    <w:p w14:paraId="150D5A7C"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按下式计算节能率</w:t>
      </w:r>
      <w:r w:rsidRPr="00216888">
        <w:rPr>
          <w:rFonts w:ascii="Times New Roman" w:eastAsiaTheme="minorEastAsia" w:hAnsi="Times New Roman" w:cs="Times New Roman" w:hint="eastAsia"/>
          <w:i/>
          <w:snapToGrid w:val="0"/>
          <w:sz w:val="21"/>
          <w:szCs w:val="21"/>
        </w:rPr>
        <w:sym w:font="Symbol" w:char="F068"/>
      </w:r>
      <w:r>
        <w:rPr>
          <w:rFonts w:ascii="Times New Roman" w:eastAsiaTheme="minorEastAsia" w:hAnsi="Times New Roman" w:cs="Times New Roman" w:hint="eastAsia"/>
          <w:snapToGrid w:val="0"/>
          <w:sz w:val="21"/>
          <w:szCs w:val="21"/>
        </w:rPr>
        <w:t>：</w:t>
      </w:r>
    </w:p>
    <w:p w14:paraId="3C54FEB8" w14:textId="77777777" w:rsidR="00E371EA" w:rsidRDefault="00216888">
      <w:pPr>
        <w:snapToGrid w:val="0"/>
        <w:spacing w:line="360" w:lineRule="auto"/>
        <w:jc w:val="right"/>
      </w:pPr>
      <m:oMath>
        <m:r>
          <w:rPr>
            <w:rFonts w:ascii="Cambria Math" w:hAnsi="Cambria Math"/>
          </w:rPr>
          <m:t>η=</m:t>
        </m:r>
        <m:f>
          <m:fPr>
            <m:ctrlPr>
              <w:rPr>
                <w:rFonts w:ascii="Cambria Math" w:hAnsi="Cambria Math"/>
              </w:rPr>
            </m:ctrlPr>
          </m:fPr>
          <m:num>
            <m:sSub>
              <m:sSubPr>
                <m:ctrlPr>
                  <w:rPr>
                    <w:rFonts w:ascii="Cambria Math" w:hAnsi="Cambria Math"/>
                    <w:i/>
                  </w:rPr>
                </m:ctrlPr>
              </m:sSubPr>
              <m:e>
                <m:r>
                  <w:rPr>
                    <w:rFonts w:ascii="Cambria Math" w:hAnsi="Cambria Math"/>
                  </w:rPr>
                  <m:t>e</m:t>
                </m:r>
              </m:e>
              <m:sub>
                <m:r>
                  <w:rPr>
                    <w:rFonts w:ascii="Cambria Math" w:hAnsi="Cambria Math"/>
                  </w:rPr>
                  <m:t>0</m:t>
                </m:r>
              </m:sub>
            </m:sSub>
            <m:r>
              <m:rPr>
                <m:sty m:val="p"/>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0</m:t>
                </m:r>
              </m:sub>
            </m:sSub>
          </m:den>
        </m:f>
        <m:r>
          <w:rPr>
            <w:rFonts w:ascii="Cambria Math" w:hAnsi="Cambria Math"/>
          </w:rPr>
          <m:t>×</m:t>
        </m:r>
        <m:r>
          <m:rPr>
            <m:sty m:val="p"/>
          </m:rPr>
          <w:rPr>
            <w:rFonts w:ascii="Cambria Math" w:hAnsi="Cambria Math"/>
          </w:rPr>
          <m:t>100%</m:t>
        </m:r>
      </m:oMath>
      <w:r>
        <w:rPr>
          <w:rFonts w:hAnsi="Cambria Math" w:hint="eastAsia"/>
        </w:rPr>
        <w:t xml:space="preserve">                     </w:t>
      </w:r>
      <w:r>
        <w:rPr>
          <w:rFonts w:ascii="Times New Roman" w:hAnsi="Times New Roman" w:cs="Times New Roman"/>
        </w:rPr>
        <w:t>（</w:t>
      </w:r>
      <w:r>
        <w:rPr>
          <w:rFonts w:ascii="Times New Roman" w:hAnsi="Times New Roman" w:cs="Times New Roman"/>
        </w:rPr>
        <w:t>7.</w:t>
      </w:r>
      <w:r>
        <w:rPr>
          <w:rFonts w:ascii="Times New Roman" w:hAnsi="Times New Roman" w:cs="Times New Roman" w:hint="eastAsia"/>
        </w:rPr>
        <w:t>0.</w:t>
      </w:r>
      <w:r>
        <w:rPr>
          <w:rFonts w:ascii="Times New Roman" w:hAnsi="Times New Roman" w:cs="Times New Roman"/>
        </w:rPr>
        <w:t>4-1</w:t>
      </w:r>
      <w:r>
        <w:rPr>
          <w:rFonts w:ascii="Times New Roman" w:hAnsi="Times New Roman" w:cs="Times New Roman"/>
        </w:rPr>
        <w:t>）</w:t>
      </w:r>
    </w:p>
    <w:p w14:paraId="23BCB11D" w14:textId="77777777" w:rsidR="00E371EA" w:rsidRDefault="00216888">
      <w:pPr>
        <w:pStyle w:val="af7"/>
        <w:widowControl w:val="0"/>
        <w:numPr>
          <w:ilvl w:val="0"/>
          <w:numId w:val="16"/>
        </w:numPr>
        <w:snapToGrid w:val="0"/>
        <w:spacing w:line="360" w:lineRule="auto"/>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按下式计算节能量</w:t>
      </w:r>
      <w:r>
        <w:rPr>
          <w:rFonts w:ascii="Times New Roman" w:eastAsiaTheme="minorEastAsia" w:hAnsi="Times New Roman" w:cs="Times New Roman" w:hint="eastAsia"/>
          <w:snapToGrid w:val="0"/>
          <w:sz w:val="21"/>
          <w:szCs w:val="21"/>
        </w:rPr>
        <w:t>Es</w:t>
      </w:r>
      <w:r>
        <w:rPr>
          <w:rFonts w:ascii="Times New Roman" w:eastAsiaTheme="minorEastAsia" w:hAnsi="Times New Roman" w:cs="Times New Roman" w:hint="eastAsia"/>
          <w:snapToGrid w:val="0"/>
          <w:sz w:val="21"/>
          <w:szCs w:val="21"/>
        </w:rPr>
        <w:t>：</w:t>
      </w:r>
    </w:p>
    <w:p w14:paraId="18E357F7" w14:textId="77777777" w:rsidR="00E371EA" w:rsidRDefault="001B43C8">
      <w:pPr>
        <w:snapToGrid w:val="0"/>
        <w:spacing w:line="360" w:lineRule="auto"/>
        <w:jc w:val="right"/>
      </w:p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rPr>
              <m:t>η</m:t>
            </m:r>
          </m:num>
          <m:den>
            <m:r>
              <w:rPr>
                <w:rFonts w:ascii="Cambria Math" w:hAnsi="Cambria Math"/>
              </w:rPr>
              <m:t>1-η</m:t>
            </m:r>
          </m:den>
        </m:f>
      </m:oMath>
      <w:r w:rsidR="00216888">
        <w:rPr>
          <w:rFonts w:hAnsi="Cambria Math" w:hint="eastAsia"/>
        </w:rPr>
        <w:t xml:space="preserve">                         </w:t>
      </w:r>
      <w:r w:rsidR="00216888">
        <w:rPr>
          <w:rFonts w:ascii="Times New Roman" w:hAnsi="Times New Roman" w:cs="Times New Roman"/>
        </w:rPr>
        <w:t>（</w:t>
      </w:r>
      <w:r w:rsidR="00216888">
        <w:rPr>
          <w:rFonts w:ascii="Times New Roman" w:hAnsi="Times New Roman" w:cs="Times New Roman"/>
        </w:rPr>
        <w:t>7.</w:t>
      </w:r>
      <w:r w:rsidR="00216888">
        <w:rPr>
          <w:rFonts w:ascii="Times New Roman" w:hAnsi="Times New Roman" w:cs="Times New Roman" w:hint="eastAsia"/>
        </w:rPr>
        <w:t>0.</w:t>
      </w:r>
      <w:r w:rsidR="00216888">
        <w:rPr>
          <w:rFonts w:ascii="Times New Roman" w:hAnsi="Times New Roman" w:cs="Times New Roman"/>
        </w:rPr>
        <w:t>4-</w:t>
      </w:r>
      <w:r w:rsidR="00216888">
        <w:rPr>
          <w:rFonts w:ascii="Times New Roman" w:hAnsi="Times New Roman" w:cs="Times New Roman" w:hint="eastAsia"/>
        </w:rPr>
        <w:t>2</w:t>
      </w:r>
      <w:r w:rsidR="00216888">
        <w:rPr>
          <w:rFonts w:ascii="Times New Roman" w:hAnsi="Times New Roman" w:cs="Times New Roman"/>
        </w:rPr>
        <w:t>）</w:t>
      </w:r>
    </w:p>
    <w:p w14:paraId="64B25B92" w14:textId="77777777" w:rsidR="00E371EA" w:rsidRDefault="00E371EA">
      <w:pPr>
        <w:pStyle w:val="af7"/>
        <w:widowControl w:val="0"/>
        <w:snapToGrid w:val="0"/>
        <w:spacing w:line="360" w:lineRule="auto"/>
        <w:ind w:left="840"/>
        <w:jc w:val="left"/>
        <w:outlineLvl w:val="9"/>
        <w:rPr>
          <w:rFonts w:ascii="Times New Roman" w:eastAsiaTheme="minorEastAsia" w:hAnsi="Times New Roman" w:cs="Times New Roman"/>
          <w:snapToGrid w:val="0"/>
          <w:sz w:val="21"/>
          <w:szCs w:val="21"/>
        </w:rPr>
      </w:pPr>
    </w:p>
    <w:p w14:paraId="296FDCC3"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lastRenderedPageBreak/>
        <w:t xml:space="preserve">2 </w:t>
      </w:r>
      <w:r>
        <w:rPr>
          <w:rFonts w:ascii="Times New Roman" w:eastAsiaTheme="minorEastAsia" w:hAnsi="Times New Roman" w:cs="Times New Roman" w:hint="eastAsia"/>
          <w:snapToGrid w:val="0"/>
          <w:sz w:val="21"/>
          <w:szCs w:val="21"/>
        </w:rPr>
        <w:t>宜采用相似周或相似日比较法计算和验证节能量；</w:t>
      </w:r>
    </w:p>
    <w:p w14:paraId="4374EDD2" w14:textId="77777777" w:rsidR="00E371EA" w:rsidRDefault="00216888">
      <w:pPr>
        <w:pStyle w:val="af7"/>
        <w:widowControl w:val="0"/>
        <w:snapToGrid w:val="0"/>
        <w:spacing w:line="360" w:lineRule="auto"/>
        <w:ind w:firstLineChars="200" w:firstLine="422"/>
        <w:jc w:val="left"/>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b/>
          <w:snapToGrid w:val="0"/>
          <w:sz w:val="21"/>
          <w:szCs w:val="21"/>
        </w:rPr>
        <w:t xml:space="preserve">3 </w:t>
      </w:r>
      <w:r>
        <w:rPr>
          <w:rFonts w:ascii="Times New Roman" w:eastAsiaTheme="minorEastAsia" w:hAnsi="Times New Roman" w:cs="Times New Roman" w:hint="eastAsia"/>
          <w:snapToGrid w:val="0"/>
          <w:sz w:val="21"/>
          <w:szCs w:val="21"/>
        </w:rPr>
        <w:t>能耗主要影响因素宜采用本规程</w:t>
      </w:r>
      <w:r>
        <w:rPr>
          <w:rFonts w:ascii="Times New Roman" w:eastAsiaTheme="minorEastAsia" w:hAnsi="Times New Roman" w:cs="Times New Roman" w:hint="eastAsia"/>
          <w:snapToGrid w:val="0"/>
          <w:sz w:val="21"/>
          <w:szCs w:val="21"/>
        </w:rPr>
        <w:t>7.0.3</w:t>
      </w:r>
      <w:r>
        <w:rPr>
          <w:rFonts w:ascii="Times New Roman" w:eastAsiaTheme="minorEastAsia" w:hAnsi="Times New Roman" w:cs="Times New Roman" w:hint="eastAsia"/>
          <w:snapToGrid w:val="0"/>
          <w:sz w:val="21"/>
          <w:szCs w:val="21"/>
        </w:rPr>
        <w:t>条第</w:t>
      </w:r>
      <w:r>
        <w:rPr>
          <w:rFonts w:ascii="Times New Roman" w:eastAsiaTheme="minorEastAsia" w:hAnsi="Times New Roman" w:cs="Times New Roman" w:hint="eastAsia"/>
          <w:snapToGrid w:val="0"/>
          <w:sz w:val="21"/>
          <w:szCs w:val="21"/>
        </w:rPr>
        <w:t>4</w:t>
      </w:r>
      <w:r>
        <w:rPr>
          <w:rFonts w:ascii="Times New Roman" w:eastAsiaTheme="minorEastAsia" w:hAnsi="Times New Roman" w:cs="Times New Roman" w:hint="eastAsia"/>
          <w:snapToGrid w:val="0"/>
          <w:sz w:val="21"/>
          <w:szCs w:val="21"/>
        </w:rPr>
        <w:t>款中所列出的因素，相似周或相似日能耗影响因素偏差应符合表</w:t>
      </w:r>
      <w:r>
        <w:rPr>
          <w:rFonts w:ascii="Times New Roman" w:eastAsiaTheme="minorEastAsia" w:hAnsi="Times New Roman" w:cs="Times New Roman" w:hint="eastAsia"/>
          <w:snapToGrid w:val="0"/>
          <w:sz w:val="21"/>
          <w:szCs w:val="21"/>
        </w:rPr>
        <w:t>7.0.4</w:t>
      </w:r>
      <w:r>
        <w:rPr>
          <w:rFonts w:ascii="Times New Roman" w:eastAsiaTheme="minorEastAsia" w:hAnsi="Times New Roman" w:cs="Times New Roman" w:hint="eastAsia"/>
          <w:snapToGrid w:val="0"/>
          <w:sz w:val="21"/>
          <w:szCs w:val="21"/>
        </w:rPr>
        <w:t>的要求。</w:t>
      </w:r>
    </w:p>
    <w:p w14:paraId="77D467FA" w14:textId="77777777" w:rsidR="00E371EA" w:rsidRDefault="00216888">
      <w:pPr>
        <w:snapToGrid w:val="0"/>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7</w:t>
      </w:r>
      <w:r>
        <w:rPr>
          <w:rFonts w:ascii="Times New Roman" w:hAnsi="Times New Roman" w:cs="Times New Roman" w:hint="eastAsia"/>
        </w:rPr>
        <w:t>.0.4</w:t>
      </w:r>
      <w:r>
        <w:rPr>
          <w:rFonts w:ascii="Times New Roman" w:hAnsi="Times New Roman" w:cs="Times New Roman"/>
        </w:rPr>
        <w:t xml:space="preserve"> </w:t>
      </w:r>
      <w:r>
        <w:rPr>
          <w:rFonts w:ascii="Times New Roman" w:hAnsi="Times New Roman" w:cs="Times New Roman"/>
        </w:rPr>
        <w:t>主要能耗影响因素最大允许偏差</w:t>
      </w:r>
    </w:p>
    <w:tbl>
      <w:tblPr>
        <w:tblStyle w:val="ae"/>
        <w:tblW w:w="0" w:type="auto"/>
        <w:tblInd w:w="157" w:type="dxa"/>
        <w:tblLook w:val="04A0" w:firstRow="1" w:lastRow="0" w:firstColumn="1" w:lastColumn="0" w:noHBand="0" w:noVBand="1"/>
      </w:tblPr>
      <w:tblGrid>
        <w:gridCol w:w="750"/>
        <w:gridCol w:w="3345"/>
        <w:gridCol w:w="2310"/>
        <w:gridCol w:w="2160"/>
      </w:tblGrid>
      <w:tr w:rsidR="00E371EA" w14:paraId="1C566490" w14:textId="77777777">
        <w:tc>
          <w:tcPr>
            <w:tcW w:w="750" w:type="dxa"/>
          </w:tcPr>
          <w:p w14:paraId="2AA5E818"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序号</w:t>
            </w:r>
          </w:p>
        </w:tc>
        <w:tc>
          <w:tcPr>
            <w:tcW w:w="3345" w:type="dxa"/>
          </w:tcPr>
          <w:p w14:paraId="39C5A760"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参数名称</w:t>
            </w:r>
          </w:p>
        </w:tc>
        <w:tc>
          <w:tcPr>
            <w:tcW w:w="2310" w:type="dxa"/>
          </w:tcPr>
          <w:p w14:paraId="6EB2F2BA"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相似日最大允许偏差</w:t>
            </w:r>
          </w:p>
        </w:tc>
        <w:tc>
          <w:tcPr>
            <w:tcW w:w="2160" w:type="dxa"/>
          </w:tcPr>
          <w:p w14:paraId="6216B624"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相似周最大允许偏差</w:t>
            </w:r>
          </w:p>
        </w:tc>
      </w:tr>
      <w:tr w:rsidR="00E371EA" w14:paraId="31053705" w14:textId="77777777">
        <w:tc>
          <w:tcPr>
            <w:tcW w:w="750" w:type="dxa"/>
          </w:tcPr>
          <w:p w14:paraId="395CA7DA"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1</w:t>
            </w:r>
          </w:p>
        </w:tc>
        <w:tc>
          <w:tcPr>
            <w:tcW w:w="3345" w:type="dxa"/>
          </w:tcPr>
          <w:p w14:paraId="32A0313C"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平均室外干球温度</w:t>
            </w:r>
          </w:p>
        </w:tc>
        <w:tc>
          <w:tcPr>
            <w:tcW w:w="2310" w:type="dxa"/>
          </w:tcPr>
          <w:p w14:paraId="468D98DF"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412E8731"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p>
        </w:tc>
      </w:tr>
      <w:tr w:rsidR="00E371EA" w14:paraId="3D3FEEDA" w14:textId="77777777">
        <w:tc>
          <w:tcPr>
            <w:tcW w:w="750" w:type="dxa"/>
          </w:tcPr>
          <w:p w14:paraId="301C9AF3"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2</w:t>
            </w:r>
          </w:p>
        </w:tc>
        <w:tc>
          <w:tcPr>
            <w:tcW w:w="3345" w:type="dxa"/>
          </w:tcPr>
          <w:p w14:paraId="547137D7"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平均室外湿球温度</w:t>
            </w:r>
          </w:p>
        </w:tc>
        <w:tc>
          <w:tcPr>
            <w:tcW w:w="2310" w:type="dxa"/>
          </w:tcPr>
          <w:p w14:paraId="16780B99"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1661B3EB"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p>
        </w:tc>
      </w:tr>
      <w:tr w:rsidR="00E371EA" w14:paraId="31ADC2B8" w14:textId="77777777">
        <w:tc>
          <w:tcPr>
            <w:tcW w:w="750" w:type="dxa"/>
          </w:tcPr>
          <w:p w14:paraId="58BAE8AD"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3</w:t>
            </w:r>
          </w:p>
        </w:tc>
        <w:tc>
          <w:tcPr>
            <w:tcW w:w="3345" w:type="dxa"/>
          </w:tcPr>
          <w:p w14:paraId="157D19A1"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平均室内干球温度</w:t>
            </w:r>
          </w:p>
        </w:tc>
        <w:tc>
          <w:tcPr>
            <w:tcW w:w="2310" w:type="dxa"/>
          </w:tcPr>
          <w:p w14:paraId="7B4CF4B9"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52556919"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p>
        </w:tc>
      </w:tr>
      <w:tr w:rsidR="00E371EA" w14:paraId="7CF01C56" w14:textId="77777777">
        <w:trPr>
          <w:trHeight w:val="446"/>
        </w:trPr>
        <w:tc>
          <w:tcPr>
            <w:tcW w:w="750" w:type="dxa"/>
          </w:tcPr>
          <w:p w14:paraId="7213D020"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4</w:t>
            </w:r>
          </w:p>
        </w:tc>
        <w:tc>
          <w:tcPr>
            <w:tcW w:w="3345" w:type="dxa"/>
          </w:tcPr>
          <w:p w14:paraId="7D24602B" w14:textId="77777777" w:rsidR="00E371EA" w:rsidRDefault="00216888">
            <w:pPr>
              <w:pStyle w:val="af5"/>
              <w:snapToGrid w:val="0"/>
              <w:spacing w:line="360" w:lineRule="auto"/>
              <w:ind w:firstLineChars="0" w:firstLine="0"/>
              <w:jc w:val="left"/>
              <w:rPr>
                <w:rFonts w:ascii="Times New Roman" w:hAnsi="Times New Roman" w:cs="Times New Roman"/>
              </w:rPr>
            </w:pPr>
            <w:r>
              <w:rPr>
                <w:rFonts w:ascii="Times New Roman" w:hAnsi="Times New Roman" w:cs="Times New Roman"/>
              </w:rPr>
              <w:t>平均室内湿球温度</w:t>
            </w:r>
          </w:p>
        </w:tc>
        <w:tc>
          <w:tcPr>
            <w:tcW w:w="2310" w:type="dxa"/>
          </w:tcPr>
          <w:p w14:paraId="778A5E42"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124F07EF"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p>
        </w:tc>
      </w:tr>
      <w:tr w:rsidR="00E371EA" w14:paraId="7BAE2502" w14:textId="77777777">
        <w:trPr>
          <w:trHeight w:val="831"/>
        </w:trPr>
        <w:tc>
          <w:tcPr>
            <w:tcW w:w="750" w:type="dxa"/>
          </w:tcPr>
          <w:p w14:paraId="227BF825"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5</w:t>
            </w:r>
          </w:p>
        </w:tc>
        <w:tc>
          <w:tcPr>
            <w:tcW w:w="3345" w:type="dxa"/>
          </w:tcPr>
          <w:p w14:paraId="08EB624F" w14:textId="77777777" w:rsidR="00E371EA" w:rsidRDefault="00216888">
            <w:pPr>
              <w:pStyle w:val="af5"/>
              <w:snapToGrid w:val="0"/>
              <w:spacing w:line="360" w:lineRule="auto"/>
              <w:ind w:firstLineChars="0" w:firstLine="0"/>
              <w:jc w:val="left"/>
              <w:rPr>
                <w:rFonts w:ascii="Times New Roman" w:hAnsi="Times New Roman" w:cs="Times New Roman"/>
              </w:rPr>
            </w:pPr>
            <w:r>
              <w:rPr>
                <w:rFonts w:ascii="Times New Roman" w:hAnsi="Times New Roman" w:cs="Times New Roman"/>
              </w:rPr>
              <w:t>建筑使用人数</w:t>
            </w:r>
            <w:r>
              <w:rPr>
                <w:rFonts w:ascii="Times New Roman" w:hAnsi="Times New Roman" w:cs="Times New Roman" w:hint="eastAsia"/>
              </w:rPr>
              <w:t>（</w:t>
            </w:r>
            <w:r>
              <w:rPr>
                <w:rFonts w:ascii="Times New Roman" w:hAnsi="Times New Roman" w:cs="Times New Roman"/>
              </w:rPr>
              <w:t>或能反映建筑使用人数情况的参数</w:t>
            </w:r>
            <w:r>
              <w:rPr>
                <w:rFonts w:ascii="Times New Roman" w:hAnsi="Times New Roman" w:cs="Times New Roman" w:hint="eastAsia"/>
              </w:rPr>
              <w:t>）</w:t>
            </w:r>
          </w:p>
        </w:tc>
        <w:tc>
          <w:tcPr>
            <w:tcW w:w="2310" w:type="dxa"/>
          </w:tcPr>
          <w:p w14:paraId="49273363"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7FEB29C3"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r>
      <w:tr w:rsidR="00E371EA" w14:paraId="428A77B1" w14:textId="77777777">
        <w:tc>
          <w:tcPr>
            <w:tcW w:w="750" w:type="dxa"/>
          </w:tcPr>
          <w:p w14:paraId="62CEB1A4"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6</w:t>
            </w:r>
          </w:p>
        </w:tc>
        <w:tc>
          <w:tcPr>
            <w:tcW w:w="3345" w:type="dxa"/>
          </w:tcPr>
          <w:p w14:paraId="2E81BA6B" w14:textId="77777777" w:rsidR="00E371EA" w:rsidRDefault="00216888">
            <w:pPr>
              <w:snapToGrid w:val="0"/>
              <w:spacing w:line="360" w:lineRule="auto"/>
              <w:rPr>
                <w:rFonts w:ascii="Times New Roman" w:hAnsi="Times New Roman" w:cs="Times New Roman"/>
              </w:rPr>
            </w:pPr>
            <w:r>
              <w:rPr>
                <w:rFonts w:ascii="Times New Roman" w:hAnsi="Times New Roman" w:cs="Times New Roman"/>
              </w:rPr>
              <w:t>用户需要的运行时间</w:t>
            </w:r>
          </w:p>
        </w:tc>
        <w:tc>
          <w:tcPr>
            <w:tcW w:w="2310" w:type="dxa"/>
          </w:tcPr>
          <w:p w14:paraId="41D96C8B"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c>
          <w:tcPr>
            <w:tcW w:w="2160" w:type="dxa"/>
          </w:tcPr>
          <w:p w14:paraId="4D25E9E3" w14:textId="77777777" w:rsidR="00E371EA" w:rsidRDefault="00216888">
            <w:pPr>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r>
    </w:tbl>
    <w:p w14:paraId="551E8D0D" w14:textId="77777777" w:rsidR="00E371EA" w:rsidRDefault="00E371EA">
      <w:pPr>
        <w:widowControl/>
        <w:snapToGrid w:val="0"/>
        <w:spacing w:line="360" w:lineRule="auto"/>
        <w:ind w:firstLineChars="200" w:firstLine="420"/>
        <w:jc w:val="left"/>
        <w:rPr>
          <w:rFonts w:ascii="Times New Roman" w:eastAsia="楷体" w:hAnsi="Times New Roman" w:cs="Times New Roman"/>
          <w:szCs w:val="18"/>
        </w:rPr>
      </w:pPr>
    </w:p>
    <w:p w14:paraId="10161E11" w14:textId="77777777" w:rsidR="00E371EA" w:rsidRDefault="00216888">
      <w:pPr>
        <w:widowControl/>
        <w:snapToGrid w:val="0"/>
        <w:spacing w:line="360" w:lineRule="auto"/>
        <w:ind w:firstLineChars="200" w:firstLine="420"/>
        <w:jc w:val="left"/>
        <w:rPr>
          <w:rFonts w:ascii="Times New Roman" w:eastAsia="楷体" w:hAnsi="Times New Roman" w:cs="Times New Roman"/>
          <w:szCs w:val="18"/>
        </w:rPr>
      </w:pPr>
      <w:r>
        <w:rPr>
          <w:rFonts w:ascii="Times New Roman" w:eastAsia="楷体" w:hAnsi="Times New Roman" w:cs="Times New Roman"/>
          <w:szCs w:val="18"/>
        </w:rPr>
        <w:t>【条文说明】</w:t>
      </w:r>
      <w:r>
        <w:rPr>
          <w:rFonts w:ascii="Times New Roman" w:eastAsia="楷体" w:hAnsi="Times New Roman" w:cs="Times New Roman" w:hint="eastAsia"/>
          <w:szCs w:val="18"/>
        </w:rPr>
        <w:t>本条依据国家标准《节能量测量和验证技术要求</w:t>
      </w:r>
      <w:r>
        <w:rPr>
          <w:rFonts w:ascii="Times New Roman" w:eastAsia="楷体" w:hAnsi="Times New Roman" w:cs="Times New Roman" w:hint="eastAsia"/>
          <w:szCs w:val="18"/>
        </w:rPr>
        <w:t xml:space="preserve"> </w:t>
      </w:r>
      <w:r>
        <w:rPr>
          <w:rFonts w:ascii="Times New Roman" w:eastAsia="楷体" w:hAnsi="Times New Roman" w:cs="Times New Roman" w:hint="eastAsia"/>
          <w:szCs w:val="18"/>
        </w:rPr>
        <w:t>中央空调系统》</w:t>
      </w:r>
      <w:r>
        <w:rPr>
          <w:rFonts w:ascii="Times New Roman" w:eastAsia="楷体" w:hAnsi="Times New Roman" w:cs="Times New Roman" w:hint="eastAsia"/>
          <w:szCs w:val="18"/>
        </w:rPr>
        <w:t>GB</w:t>
      </w:r>
      <w:r>
        <w:rPr>
          <w:rFonts w:ascii="Times New Roman" w:eastAsia="楷体" w:hAnsi="Times New Roman" w:cs="Times New Roman"/>
          <w:szCs w:val="18"/>
        </w:rPr>
        <w:t>/</w:t>
      </w:r>
      <w:r>
        <w:rPr>
          <w:rFonts w:ascii="Times New Roman" w:eastAsia="楷体" w:hAnsi="Times New Roman" w:cs="Times New Roman" w:hint="eastAsia"/>
          <w:szCs w:val="18"/>
        </w:rPr>
        <w:t xml:space="preserve">T 31349-2014 </w:t>
      </w:r>
      <w:r>
        <w:rPr>
          <w:rFonts w:ascii="Times New Roman" w:eastAsia="楷体" w:hAnsi="Times New Roman" w:cs="Times New Roman" w:hint="eastAsia"/>
          <w:szCs w:val="18"/>
        </w:rPr>
        <w:t>对直接对比法的规定</w:t>
      </w:r>
    </w:p>
    <w:p w14:paraId="3B8C2CB2" w14:textId="77777777" w:rsidR="00E371EA" w:rsidRDefault="00216888">
      <w:pPr>
        <w:rPr>
          <w:rFonts w:ascii="Times New Roman" w:eastAsia="宋体" w:hAnsi="Times New Roman" w:cs="Times New Roman"/>
          <w:snapToGrid w:val="0"/>
        </w:rPr>
      </w:pPr>
      <w:r>
        <w:rPr>
          <w:rFonts w:ascii="Times New Roman" w:eastAsia="宋体" w:hAnsi="Times New Roman" w:cs="Times New Roman" w:hint="eastAsia"/>
          <w:snapToGrid w:val="0"/>
        </w:rPr>
        <w:br w:type="page"/>
      </w:r>
    </w:p>
    <w:p w14:paraId="0B9B7D30" w14:textId="77777777" w:rsidR="00E371EA" w:rsidRDefault="00216888">
      <w:pPr>
        <w:pStyle w:val="af7"/>
        <w:widowControl w:val="0"/>
        <w:adjustRightInd w:val="0"/>
        <w:snapToGrid w:val="0"/>
        <w:spacing w:beforeLines="150" w:before="468" w:line="360" w:lineRule="auto"/>
        <w:rPr>
          <w:rFonts w:ascii="Times New Roman" w:eastAsia="宋体" w:hAnsi="Times New Roman" w:cs="Times New Roman"/>
          <w:snapToGrid w:val="0"/>
        </w:rPr>
      </w:pPr>
      <w:bookmarkStart w:id="60" w:name="_Toc127172506"/>
      <w:r>
        <w:rPr>
          <w:rFonts w:ascii="Times New Roman" w:eastAsia="宋体" w:hAnsi="Times New Roman" w:cs="Times New Roman" w:hint="eastAsia"/>
          <w:snapToGrid w:val="0"/>
        </w:rPr>
        <w:lastRenderedPageBreak/>
        <w:t>附录</w:t>
      </w:r>
      <w:r>
        <w:rPr>
          <w:rFonts w:ascii="Times New Roman" w:eastAsia="宋体" w:hAnsi="Times New Roman" w:cs="Times New Roman" w:hint="eastAsia"/>
          <w:snapToGrid w:val="0"/>
        </w:rPr>
        <w:t xml:space="preserve">A </w:t>
      </w:r>
      <w:r>
        <w:rPr>
          <w:rFonts w:ascii="Times New Roman" w:eastAsia="宋体" w:hAnsi="Times New Roman" w:cs="Times New Roman" w:hint="eastAsia"/>
          <w:snapToGrid w:val="0"/>
        </w:rPr>
        <w:t>测量装置的检验</w:t>
      </w:r>
      <w:bookmarkEnd w:id="60"/>
    </w:p>
    <w:p w14:paraId="671E49B7" w14:textId="77777777" w:rsidR="00E371EA" w:rsidRDefault="00216888">
      <w:pPr>
        <w:pStyle w:val="3"/>
        <w:spacing w:before="120" w:after="120" w:line="300" w:lineRule="auto"/>
        <w:jc w:val="center"/>
        <w:rPr>
          <w:rFonts w:ascii="黑体" w:eastAsia="黑体" w:hAnsi="黑体" w:cs="黑体"/>
          <w:snapToGrid w:val="0"/>
          <w:sz w:val="21"/>
          <w:szCs w:val="21"/>
        </w:rPr>
      </w:pPr>
      <w:bookmarkStart w:id="61" w:name="_Toc118450228"/>
      <w:r>
        <w:rPr>
          <w:rFonts w:ascii="Times New Roman" w:eastAsia="黑体" w:hAnsi="Times New Roman" w:cs="Times New Roman"/>
          <w:bCs w:val="0"/>
          <w:sz w:val="21"/>
          <w:szCs w:val="21"/>
        </w:rPr>
        <w:t>A.1</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运行工况</w:t>
      </w:r>
      <w:bookmarkEnd w:id="61"/>
    </w:p>
    <w:p w14:paraId="0FFEE2ED" w14:textId="77777777" w:rsidR="00E371EA" w:rsidRDefault="00216888">
      <w:pPr>
        <w:adjustRightInd w:val="0"/>
        <w:snapToGrid w:val="0"/>
        <w:spacing w:line="360" w:lineRule="auto"/>
        <w:rPr>
          <w:rFonts w:ascii="Times New Roman" w:hAnsi="Times New Roman" w:cs="Times New Roman"/>
        </w:rPr>
      </w:pPr>
      <w:r>
        <w:rPr>
          <w:rFonts w:ascii="Times New Roman" w:eastAsia="黑体" w:hAnsi="Times New Roman" w:cs="Times New Roman" w:hint="eastAsia"/>
          <w:b/>
        </w:rPr>
        <w:t>A</w:t>
      </w:r>
      <w:r>
        <w:rPr>
          <w:rFonts w:ascii="Times New Roman" w:eastAsia="黑体" w:hAnsi="Times New Roman" w:cs="Times New Roman"/>
          <w:b/>
        </w:rPr>
        <w:t xml:space="preserve">.1.1  </w:t>
      </w:r>
      <w:r>
        <w:rPr>
          <w:rFonts w:ascii="Times New Roman" w:hAnsi="Times New Roman" w:cs="Times New Roman" w:hint="eastAsia"/>
        </w:rPr>
        <w:t>多联机空调系统应在表</w:t>
      </w:r>
      <w:r>
        <w:rPr>
          <w:rFonts w:ascii="Times New Roman" w:hAnsi="Times New Roman" w:cs="Times New Roman" w:hint="eastAsia"/>
        </w:rPr>
        <w:t>A.1.1</w:t>
      </w:r>
      <w:r>
        <w:rPr>
          <w:rFonts w:ascii="Times New Roman" w:hAnsi="Times New Roman" w:cs="Times New Roman" w:hint="eastAsia"/>
        </w:rPr>
        <w:t>所规定的稳态制冷工况下运行时对其运行能效及节能量检测装置的测量准确度进行检验。稳态制冷</w:t>
      </w:r>
      <w:r>
        <w:rPr>
          <w:rFonts w:ascii="Times New Roman" w:hAnsi="Times New Roman" w:cs="Times New Roman"/>
        </w:rPr>
        <w:t>工况应</w:t>
      </w:r>
      <w:r>
        <w:rPr>
          <w:rFonts w:ascii="Times New Roman" w:hAnsi="Times New Roman" w:cs="Times New Roman" w:hint="eastAsia"/>
        </w:rPr>
        <w:t>符合国家标准《</w:t>
      </w:r>
      <w:r>
        <w:rPr>
          <w:rFonts w:ascii="Times New Roman" w:hAnsi="Times New Roman" w:cs="Times New Roman"/>
        </w:rPr>
        <w:t>单元式空气调节机</w:t>
      </w:r>
      <w:r>
        <w:rPr>
          <w:rFonts w:ascii="Times New Roman" w:hAnsi="Times New Roman" w:cs="Times New Roman" w:hint="eastAsia"/>
        </w:rPr>
        <w:t>》</w:t>
      </w:r>
      <w:r>
        <w:rPr>
          <w:rFonts w:ascii="Times New Roman" w:hAnsi="Times New Roman" w:cs="Times New Roman"/>
        </w:rPr>
        <w:t>GB/T 17758</w:t>
      </w:r>
      <w:r>
        <w:rPr>
          <w:rFonts w:ascii="Times New Roman" w:hAnsi="Times New Roman" w:cs="Times New Roman" w:hint="eastAsia"/>
        </w:rPr>
        <w:t>-</w:t>
      </w:r>
      <w:r>
        <w:rPr>
          <w:rFonts w:ascii="Times New Roman" w:hAnsi="Times New Roman" w:cs="Times New Roman"/>
        </w:rPr>
        <w:t>2010</w:t>
      </w:r>
      <w:r>
        <w:rPr>
          <w:rFonts w:ascii="Times New Roman" w:hAnsi="Times New Roman" w:cs="Times New Roman"/>
        </w:rPr>
        <w:t>表</w:t>
      </w:r>
      <w:r>
        <w:rPr>
          <w:rFonts w:ascii="Times New Roman" w:hAnsi="Times New Roman" w:cs="Times New Roman"/>
        </w:rPr>
        <w:t>C.2</w:t>
      </w:r>
      <w:r>
        <w:rPr>
          <w:rFonts w:ascii="Times New Roman" w:hAnsi="Times New Roman" w:cs="Times New Roman"/>
        </w:rPr>
        <w:t>的要求。</w:t>
      </w:r>
    </w:p>
    <w:p w14:paraId="405451B9"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【条文说明】本条规定了对测量装置进行检验时的稳态制冷工况及测量要求。</w:t>
      </w:r>
    </w:p>
    <w:p w14:paraId="7DD005D0" w14:textId="77777777" w:rsidR="00E371EA" w:rsidRDefault="00216888">
      <w:pPr>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表</w:t>
      </w:r>
      <w:r>
        <w:rPr>
          <w:rFonts w:ascii="Times New Roman" w:eastAsia="宋体" w:hAnsi="Times New Roman" w:cs="Times New Roman"/>
          <w:kern w:val="0"/>
          <w:sz w:val="18"/>
          <w:szCs w:val="18"/>
        </w:rPr>
        <w:t>A</w:t>
      </w:r>
      <w:r>
        <w:rPr>
          <w:rFonts w:ascii="Times New Roman" w:eastAsia="宋体" w:hAnsi="Times New Roman" w:cs="Times New Roman" w:hint="eastAsia"/>
          <w:kern w:val="0"/>
          <w:sz w:val="18"/>
          <w:szCs w:val="18"/>
        </w:rPr>
        <w:t>.1.1</w:t>
      </w:r>
      <w:r>
        <w:rPr>
          <w:rFonts w:ascii="Times New Roman" w:eastAsia="宋体" w:hAnsi="Times New Roman" w:cs="Times New Roman"/>
          <w:kern w:val="0"/>
          <w:sz w:val="18"/>
          <w:szCs w:val="18"/>
        </w:rPr>
        <w:t xml:space="preserve">  </w:t>
      </w:r>
      <w:r>
        <w:rPr>
          <w:rFonts w:ascii="Times New Roman" w:eastAsia="宋体" w:hAnsi="Times New Roman" w:cs="Times New Roman" w:hint="eastAsia"/>
          <w:kern w:val="0"/>
          <w:sz w:val="18"/>
          <w:szCs w:val="18"/>
        </w:rPr>
        <w:t>稳态制冷</w:t>
      </w:r>
      <w:r>
        <w:rPr>
          <w:rFonts w:ascii="Times New Roman" w:eastAsia="宋体" w:hAnsi="Times New Roman" w:cs="Times New Roman"/>
          <w:kern w:val="0"/>
          <w:sz w:val="18"/>
          <w:szCs w:val="18"/>
        </w:rPr>
        <w:t>工况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502"/>
        <w:gridCol w:w="913"/>
        <w:gridCol w:w="815"/>
        <w:gridCol w:w="815"/>
        <w:gridCol w:w="815"/>
        <w:gridCol w:w="816"/>
        <w:gridCol w:w="1563"/>
        <w:gridCol w:w="642"/>
      </w:tblGrid>
      <w:tr w:rsidR="00E371EA" w14:paraId="54AC11F4" w14:textId="77777777">
        <w:trPr>
          <w:trHeight w:val="239"/>
          <w:jc w:val="center"/>
        </w:trPr>
        <w:tc>
          <w:tcPr>
            <w:tcW w:w="1917" w:type="dxa"/>
            <w:gridSpan w:val="2"/>
            <w:vMerge w:val="restart"/>
            <w:shd w:val="clear" w:color="auto" w:fill="auto"/>
            <w:vAlign w:val="center"/>
          </w:tcPr>
          <w:p w14:paraId="307BF413"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测量项目</w:t>
            </w:r>
          </w:p>
        </w:tc>
        <w:tc>
          <w:tcPr>
            <w:tcW w:w="913" w:type="dxa"/>
            <w:vMerge w:val="restart"/>
            <w:vAlign w:val="center"/>
          </w:tcPr>
          <w:p w14:paraId="1E4F4BF4"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制冷</w:t>
            </w:r>
          </w:p>
          <w:p w14:paraId="63219B51"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能力</w:t>
            </w:r>
          </w:p>
        </w:tc>
        <w:tc>
          <w:tcPr>
            <w:tcW w:w="3261" w:type="dxa"/>
            <w:gridSpan w:val="4"/>
            <w:shd w:val="clear" w:color="auto" w:fill="auto"/>
            <w:vAlign w:val="center"/>
          </w:tcPr>
          <w:p w14:paraId="1B505DCD"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标定工况</w:t>
            </w:r>
            <w:r>
              <w:rPr>
                <w:rFonts w:ascii="Times New Roman" w:eastAsia="宋体" w:hAnsi="Times New Roman" w:cs="Times New Roman"/>
                <w:kern w:val="0"/>
                <w:sz w:val="18"/>
                <w:szCs w:val="18"/>
              </w:rPr>
              <w:t xml:space="preserve"> </w:t>
            </w:r>
            <w:r>
              <w:rPr>
                <w:rFonts w:ascii="宋体" w:eastAsia="宋体" w:hAnsi="宋体" w:cs="宋体" w:hint="eastAsia"/>
                <w:kern w:val="0"/>
                <w:sz w:val="18"/>
                <w:szCs w:val="18"/>
              </w:rPr>
              <w:t>℃</w:t>
            </w:r>
          </w:p>
        </w:tc>
        <w:tc>
          <w:tcPr>
            <w:tcW w:w="1563" w:type="dxa"/>
            <w:vMerge w:val="restart"/>
            <w:shd w:val="clear" w:color="auto" w:fill="auto"/>
            <w:vAlign w:val="center"/>
          </w:tcPr>
          <w:p w14:paraId="752B401C"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测量内容</w:t>
            </w:r>
          </w:p>
        </w:tc>
        <w:tc>
          <w:tcPr>
            <w:tcW w:w="642" w:type="dxa"/>
            <w:vMerge w:val="restart"/>
            <w:shd w:val="clear" w:color="auto" w:fill="auto"/>
            <w:vAlign w:val="center"/>
          </w:tcPr>
          <w:p w14:paraId="17476CAF"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w:t>
            </w:r>
          </w:p>
          <w:p w14:paraId="2A212874"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工况</w:t>
            </w:r>
          </w:p>
          <w:p w14:paraId="5519AA6E"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选项</w:t>
            </w:r>
          </w:p>
        </w:tc>
      </w:tr>
      <w:tr w:rsidR="00E371EA" w14:paraId="441FB438" w14:textId="77777777">
        <w:trPr>
          <w:trHeight w:val="239"/>
          <w:jc w:val="center"/>
        </w:trPr>
        <w:tc>
          <w:tcPr>
            <w:tcW w:w="1917" w:type="dxa"/>
            <w:gridSpan w:val="2"/>
            <w:vMerge/>
            <w:vAlign w:val="center"/>
          </w:tcPr>
          <w:p w14:paraId="6839AF3B"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tcPr>
          <w:p w14:paraId="0804525D"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630" w:type="dxa"/>
            <w:gridSpan w:val="2"/>
            <w:shd w:val="clear" w:color="auto" w:fill="auto"/>
            <w:vAlign w:val="center"/>
          </w:tcPr>
          <w:p w14:paraId="28D86ACA"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室内侧</w:t>
            </w:r>
          </w:p>
        </w:tc>
        <w:tc>
          <w:tcPr>
            <w:tcW w:w="1631" w:type="dxa"/>
            <w:gridSpan w:val="2"/>
            <w:shd w:val="clear" w:color="auto" w:fill="auto"/>
            <w:vAlign w:val="center"/>
          </w:tcPr>
          <w:p w14:paraId="11859948"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室外侧</w:t>
            </w:r>
          </w:p>
        </w:tc>
        <w:tc>
          <w:tcPr>
            <w:tcW w:w="1563" w:type="dxa"/>
            <w:vMerge/>
            <w:vAlign w:val="center"/>
          </w:tcPr>
          <w:p w14:paraId="4D562716"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642" w:type="dxa"/>
            <w:vMerge/>
            <w:vAlign w:val="center"/>
          </w:tcPr>
          <w:p w14:paraId="7D265F37"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r>
      <w:tr w:rsidR="00E371EA" w14:paraId="68C92DF9" w14:textId="77777777">
        <w:trPr>
          <w:trHeight w:val="50"/>
          <w:jc w:val="center"/>
        </w:trPr>
        <w:tc>
          <w:tcPr>
            <w:tcW w:w="1917" w:type="dxa"/>
            <w:gridSpan w:val="2"/>
            <w:vMerge/>
            <w:vAlign w:val="center"/>
          </w:tcPr>
          <w:p w14:paraId="0F51B046"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tcPr>
          <w:p w14:paraId="4BE41E6F"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815" w:type="dxa"/>
            <w:shd w:val="clear" w:color="auto" w:fill="auto"/>
            <w:vAlign w:val="center"/>
          </w:tcPr>
          <w:p w14:paraId="09705A39"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5" w:type="dxa"/>
            <w:shd w:val="clear" w:color="auto" w:fill="auto"/>
            <w:vAlign w:val="center"/>
          </w:tcPr>
          <w:p w14:paraId="364204A4"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815" w:type="dxa"/>
            <w:shd w:val="clear" w:color="auto" w:fill="auto"/>
            <w:vAlign w:val="center"/>
          </w:tcPr>
          <w:p w14:paraId="1DB8C971"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6" w:type="dxa"/>
            <w:shd w:val="clear" w:color="auto" w:fill="auto"/>
            <w:vAlign w:val="center"/>
          </w:tcPr>
          <w:p w14:paraId="5514C0ED"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1563" w:type="dxa"/>
            <w:vMerge/>
            <w:vAlign w:val="center"/>
          </w:tcPr>
          <w:p w14:paraId="183A2BE0"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642" w:type="dxa"/>
            <w:vMerge/>
            <w:vAlign w:val="center"/>
          </w:tcPr>
          <w:p w14:paraId="0AB1F9CF"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r>
      <w:tr w:rsidR="00E371EA" w14:paraId="4149508E" w14:textId="77777777">
        <w:trPr>
          <w:trHeight w:val="154"/>
          <w:jc w:val="center"/>
        </w:trPr>
        <w:tc>
          <w:tcPr>
            <w:tcW w:w="415" w:type="dxa"/>
            <w:vMerge w:val="restart"/>
            <w:shd w:val="clear" w:color="auto" w:fill="auto"/>
            <w:vAlign w:val="center"/>
          </w:tcPr>
          <w:p w14:paraId="08F59702"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制冷运行</w:t>
            </w:r>
          </w:p>
        </w:tc>
        <w:tc>
          <w:tcPr>
            <w:tcW w:w="1502" w:type="dxa"/>
            <w:vMerge w:val="restart"/>
            <w:shd w:val="clear" w:color="auto" w:fill="auto"/>
            <w:vAlign w:val="center"/>
          </w:tcPr>
          <w:p w14:paraId="50AECA45"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制冷性能</w:t>
            </w:r>
          </w:p>
        </w:tc>
        <w:tc>
          <w:tcPr>
            <w:tcW w:w="913" w:type="dxa"/>
            <w:vMerge w:val="restart"/>
            <w:vAlign w:val="center"/>
          </w:tcPr>
          <w:p w14:paraId="5C9288CA"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7C969169"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w:t>
            </w:r>
          </w:p>
        </w:tc>
        <w:tc>
          <w:tcPr>
            <w:tcW w:w="815" w:type="dxa"/>
            <w:vMerge w:val="restart"/>
            <w:shd w:val="clear" w:color="auto" w:fill="auto"/>
            <w:vAlign w:val="center"/>
          </w:tcPr>
          <w:p w14:paraId="375555CB"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815" w:type="dxa"/>
            <w:vMerge w:val="restart"/>
            <w:shd w:val="clear" w:color="auto" w:fill="auto"/>
            <w:vAlign w:val="center"/>
          </w:tcPr>
          <w:p w14:paraId="5FC90EE8"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35</w:t>
            </w:r>
          </w:p>
        </w:tc>
        <w:tc>
          <w:tcPr>
            <w:tcW w:w="816" w:type="dxa"/>
            <w:vMerge w:val="restart"/>
            <w:shd w:val="clear" w:color="auto" w:fill="auto"/>
            <w:vAlign w:val="center"/>
          </w:tcPr>
          <w:p w14:paraId="3F4DC308"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24</w:t>
            </w:r>
          </w:p>
        </w:tc>
        <w:tc>
          <w:tcPr>
            <w:tcW w:w="1563" w:type="dxa"/>
            <w:shd w:val="clear" w:color="auto" w:fill="auto"/>
            <w:vAlign w:val="center"/>
          </w:tcPr>
          <w:p w14:paraId="253FE133"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额定制冷量</w:t>
            </w:r>
          </w:p>
        </w:tc>
        <w:tc>
          <w:tcPr>
            <w:tcW w:w="642" w:type="dxa"/>
            <w:vMerge w:val="restart"/>
            <w:shd w:val="clear" w:color="auto" w:fill="auto"/>
            <w:vAlign w:val="center"/>
          </w:tcPr>
          <w:p w14:paraId="1EAF2C75"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006CEB5" w14:textId="77777777">
        <w:trPr>
          <w:trHeight w:val="154"/>
          <w:jc w:val="center"/>
        </w:trPr>
        <w:tc>
          <w:tcPr>
            <w:tcW w:w="415" w:type="dxa"/>
            <w:vMerge/>
            <w:shd w:val="clear" w:color="auto" w:fill="auto"/>
            <w:vAlign w:val="center"/>
          </w:tcPr>
          <w:p w14:paraId="34A43F70"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C227C17"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vAlign w:val="center"/>
          </w:tcPr>
          <w:p w14:paraId="71FF2E02"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594F0A5"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1DE0D5C4"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815" w:type="dxa"/>
            <w:vMerge/>
            <w:shd w:val="clear" w:color="auto" w:fill="auto"/>
            <w:vAlign w:val="center"/>
          </w:tcPr>
          <w:p w14:paraId="5575824A"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181432AB"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9E87F2B"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4763858A"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51D7A597" w14:textId="77777777">
        <w:trPr>
          <w:trHeight w:val="154"/>
          <w:jc w:val="center"/>
        </w:trPr>
        <w:tc>
          <w:tcPr>
            <w:tcW w:w="415" w:type="dxa"/>
            <w:vMerge/>
            <w:vAlign w:val="center"/>
          </w:tcPr>
          <w:p w14:paraId="3034CBD9"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vAlign w:val="center"/>
          </w:tcPr>
          <w:p w14:paraId="747D125B"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val="restart"/>
            <w:vAlign w:val="center"/>
          </w:tcPr>
          <w:p w14:paraId="7D3614AE"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vAlign w:val="center"/>
          </w:tcPr>
          <w:p w14:paraId="1EC45F82"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vAlign w:val="center"/>
          </w:tcPr>
          <w:p w14:paraId="6E90C149"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815" w:type="dxa"/>
            <w:vMerge/>
            <w:vAlign w:val="center"/>
          </w:tcPr>
          <w:p w14:paraId="4253FD2A"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6" w:type="dxa"/>
            <w:vMerge/>
            <w:vAlign w:val="center"/>
          </w:tcPr>
          <w:p w14:paraId="2B24009D"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63" w:type="dxa"/>
            <w:shd w:val="clear" w:color="auto" w:fill="auto"/>
            <w:vAlign w:val="center"/>
          </w:tcPr>
          <w:p w14:paraId="1F383E09"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额定中间制冷量</w:t>
            </w:r>
          </w:p>
        </w:tc>
        <w:tc>
          <w:tcPr>
            <w:tcW w:w="642" w:type="dxa"/>
            <w:vMerge w:val="restart"/>
            <w:shd w:val="clear" w:color="auto" w:fill="auto"/>
            <w:vAlign w:val="center"/>
          </w:tcPr>
          <w:p w14:paraId="4BB09F2F"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C32809F" w14:textId="77777777">
        <w:trPr>
          <w:trHeight w:val="154"/>
          <w:jc w:val="center"/>
        </w:trPr>
        <w:tc>
          <w:tcPr>
            <w:tcW w:w="415" w:type="dxa"/>
            <w:vMerge/>
            <w:vAlign w:val="center"/>
          </w:tcPr>
          <w:p w14:paraId="58F871B0"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vAlign w:val="center"/>
          </w:tcPr>
          <w:p w14:paraId="4E2E52FD"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vAlign w:val="center"/>
          </w:tcPr>
          <w:p w14:paraId="62329CE2"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vAlign w:val="center"/>
          </w:tcPr>
          <w:p w14:paraId="4AB9764C"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vAlign w:val="center"/>
          </w:tcPr>
          <w:p w14:paraId="47FC268A"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815" w:type="dxa"/>
            <w:vMerge/>
            <w:vAlign w:val="center"/>
          </w:tcPr>
          <w:p w14:paraId="2F5F494F"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6" w:type="dxa"/>
            <w:vMerge/>
            <w:vAlign w:val="center"/>
          </w:tcPr>
          <w:p w14:paraId="758C38FB"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63" w:type="dxa"/>
            <w:shd w:val="clear" w:color="auto" w:fill="auto"/>
            <w:vAlign w:val="center"/>
          </w:tcPr>
          <w:p w14:paraId="1F72FADC"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190E7F33"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52CFCB6A" w14:textId="77777777">
        <w:trPr>
          <w:trHeight w:val="159"/>
          <w:jc w:val="center"/>
        </w:trPr>
        <w:tc>
          <w:tcPr>
            <w:tcW w:w="415" w:type="dxa"/>
            <w:vMerge/>
            <w:vAlign w:val="center"/>
          </w:tcPr>
          <w:p w14:paraId="187D3D57"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vAlign w:val="center"/>
          </w:tcPr>
          <w:p w14:paraId="17A6E376"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val="restart"/>
            <w:vAlign w:val="center"/>
          </w:tcPr>
          <w:p w14:paraId="7870E9D3"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vAlign w:val="center"/>
          </w:tcPr>
          <w:p w14:paraId="1EC73A31"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vAlign w:val="center"/>
          </w:tcPr>
          <w:p w14:paraId="5C102B10"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815" w:type="dxa"/>
            <w:vMerge/>
            <w:vAlign w:val="center"/>
          </w:tcPr>
          <w:p w14:paraId="7350E6AB"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6" w:type="dxa"/>
            <w:vMerge/>
            <w:vAlign w:val="center"/>
          </w:tcPr>
          <w:p w14:paraId="01AE1082"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63" w:type="dxa"/>
            <w:shd w:val="clear" w:color="auto" w:fill="auto"/>
            <w:vAlign w:val="center"/>
          </w:tcPr>
          <w:p w14:paraId="0DBBEB60"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7D41726D"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vertAlign w:val="superscript"/>
              </w:rPr>
            </w:pPr>
            <w:r>
              <w:rPr>
                <w:rFonts w:ascii="Yu Gothic" w:eastAsia="Yu Gothic" w:hAnsi="Yu Gothic" w:cs="Times New Roman" w:hint="eastAsia"/>
                <w:sz w:val="18"/>
                <w:szCs w:val="18"/>
              </w:rPr>
              <w:t>●</w:t>
            </w:r>
            <w:r>
              <w:rPr>
                <w:rFonts w:ascii="Times New Roman" w:eastAsia="宋体" w:hAnsi="Times New Roman" w:cs="Times New Roman"/>
                <w:kern w:val="0"/>
                <w:sz w:val="18"/>
                <w:szCs w:val="18"/>
                <w:vertAlign w:val="superscript"/>
              </w:rPr>
              <w:t>a</w:t>
            </w:r>
          </w:p>
        </w:tc>
      </w:tr>
      <w:tr w:rsidR="00E371EA" w14:paraId="7E0FE130" w14:textId="77777777">
        <w:trPr>
          <w:trHeight w:val="158"/>
          <w:jc w:val="center"/>
        </w:trPr>
        <w:tc>
          <w:tcPr>
            <w:tcW w:w="415" w:type="dxa"/>
            <w:vMerge/>
            <w:vAlign w:val="center"/>
          </w:tcPr>
          <w:p w14:paraId="08BB7941"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vAlign w:val="center"/>
          </w:tcPr>
          <w:p w14:paraId="1B275AA1"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913" w:type="dxa"/>
            <w:vMerge/>
          </w:tcPr>
          <w:p w14:paraId="4FCC85D0"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vAlign w:val="center"/>
          </w:tcPr>
          <w:p w14:paraId="743666A8"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vAlign w:val="center"/>
          </w:tcPr>
          <w:p w14:paraId="660D4306"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815" w:type="dxa"/>
            <w:vMerge/>
            <w:vAlign w:val="center"/>
          </w:tcPr>
          <w:p w14:paraId="25D13118"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6" w:type="dxa"/>
            <w:vMerge/>
            <w:vAlign w:val="center"/>
          </w:tcPr>
          <w:p w14:paraId="65553F7B"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63" w:type="dxa"/>
            <w:shd w:val="clear" w:color="auto" w:fill="auto"/>
            <w:vAlign w:val="center"/>
          </w:tcPr>
          <w:p w14:paraId="127142C1"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1E1A9D43"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5CC48DC2" w14:textId="77777777">
        <w:trPr>
          <w:trHeight w:val="154"/>
          <w:jc w:val="center"/>
        </w:trPr>
        <w:tc>
          <w:tcPr>
            <w:tcW w:w="415" w:type="dxa"/>
            <w:vMerge/>
            <w:vAlign w:val="center"/>
          </w:tcPr>
          <w:p w14:paraId="423EE413"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val="restart"/>
            <w:shd w:val="clear" w:color="auto" w:fill="auto"/>
            <w:vAlign w:val="center"/>
          </w:tcPr>
          <w:p w14:paraId="01C08DA4"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低温制冷</w:t>
            </w:r>
          </w:p>
        </w:tc>
        <w:tc>
          <w:tcPr>
            <w:tcW w:w="913" w:type="dxa"/>
            <w:vMerge w:val="restart"/>
            <w:vAlign w:val="center"/>
          </w:tcPr>
          <w:p w14:paraId="53066CCC"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3888ABFF"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w:t>
            </w:r>
          </w:p>
        </w:tc>
        <w:tc>
          <w:tcPr>
            <w:tcW w:w="815" w:type="dxa"/>
            <w:vMerge w:val="restart"/>
            <w:shd w:val="clear" w:color="auto" w:fill="auto"/>
            <w:vAlign w:val="center"/>
          </w:tcPr>
          <w:p w14:paraId="6E3B36F7"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19</w:t>
            </w:r>
          </w:p>
        </w:tc>
        <w:tc>
          <w:tcPr>
            <w:tcW w:w="815" w:type="dxa"/>
            <w:vMerge w:val="restart"/>
            <w:shd w:val="clear" w:color="auto" w:fill="auto"/>
            <w:vAlign w:val="center"/>
          </w:tcPr>
          <w:p w14:paraId="70B8A00F"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29</w:t>
            </w:r>
          </w:p>
        </w:tc>
        <w:tc>
          <w:tcPr>
            <w:tcW w:w="816" w:type="dxa"/>
            <w:vMerge w:val="restart"/>
            <w:shd w:val="clear" w:color="auto" w:fill="auto"/>
            <w:vAlign w:val="center"/>
          </w:tcPr>
          <w:p w14:paraId="75E142E0"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563" w:type="dxa"/>
            <w:shd w:val="clear" w:color="auto" w:fill="auto"/>
            <w:vAlign w:val="center"/>
          </w:tcPr>
          <w:p w14:paraId="5DCF8D13"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额定制冷量</w:t>
            </w:r>
          </w:p>
        </w:tc>
        <w:tc>
          <w:tcPr>
            <w:tcW w:w="642" w:type="dxa"/>
            <w:vMerge w:val="restart"/>
            <w:shd w:val="clear" w:color="auto" w:fill="auto"/>
            <w:vAlign w:val="center"/>
          </w:tcPr>
          <w:p w14:paraId="7E63FBEC"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4694AF23" w14:textId="77777777">
        <w:trPr>
          <w:trHeight w:val="154"/>
          <w:jc w:val="center"/>
        </w:trPr>
        <w:tc>
          <w:tcPr>
            <w:tcW w:w="415" w:type="dxa"/>
            <w:vMerge/>
            <w:vAlign w:val="center"/>
          </w:tcPr>
          <w:p w14:paraId="7B7F4395"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5C50B1D9"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vAlign w:val="center"/>
          </w:tcPr>
          <w:p w14:paraId="1EC3C274"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7078FD7"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82611AE"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781339A"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42A56A4B"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EEBA6CC"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116ABB00"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75297EE9" w14:textId="77777777">
        <w:trPr>
          <w:trHeight w:val="154"/>
          <w:jc w:val="center"/>
        </w:trPr>
        <w:tc>
          <w:tcPr>
            <w:tcW w:w="415" w:type="dxa"/>
            <w:vMerge/>
            <w:vAlign w:val="center"/>
          </w:tcPr>
          <w:p w14:paraId="510FBE23"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63FE182F"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val="restart"/>
            <w:vAlign w:val="center"/>
          </w:tcPr>
          <w:p w14:paraId="25F2AA41"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shd w:val="clear" w:color="auto" w:fill="auto"/>
            <w:vAlign w:val="center"/>
          </w:tcPr>
          <w:p w14:paraId="697A37A8"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10B62324"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66EE044"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569E4F6B"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25996FD"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额定中间制冷量</w:t>
            </w:r>
          </w:p>
        </w:tc>
        <w:tc>
          <w:tcPr>
            <w:tcW w:w="642" w:type="dxa"/>
            <w:vMerge w:val="restart"/>
            <w:shd w:val="clear" w:color="auto" w:fill="auto"/>
            <w:vAlign w:val="center"/>
          </w:tcPr>
          <w:p w14:paraId="12021698"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65FECC6C" w14:textId="77777777">
        <w:trPr>
          <w:trHeight w:val="154"/>
          <w:jc w:val="center"/>
        </w:trPr>
        <w:tc>
          <w:tcPr>
            <w:tcW w:w="415" w:type="dxa"/>
            <w:vMerge/>
            <w:vAlign w:val="center"/>
          </w:tcPr>
          <w:p w14:paraId="53F6AB9A"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39220FA2"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vAlign w:val="center"/>
          </w:tcPr>
          <w:p w14:paraId="6ABE87C6"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A6BB389"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0D36B3C"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9C595D1"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3C115588"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000B2936"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4738B82F"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3748AC76" w14:textId="77777777">
        <w:trPr>
          <w:trHeight w:val="154"/>
          <w:jc w:val="center"/>
        </w:trPr>
        <w:tc>
          <w:tcPr>
            <w:tcW w:w="415" w:type="dxa"/>
            <w:vMerge/>
            <w:vAlign w:val="center"/>
          </w:tcPr>
          <w:p w14:paraId="7AF5418B"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2DE06A6F"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val="restart"/>
            <w:vAlign w:val="center"/>
          </w:tcPr>
          <w:p w14:paraId="155FDE66" w14:textId="77777777" w:rsidR="00E371EA" w:rsidRDefault="00216888">
            <w:pPr>
              <w:widowControl/>
              <w:snapToGrid w:val="0"/>
              <w:spacing w:before="120" w:after="60" w:line="288"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shd w:val="clear" w:color="auto" w:fill="auto"/>
            <w:vAlign w:val="center"/>
          </w:tcPr>
          <w:p w14:paraId="19E399C4"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B8EBC35"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DD72C73"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02D10089"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270E498F"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6A28B8DB"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01A5416E" w14:textId="77777777">
        <w:trPr>
          <w:trHeight w:val="154"/>
          <w:jc w:val="center"/>
        </w:trPr>
        <w:tc>
          <w:tcPr>
            <w:tcW w:w="415" w:type="dxa"/>
            <w:vMerge/>
            <w:vAlign w:val="center"/>
          </w:tcPr>
          <w:p w14:paraId="7A0CEADA" w14:textId="77777777" w:rsidR="00E371EA" w:rsidRDefault="00E371EA">
            <w:pPr>
              <w:widowControl/>
              <w:snapToGrid w:val="0"/>
              <w:spacing w:before="120" w:after="60" w:line="288"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5C9AB20B"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913" w:type="dxa"/>
            <w:vMerge/>
          </w:tcPr>
          <w:p w14:paraId="35AD2BC9" w14:textId="77777777" w:rsidR="00E371EA" w:rsidRDefault="00E371EA">
            <w:pPr>
              <w:widowControl/>
              <w:snapToGrid w:val="0"/>
              <w:spacing w:before="120" w:after="60" w:line="288" w:lineRule="auto"/>
              <w:jc w:val="left"/>
              <w:rPr>
                <w:rFonts w:ascii="Times New Roman" w:eastAsia="宋体" w:hAnsi="Times New Roman" w:cs="Times New Roman"/>
                <w:bCs/>
                <w:kern w:val="0"/>
                <w:sz w:val="18"/>
                <w:szCs w:val="18"/>
              </w:rPr>
            </w:pPr>
          </w:p>
        </w:tc>
        <w:tc>
          <w:tcPr>
            <w:tcW w:w="815" w:type="dxa"/>
            <w:vMerge/>
            <w:shd w:val="clear" w:color="auto" w:fill="auto"/>
            <w:vAlign w:val="center"/>
          </w:tcPr>
          <w:p w14:paraId="4F75850D"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A7E250D"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460620E" w14:textId="77777777" w:rsidR="00E371EA" w:rsidRDefault="00E371EA">
            <w:pPr>
              <w:widowControl/>
              <w:snapToGrid w:val="0"/>
              <w:spacing w:before="120" w:after="60" w:line="288"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009E7002"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93BA3B0" w14:textId="77777777" w:rsidR="00E371EA" w:rsidRDefault="00216888">
            <w:pPr>
              <w:widowControl/>
              <w:snapToGrid w:val="0"/>
              <w:spacing w:before="120" w:after="60" w:line="288"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60038229" w14:textId="77777777" w:rsidR="00E371EA" w:rsidRDefault="00E371EA">
            <w:pPr>
              <w:widowControl/>
              <w:snapToGrid w:val="0"/>
              <w:spacing w:before="120" w:after="60" w:line="288" w:lineRule="auto"/>
              <w:jc w:val="center"/>
              <w:rPr>
                <w:rFonts w:ascii="Times New Roman" w:eastAsia="宋体" w:hAnsi="Times New Roman" w:cs="Times New Roman"/>
                <w:kern w:val="0"/>
                <w:sz w:val="18"/>
                <w:szCs w:val="18"/>
              </w:rPr>
            </w:pPr>
          </w:p>
        </w:tc>
      </w:tr>
      <w:tr w:rsidR="00E371EA" w14:paraId="139CDFCE" w14:textId="77777777">
        <w:trPr>
          <w:trHeight w:val="154"/>
          <w:jc w:val="center"/>
        </w:trPr>
        <w:tc>
          <w:tcPr>
            <w:tcW w:w="8296" w:type="dxa"/>
            <w:gridSpan w:val="9"/>
            <w:vAlign w:val="center"/>
          </w:tcPr>
          <w:p w14:paraId="3BCBC6F8" w14:textId="77777777" w:rsidR="00E371EA" w:rsidRDefault="00216888">
            <w:pPr>
              <w:widowControl/>
              <w:snapToGrid w:val="0"/>
              <w:spacing w:before="120" w:after="60" w:line="288" w:lineRule="auto"/>
              <w:rPr>
                <w:rFonts w:ascii="Times New Roman" w:eastAsia="宋体" w:hAnsi="Times New Roman" w:cs="Times New Roman"/>
                <w:kern w:val="0"/>
                <w:sz w:val="18"/>
                <w:szCs w:val="18"/>
              </w:rPr>
            </w:pPr>
            <w:r>
              <w:rPr>
                <w:rFonts w:ascii="Times New Roman" w:eastAsia="宋体" w:hAnsi="Times New Roman" w:cs="Times New Roman" w:hint="eastAsia"/>
                <w:sz w:val="18"/>
                <w:szCs w:val="18"/>
              </w:rPr>
              <w:t>注：“</w:t>
            </w:r>
            <w:r>
              <w:rPr>
                <w:rFonts w:ascii="Yu Gothic" w:eastAsia="Yu Gothic" w:hAnsi="Yu Gothic" w:cs="Times New Roman" w:hint="eastAsia"/>
                <w:sz w:val="18"/>
                <w:szCs w:val="18"/>
              </w:rPr>
              <w:t>●</w:t>
            </w:r>
            <w:r>
              <w:rPr>
                <w:rFonts w:ascii="Times New Roman" w:eastAsia="宋体" w:hAnsi="Times New Roman" w:cs="Times New Roman" w:hint="eastAsia"/>
                <w:sz w:val="18"/>
                <w:szCs w:val="18"/>
              </w:rPr>
              <w:t>”</w:t>
            </w:r>
            <w:r>
              <w:rPr>
                <w:rFonts w:ascii="宋体" w:eastAsia="宋体" w:hAnsi="宋体" w:cs="Times New Roman" w:hint="eastAsia"/>
                <w:sz w:val="18"/>
                <w:szCs w:val="18"/>
              </w:rPr>
              <w:t>表示必须</w:t>
            </w:r>
            <w:r>
              <w:rPr>
                <w:rFonts w:ascii="宋体" w:eastAsia="宋体" w:hAnsi="宋体" w:cs="Times New Roman"/>
                <w:sz w:val="18"/>
                <w:szCs w:val="18"/>
              </w:rPr>
              <w:t>进行此项实验</w:t>
            </w:r>
            <w:r>
              <w:rPr>
                <w:rFonts w:ascii="宋体" w:eastAsia="宋体" w:hAnsi="宋体" w:cs="宋体" w:hint="eastAsia"/>
                <w:sz w:val="18"/>
                <w:szCs w:val="18"/>
              </w:rPr>
              <w:t>，“</w:t>
            </w:r>
            <w:r>
              <w:rPr>
                <w:rFonts w:ascii="Yu Gothic" w:eastAsia="Yu Gothic" w:hAnsi="Yu Gothic" w:cs="Times New Roman" w:hint="eastAsia"/>
                <w:sz w:val="18"/>
                <w:szCs w:val="18"/>
              </w:rPr>
              <w:t>○</w:t>
            </w:r>
            <w:r>
              <w:rPr>
                <w:rFonts w:ascii="宋体" w:eastAsia="宋体" w:hAnsi="宋体" w:cs="宋体" w:hint="eastAsia"/>
                <w:sz w:val="18"/>
                <w:szCs w:val="18"/>
              </w:rPr>
              <w:t>”</w:t>
            </w:r>
            <w:r>
              <w:rPr>
                <w:rFonts w:ascii="宋体" w:eastAsia="宋体" w:hAnsi="宋体" w:cs="Times New Roman" w:hint="eastAsia"/>
                <w:sz w:val="18"/>
                <w:szCs w:val="18"/>
              </w:rPr>
              <w:t>表示</w:t>
            </w:r>
            <w:r>
              <w:rPr>
                <w:rFonts w:ascii="宋体" w:eastAsia="宋体" w:hAnsi="宋体" w:cs="宋体" w:hint="eastAsia"/>
                <w:sz w:val="18"/>
                <w:szCs w:val="18"/>
              </w:rPr>
              <w:t>选择性实验。</w:t>
            </w:r>
          </w:p>
        </w:tc>
      </w:tr>
      <w:tr w:rsidR="00E371EA" w14:paraId="3B2F2579" w14:textId="77777777">
        <w:trPr>
          <w:trHeight w:val="154"/>
          <w:jc w:val="center"/>
        </w:trPr>
        <w:tc>
          <w:tcPr>
            <w:tcW w:w="8296" w:type="dxa"/>
            <w:gridSpan w:val="9"/>
            <w:vAlign w:val="center"/>
          </w:tcPr>
          <w:p w14:paraId="04429A43" w14:textId="77777777" w:rsidR="00E371EA" w:rsidRDefault="00216888">
            <w:pPr>
              <w:widowControl/>
              <w:snapToGrid w:val="0"/>
              <w:spacing w:before="120" w:after="60" w:line="288" w:lineRule="auto"/>
              <w:rPr>
                <w:rFonts w:ascii="Times New Roman" w:eastAsia="宋体" w:hAnsi="Times New Roman" w:cs="Times New Roman"/>
                <w:sz w:val="18"/>
                <w:szCs w:val="18"/>
              </w:rPr>
            </w:pPr>
            <w:r>
              <w:rPr>
                <w:rFonts w:ascii="Times New Roman" w:eastAsia="宋体" w:hAnsi="Times New Roman" w:cs="Times New Roman"/>
                <w:sz w:val="18"/>
                <w:szCs w:val="18"/>
                <w:vertAlign w:val="superscript"/>
              </w:rPr>
              <w:t>a</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用作测量装置的精度标定的机组名义制冷量小于</w:t>
            </w:r>
            <w:r>
              <w:rPr>
                <w:rFonts w:ascii="Times New Roman" w:eastAsia="宋体" w:hAnsi="Times New Roman" w:cs="Times New Roman"/>
                <w:sz w:val="18"/>
                <w:szCs w:val="18"/>
              </w:rPr>
              <w:t>7 kW</w:t>
            </w:r>
            <w:r>
              <w:rPr>
                <w:rFonts w:ascii="Times New Roman" w:eastAsia="宋体" w:hAnsi="Times New Roman" w:cs="Times New Roman"/>
                <w:sz w:val="18"/>
                <w:szCs w:val="18"/>
              </w:rPr>
              <w:t>时，可不进行此项试验</w:t>
            </w:r>
          </w:p>
          <w:p w14:paraId="0A24A734" w14:textId="77777777" w:rsidR="00E371EA" w:rsidRDefault="00216888">
            <w:pPr>
              <w:widowControl/>
              <w:snapToGrid w:val="0"/>
              <w:spacing w:before="120" w:after="60" w:line="288" w:lineRule="auto"/>
              <w:rPr>
                <w:rFonts w:ascii="Times New Roman" w:eastAsia="宋体" w:hAnsi="Times New Roman" w:cs="Times New Roman"/>
                <w:kern w:val="0"/>
                <w:sz w:val="18"/>
                <w:szCs w:val="18"/>
              </w:rPr>
            </w:pPr>
            <w:r>
              <w:rPr>
                <w:rFonts w:ascii="Times New Roman" w:eastAsia="宋体" w:hAnsi="Times New Roman" w:cs="Times New Roman"/>
                <w:sz w:val="18"/>
                <w:szCs w:val="18"/>
                <w:vertAlign w:val="superscript"/>
              </w:rPr>
              <w:t>b</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若选做该试验，该工况下机组制冷能力运行模式应按照对应的制冷性能工况机组制冷能力运行模式。</w:t>
            </w:r>
          </w:p>
        </w:tc>
      </w:tr>
    </w:tbl>
    <w:p w14:paraId="1ABD538C" w14:textId="77777777" w:rsidR="00E371EA" w:rsidRDefault="00E371EA">
      <w:pPr>
        <w:snapToGrid w:val="0"/>
        <w:spacing w:after="160" w:line="288" w:lineRule="auto"/>
        <w:jc w:val="center"/>
        <w:rPr>
          <w:rFonts w:ascii="Times New Roman" w:eastAsia="黑体" w:hAnsi="Times New Roman" w:cs="Times New Roman"/>
        </w:rPr>
      </w:pPr>
    </w:p>
    <w:p w14:paraId="6C3AEB5D" w14:textId="77777777" w:rsidR="00E371EA" w:rsidRDefault="00216888">
      <w:pPr>
        <w:adjustRightInd w:val="0"/>
        <w:snapToGrid w:val="0"/>
        <w:spacing w:line="360" w:lineRule="auto"/>
        <w:rPr>
          <w:rFonts w:ascii="Times New Roman" w:eastAsia="宋体" w:hAnsi="Times New Roman" w:cs="Times New Roman"/>
          <w:bCs/>
          <w:szCs w:val="28"/>
        </w:rPr>
      </w:pPr>
      <w:r>
        <w:rPr>
          <w:rFonts w:ascii="Times New Roman" w:eastAsia="黑体" w:hAnsi="Times New Roman" w:cs="Times New Roman"/>
          <w:b/>
        </w:rPr>
        <w:t>A.1.</w:t>
      </w:r>
      <w:r>
        <w:rPr>
          <w:rFonts w:ascii="Times New Roman" w:eastAsia="黑体" w:hAnsi="Times New Roman" w:cs="Times New Roman" w:hint="eastAsia"/>
          <w:b/>
        </w:rPr>
        <w:t>2</w:t>
      </w:r>
      <w:r>
        <w:rPr>
          <w:rFonts w:ascii="Times New Roman" w:eastAsia="黑体" w:hAnsi="Times New Roman" w:cs="Times New Roman"/>
          <w:b/>
        </w:rPr>
        <w:t xml:space="preserve"> </w:t>
      </w:r>
      <w:r>
        <w:rPr>
          <w:rFonts w:ascii="Times New Roman" w:eastAsia="宋体" w:hAnsi="Times New Roman" w:cs="Times New Roman"/>
          <w:b/>
          <w:bCs/>
          <w:szCs w:val="28"/>
        </w:rPr>
        <w:t xml:space="preserve"> </w:t>
      </w:r>
      <w:r>
        <w:rPr>
          <w:rFonts w:ascii="Times New Roman" w:eastAsia="宋体" w:hAnsi="Times New Roman" w:cs="Times New Roman" w:hint="eastAsia"/>
        </w:rPr>
        <w:t>多联机空调系统应在表</w:t>
      </w:r>
      <w:r>
        <w:rPr>
          <w:rFonts w:ascii="Times New Roman" w:eastAsia="宋体" w:hAnsi="Times New Roman" w:cs="Times New Roman"/>
        </w:rPr>
        <w:t>A</w:t>
      </w:r>
      <w:r>
        <w:rPr>
          <w:rFonts w:ascii="Times New Roman" w:eastAsia="宋体" w:hAnsi="Times New Roman" w:cs="Times New Roman" w:hint="eastAsia"/>
        </w:rPr>
        <w:t>.1.2</w:t>
      </w:r>
      <w:r>
        <w:rPr>
          <w:rFonts w:ascii="Times New Roman" w:eastAsia="宋体" w:hAnsi="Times New Roman" w:cs="Times New Roman" w:hint="eastAsia"/>
        </w:rPr>
        <w:t>规定的稳态制热工况下运行时对其运行能效及节能量检测装置的测量准确度进行检验。稳态制热</w:t>
      </w:r>
      <w:r>
        <w:rPr>
          <w:rFonts w:ascii="Times New Roman" w:eastAsia="宋体" w:hAnsi="Times New Roman" w:cs="Times New Roman" w:hint="eastAsia"/>
          <w:bCs/>
          <w:szCs w:val="28"/>
        </w:rPr>
        <w:t>工况</w:t>
      </w:r>
      <w:r>
        <w:rPr>
          <w:rFonts w:ascii="Times New Roman" w:eastAsia="宋体" w:hAnsi="Times New Roman" w:cs="Times New Roman"/>
          <w:bCs/>
          <w:szCs w:val="28"/>
        </w:rPr>
        <w:t>应</w:t>
      </w:r>
      <w:r>
        <w:rPr>
          <w:rFonts w:ascii="Times New Roman" w:eastAsia="宋体" w:hAnsi="Times New Roman" w:cs="Times New Roman" w:hint="eastAsia"/>
          <w:bCs/>
          <w:szCs w:val="28"/>
        </w:rPr>
        <w:t>符合</w:t>
      </w:r>
      <w:r>
        <w:rPr>
          <w:rFonts w:ascii="Times New Roman" w:hAnsi="Times New Roman" w:cs="Times New Roman" w:hint="eastAsia"/>
        </w:rPr>
        <w:t>国家标准《</w:t>
      </w:r>
      <w:r>
        <w:rPr>
          <w:rFonts w:ascii="Times New Roman" w:hAnsi="Times New Roman" w:cs="Times New Roman"/>
        </w:rPr>
        <w:t>单元式空气调节机</w:t>
      </w:r>
      <w:r>
        <w:rPr>
          <w:rFonts w:ascii="Times New Roman" w:hAnsi="Times New Roman" w:cs="Times New Roman" w:hint="eastAsia"/>
        </w:rPr>
        <w:t>》</w:t>
      </w:r>
      <w:r>
        <w:rPr>
          <w:rFonts w:ascii="Times New Roman" w:eastAsia="宋体" w:hAnsi="Times New Roman" w:cs="Times New Roman"/>
          <w:bCs/>
          <w:szCs w:val="28"/>
        </w:rPr>
        <w:t>GB/T 17758</w:t>
      </w:r>
      <w:r>
        <w:rPr>
          <w:rFonts w:ascii="Times New Roman" w:eastAsia="宋体" w:hAnsi="Times New Roman" w:cs="Times New Roman" w:hint="eastAsia"/>
          <w:bCs/>
          <w:szCs w:val="28"/>
        </w:rPr>
        <w:t>-</w:t>
      </w:r>
      <w:r>
        <w:rPr>
          <w:rFonts w:ascii="Times New Roman" w:eastAsia="宋体" w:hAnsi="Times New Roman" w:cs="Times New Roman"/>
          <w:bCs/>
          <w:szCs w:val="28"/>
        </w:rPr>
        <w:t>2010</w:t>
      </w:r>
      <w:r>
        <w:rPr>
          <w:rFonts w:ascii="Times New Roman" w:eastAsia="宋体" w:hAnsi="Times New Roman" w:cs="Times New Roman"/>
          <w:bCs/>
          <w:szCs w:val="28"/>
        </w:rPr>
        <w:t>中附录</w:t>
      </w:r>
      <w:r>
        <w:rPr>
          <w:rFonts w:ascii="Times New Roman" w:eastAsia="宋体" w:hAnsi="Times New Roman" w:cs="Times New Roman"/>
          <w:bCs/>
          <w:szCs w:val="28"/>
        </w:rPr>
        <w:t>C</w:t>
      </w:r>
      <w:r>
        <w:rPr>
          <w:rFonts w:ascii="Times New Roman" w:eastAsia="宋体" w:hAnsi="Times New Roman" w:cs="Times New Roman"/>
          <w:bCs/>
          <w:szCs w:val="28"/>
        </w:rPr>
        <w:t>中表</w:t>
      </w:r>
      <w:r>
        <w:rPr>
          <w:rFonts w:ascii="Times New Roman" w:eastAsia="宋体" w:hAnsi="Times New Roman" w:cs="Times New Roman"/>
          <w:bCs/>
          <w:szCs w:val="28"/>
        </w:rPr>
        <w:t>C.2</w:t>
      </w:r>
      <w:r>
        <w:rPr>
          <w:rFonts w:ascii="Times New Roman" w:eastAsia="宋体" w:hAnsi="Times New Roman" w:cs="Times New Roman"/>
          <w:bCs/>
          <w:szCs w:val="28"/>
        </w:rPr>
        <w:t>的要求。</w:t>
      </w:r>
    </w:p>
    <w:p w14:paraId="2B642FE5"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【条文说明】本条规定了对测量装置进行检验时的稳态制热工况及测量要求。</w:t>
      </w:r>
    </w:p>
    <w:p w14:paraId="3D8E2741" w14:textId="77777777" w:rsidR="00E371EA" w:rsidRDefault="00216888">
      <w:pPr>
        <w:snapToGrid w:val="0"/>
        <w:spacing w:line="360" w:lineRule="auto"/>
        <w:jc w:val="center"/>
        <w:rPr>
          <w:rFonts w:ascii="Times New Roman" w:hAnsi="Times New Roman" w:cs="Times New Roman"/>
          <w:sz w:val="18"/>
        </w:rPr>
      </w:pPr>
      <w:r>
        <w:rPr>
          <w:rFonts w:ascii="Times New Roman" w:hAnsi="Times New Roman" w:cs="Times New Roman"/>
          <w:sz w:val="18"/>
        </w:rPr>
        <w:lastRenderedPageBreak/>
        <w:t>表</w:t>
      </w:r>
      <w:r>
        <w:rPr>
          <w:rFonts w:ascii="Times New Roman" w:hAnsi="Times New Roman" w:cs="Times New Roman"/>
          <w:sz w:val="18"/>
        </w:rPr>
        <w:t>A</w:t>
      </w:r>
      <w:r>
        <w:rPr>
          <w:rFonts w:ascii="Times New Roman" w:hAnsi="Times New Roman" w:cs="Times New Roman" w:hint="eastAsia"/>
          <w:sz w:val="18"/>
        </w:rPr>
        <w:t>.1.2</w:t>
      </w:r>
      <w:r>
        <w:rPr>
          <w:rFonts w:ascii="Times New Roman" w:hAnsi="Times New Roman" w:cs="Times New Roman"/>
          <w:sz w:val="18"/>
        </w:rPr>
        <w:t xml:space="preserve">  </w:t>
      </w:r>
      <w:r>
        <w:rPr>
          <w:rFonts w:ascii="Times New Roman" w:hAnsi="Times New Roman" w:cs="Times New Roman" w:hint="eastAsia"/>
          <w:sz w:val="18"/>
        </w:rPr>
        <w:t>稳态制热</w:t>
      </w:r>
      <w:r>
        <w:rPr>
          <w:rFonts w:ascii="Times New Roman" w:hAnsi="Times New Roman" w:cs="Times New Roman"/>
          <w:sz w:val="18"/>
        </w:rPr>
        <w:t>工况</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477"/>
        <w:gridCol w:w="882"/>
        <w:gridCol w:w="840"/>
        <w:gridCol w:w="841"/>
        <w:gridCol w:w="841"/>
        <w:gridCol w:w="841"/>
        <w:gridCol w:w="1524"/>
        <w:gridCol w:w="699"/>
      </w:tblGrid>
      <w:tr w:rsidR="00E371EA" w14:paraId="14BC8E23" w14:textId="77777777">
        <w:trPr>
          <w:trHeight w:val="282"/>
          <w:jc w:val="center"/>
        </w:trPr>
        <w:tc>
          <w:tcPr>
            <w:tcW w:w="1891" w:type="dxa"/>
            <w:gridSpan w:val="2"/>
            <w:vMerge w:val="restart"/>
            <w:vAlign w:val="center"/>
          </w:tcPr>
          <w:p w14:paraId="1184B1E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测量项目</w:t>
            </w:r>
          </w:p>
        </w:tc>
        <w:tc>
          <w:tcPr>
            <w:tcW w:w="882" w:type="dxa"/>
            <w:vMerge w:val="restart"/>
            <w:vAlign w:val="center"/>
          </w:tcPr>
          <w:p w14:paraId="2AA96A6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制热</w:t>
            </w:r>
          </w:p>
          <w:p w14:paraId="4063741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能力</w:t>
            </w:r>
          </w:p>
        </w:tc>
        <w:tc>
          <w:tcPr>
            <w:tcW w:w="3363" w:type="dxa"/>
            <w:gridSpan w:val="4"/>
            <w:shd w:val="clear" w:color="auto" w:fill="auto"/>
            <w:vAlign w:val="center"/>
          </w:tcPr>
          <w:p w14:paraId="426A6B0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标定工况</w:t>
            </w:r>
            <w:r>
              <w:rPr>
                <w:rFonts w:ascii="Times New Roman" w:eastAsia="宋体" w:hAnsi="Times New Roman" w:cs="Times New Roman"/>
                <w:kern w:val="0"/>
                <w:sz w:val="18"/>
                <w:szCs w:val="18"/>
              </w:rPr>
              <w:t xml:space="preserve"> </w:t>
            </w:r>
            <w:r>
              <w:rPr>
                <w:rFonts w:ascii="宋体" w:eastAsia="宋体" w:hAnsi="宋体" w:cs="宋体" w:hint="eastAsia"/>
                <w:kern w:val="0"/>
                <w:sz w:val="18"/>
                <w:szCs w:val="18"/>
              </w:rPr>
              <w:t>℃</w:t>
            </w:r>
          </w:p>
        </w:tc>
        <w:tc>
          <w:tcPr>
            <w:tcW w:w="1524" w:type="dxa"/>
            <w:vMerge w:val="restart"/>
            <w:shd w:val="clear" w:color="auto" w:fill="auto"/>
            <w:vAlign w:val="center"/>
          </w:tcPr>
          <w:p w14:paraId="0799CED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测量内容</w:t>
            </w:r>
          </w:p>
        </w:tc>
        <w:tc>
          <w:tcPr>
            <w:tcW w:w="699" w:type="dxa"/>
            <w:vMerge w:val="restart"/>
            <w:shd w:val="clear" w:color="auto" w:fill="auto"/>
            <w:vAlign w:val="center"/>
          </w:tcPr>
          <w:p w14:paraId="32A1681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w:t>
            </w:r>
          </w:p>
          <w:p w14:paraId="7522637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工况</w:t>
            </w:r>
          </w:p>
          <w:p w14:paraId="434DA4E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选项</w:t>
            </w:r>
          </w:p>
        </w:tc>
      </w:tr>
      <w:tr w:rsidR="00E371EA" w14:paraId="36895898" w14:textId="77777777">
        <w:trPr>
          <w:trHeight w:val="282"/>
          <w:jc w:val="center"/>
        </w:trPr>
        <w:tc>
          <w:tcPr>
            <w:tcW w:w="1891" w:type="dxa"/>
            <w:gridSpan w:val="2"/>
            <w:vMerge/>
            <w:vAlign w:val="center"/>
          </w:tcPr>
          <w:p w14:paraId="20A5822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tcPr>
          <w:p w14:paraId="087DBBF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681" w:type="dxa"/>
            <w:gridSpan w:val="2"/>
            <w:shd w:val="clear" w:color="auto" w:fill="auto"/>
            <w:vAlign w:val="center"/>
          </w:tcPr>
          <w:p w14:paraId="5AA0273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室内侧</w:t>
            </w:r>
          </w:p>
        </w:tc>
        <w:tc>
          <w:tcPr>
            <w:tcW w:w="1682" w:type="dxa"/>
            <w:gridSpan w:val="2"/>
            <w:shd w:val="clear" w:color="auto" w:fill="auto"/>
            <w:vAlign w:val="center"/>
          </w:tcPr>
          <w:p w14:paraId="4D0CCC2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室外侧</w:t>
            </w:r>
          </w:p>
        </w:tc>
        <w:tc>
          <w:tcPr>
            <w:tcW w:w="1524" w:type="dxa"/>
            <w:vMerge/>
            <w:shd w:val="clear" w:color="auto" w:fill="auto"/>
            <w:vAlign w:val="center"/>
          </w:tcPr>
          <w:p w14:paraId="7F0010C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99" w:type="dxa"/>
            <w:vMerge/>
            <w:shd w:val="clear" w:color="auto" w:fill="auto"/>
            <w:vAlign w:val="center"/>
          </w:tcPr>
          <w:p w14:paraId="4091DAF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B80F562" w14:textId="77777777">
        <w:trPr>
          <w:trHeight w:val="282"/>
          <w:jc w:val="center"/>
        </w:trPr>
        <w:tc>
          <w:tcPr>
            <w:tcW w:w="1891" w:type="dxa"/>
            <w:gridSpan w:val="2"/>
            <w:vMerge/>
            <w:vAlign w:val="center"/>
          </w:tcPr>
          <w:p w14:paraId="4E18A18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tcPr>
          <w:p w14:paraId="21F9778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40" w:type="dxa"/>
            <w:shd w:val="clear" w:color="auto" w:fill="auto"/>
            <w:vAlign w:val="center"/>
          </w:tcPr>
          <w:p w14:paraId="7A6A8A4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41" w:type="dxa"/>
            <w:shd w:val="clear" w:color="auto" w:fill="auto"/>
            <w:vAlign w:val="center"/>
          </w:tcPr>
          <w:p w14:paraId="644857C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841" w:type="dxa"/>
            <w:shd w:val="clear" w:color="auto" w:fill="auto"/>
            <w:vAlign w:val="center"/>
          </w:tcPr>
          <w:p w14:paraId="465D5DB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41" w:type="dxa"/>
            <w:shd w:val="clear" w:color="auto" w:fill="auto"/>
            <w:vAlign w:val="center"/>
          </w:tcPr>
          <w:p w14:paraId="06E1143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1524" w:type="dxa"/>
            <w:vMerge/>
            <w:shd w:val="clear" w:color="auto" w:fill="auto"/>
            <w:vAlign w:val="center"/>
          </w:tcPr>
          <w:p w14:paraId="03D0660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99" w:type="dxa"/>
            <w:vMerge/>
            <w:shd w:val="clear" w:color="auto" w:fill="auto"/>
            <w:vAlign w:val="center"/>
          </w:tcPr>
          <w:p w14:paraId="6CE8012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308D86CB" w14:textId="77777777">
        <w:trPr>
          <w:trHeight w:val="186"/>
          <w:jc w:val="center"/>
        </w:trPr>
        <w:tc>
          <w:tcPr>
            <w:tcW w:w="414" w:type="dxa"/>
            <w:vMerge w:val="restart"/>
            <w:shd w:val="clear" w:color="auto" w:fill="auto"/>
            <w:vAlign w:val="center"/>
          </w:tcPr>
          <w:p w14:paraId="3D527DB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制热运行</w:t>
            </w:r>
          </w:p>
        </w:tc>
        <w:tc>
          <w:tcPr>
            <w:tcW w:w="1477" w:type="dxa"/>
            <w:vMerge w:val="restart"/>
            <w:shd w:val="clear" w:color="auto" w:fill="auto"/>
            <w:vAlign w:val="center"/>
          </w:tcPr>
          <w:p w14:paraId="20AD38B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额定制热</w:t>
            </w:r>
            <w:r>
              <w:rPr>
                <w:rFonts w:ascii="Times New Roman" w:eastAsia="宋体" w:hAnsi="Times New Roman" w:cs="Times New Roman"/>
                <w:kern w:val="0"/>
                <w:sz w:val="18"/>
                <w:szCs w:val="18"/>
                <w:vertAlign w:val="superscript"/>
              </w:rPr>
              <w:t>b</w:t>
            </w:r>
          </w:p>
        </w:tc>
        <w:tc>
          <w:tcPr>
            <w:tcW w:w="882" w:type="dxa"/>
            <w:vMerge w:val="restart"/>
            <w:vAlign w:val="center"/>
          </w:tcPr>
          <w:p w14:paraId="30655B2F"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40" w:type="dxa"/>
            <w:vMerge w:val="restart"/>
            <w:shd w:val="clear" w:color="auto" w:fill="auto"/>
            <w:vAlign w:val="center"/>
          </w:tcPr>
          <w:p w14:paraId="3B67F55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41" w:type="dxa"/>
            <w:vMerge w:val="restart"/>
            <w:shd w:val="clear" w:color="auto" w:fill="auto"/>
            <w:vAlign w:val="center"/>
          </w:tcPr>
          <w:p w14:paraId="1E3BC73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p>
        </w:tc>
        <w:tc>
          <w:tcPr>
            <w:tcW w:w="841" w:type="dxa"/>
            <w:vMerge w:val="restart"/>
            <w:shd w:val="clear" w:color="auto" w:fill="auto"/>
            <w:vAlign w:val="center"/>
          </w:tcPr>
          <w:p w14:paraId="7656AD85"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7</w:t>
            </w:r>
          </w:p>
        </w:tc>
        <w:tc>
          <w:tcPr>
            <w:tcW w:w="841" w:type="dxa"/>
            <w:vMerge w:val="restart"/>
            <w:shd w:val="clear" w:color="auto" w:fill="auto"/>
            <w:vAlign w:val="center"/>
          </w:tcPr>
          <w:p w14:paraId="764BC305"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6</w:t>
            </w:r>
          </w:p>
        </w:tc>
        <w:tc>
          <w:tcPr>
            <w:tcW w:w="1524" w:type="dxa"/>
            <w:shd w:val="clear" w:color="auto" w:fill="auto"/>
            <w:vAlign w:val="center"/>
          </w:tcPr>
          <w:p w14:paraId="538592D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额定制热量</w:t>
            </w:r>
          </w:p>
        </w:tc>
        <w:tc>
          <w:tcPr>
            <w:tcW w:w="699" w:type="dxa"/>
            <w:vMerge w:val="restart"/>
            <w:shd w:val="clear" w:color="auto" w:fill="auto"/>
            <w:vAlign w:val="center"/>
          </w:tcPr>
          <w:p w14:paraId="465E73C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17B8A789" w14:textId="77777777">
        <w:trPr>
          <w:trHeight w:val="186"/>
          <w:jc w:val="center"/>
        </w:trPr>
        <w:tc>
          <w:tcPr>
            <w:tcW w:w="414" w:type="dxa"/>
            <w:vMerge/>
            <w:shd w:val="clear" w:color="auto" w:fill="auto"/>
            <w:vAlign w:val="center"/>
          </w:tcPr>
          <w:p w14:paraId="4078F53C" w14:textId="77777777" w:rsidR="00E371EA" w:rsidRDefault="00E371EA">
            <w:pPr>
              <w:widowControl/>
              <w:snapToGrid w:val="0"/>
              <w:spacing w:line="360" w:lineRule="auto"/>
              <w:rPr>
                <w:rFonts w:ascii="Times New Roman" w:eastAsia="宋体" w:hAnsi="Times New Roman" w:cs="Times New Roman"/>
                <w:kern w:val="0"/>
                <w:sz w:val="18"/>
                <w:szCs w:val="18"/>
              </w:rPr>
            </w:pPr>
          </w:p>
        </w:tc>
        <w:tc>
          <w:tcPr>
            <w:tcW w:w="1477" w:type="dxa"/>
            <w:vMerge/>
            <w:shd w:val="clear" w:color="auto" w:fill="auto"/>
            <w:vAlign w:val="center"/>
          </w:tcPr>
          <w:p w14:paraId="7B64D05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6598A53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2C081211"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CA9E82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D3BC8B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698F857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4201266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412A883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22321671" w14:textId="77777777">
        <w:trPr>
          <w:trHeight w:val="186"/>
          <w:jc w:val="center"/>
        </w:trPr>
        <w:tc>
          <w:tcPr>
            <w:tcW w:w="414" w:type="dxa"/>
            <w:vMerge/>
            <w:vAlign w:val="center"/>
          </w:tcPr>
          <w:p w14:paraId="21FFE86C"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ign w:val="center"/>
          </w:tcPr>
          <w:p w14:paraId="71842CCE"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882" w:type="dxa"/>
            <w:vMerge w:val="restart"/>
            <w:vAlign w:val="center"/>
          </w:tcPr>
          <w:p w14:paraId="76B7D62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40" w:type="dxa"/>
            <w:vMerge/>
            <w:vAlign w:val="center"/>
          </w:tcPr>
          <w:p w14:paraId="05A008DD"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6780C6A5"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5251A944"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21D7832D"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1524" w:type="dxa"/>
            <w:shd w:val="clear" w:color="auto" w:fill="auto"/>
            <w:vAlign w:val="center"/>
          </w:tcPr>
          <w:p w14:paraId="63D0174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额定中间制热量</w:t>
            </w:r>
          </w:p>
        </w:tc>
        <w:tc>
          <w:tcPr>
            <w:tcW w:w="699" w:type="dxa"/>
            <w:vMerge w:val="restart"/>
            <w:shd w:val="clear" w:color="auto" w:fill="auto"/>
            <w:vAlign w:val="center"/>
          </w:tcPr>
          <w:p w14:paraId="411A1F5D"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A109B81" w14:textId="77777777">
        <w:trPr>
          <w:trHeight w:val="186"/>
          <w:jc w:val="center"/>
        </w:trPr>
        <w:tc>
          <w:tcPr>
            <w:tcW w:w="414" w:type="dxa"/>
            <w:vMerge/>
            <w:vAlign w:val="center"/>
          </w:tcPr>
          <w:p w14:paraId="7693B6DA"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ign w:val="center"/>
          </w:tcPr>
          <w:p w14:paraId="1BDAC62E"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882" w:type="dxa"/>
            <w:vMerge/>
            <w:vAlign w:val="center"/>
          </w:tcPr>
          <w:p w14:paraId="32F1854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vAlign w:val="center"/>
          </w:tcPr>
          <w:p w14:paraId="769332A9"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080B61E1"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37B6982E"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72F8F353"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1524" w:type="dxa"/>
            <w:shd w:val="clear" w:color="auto" w:fill="auto"/>
            <w:vAlign w:val="center"/>
          </w:tcPr>
          <w:p w14:paraId="539BB67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17B3715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5E6906D5" w14:textId="77777777">
        <w:trPr>
          <w:trHeight w:val="186"/>
          <w:jc w:val="center"/>
        </w:trPr>
        <w:tc>
          <w:tcPr>
            <w:tcW w:w="414" w:type="dxa"/>
            <w:vMerge/>
            <w:vAlign w:val="center"/>
          </w:tcPr>
          <w:p w14:paraId="4A2A8FD6"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ign w:val="center"/>
          </w:tcPr>
          <w:p w14:paraId="5DDCD4C4"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882" w:type="dxa"/>
            <w:vMerge w:val="restart"/>
            <w:vAlign w:val="center"/>
          </w:tcPr>
          <w:p w14:paraId="7BDB3CB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40" w:type="dxa"/>
            <w:vMerge/>
            <w:vAlign w:val="center"/>
          </w:tcPr>
          <w:p w14:paraId="24B62130"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7A23F218"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500B83BF"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64CA0822"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1524" w:type="dxa"/>
            <w:shd w:val="clear" w:color="auto" w:fill="auto"/>
            <w:vAlign w:val="center"/>
          </w:tcPr>
          <w:p w14:paraId="35A6E0B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制热量</w:t>
            </w:r>
          </w:p>
        </w:tc>
        <w:tc>
          <w:tcPr>
            <w:tcW w:w="699" w:type="dxa"/>
            <w:vMerge w:val="restart"/>
            <w:shd w:val="clear" w:color="auto" w:fill="auto"/>
            <w:vAlign w:val="center"/>
          </w:tcPr>
          <w:p w14:paraId="5E077038"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Yu Gothic" w:eastAsia="Yu Gothic" w:hAnsi="Yu Gothic" w:cs="Times New Roman" w:hint="eastAsia"/>
                <w:sz w:val="18"/>
                <w:szCs w:val="18"/>
              </w:rPr>
              <w:t>●</w:t>
            </w:r>
            <w:r>
              <w:rPr>
                <w:rFonts w:ascii="Times New Roman" w:eastAsia="宋体" w:hAnsi="Times New Roman" w:cs="Times New Roman"/>
                <w:kern w:val="0"/>
                <w:sz w:val="18"/>
                <w:szCs w:val="18"/>
                <w:vertAlign w:val="superscript"/>
              </w:rPr>
              <w:t>a</w:t>
            </w:r>
          </w:p>
        </w:tc>
      </w:tr>
      <w:tr w:rsidR="00E371EA" w14:paraId="2BC855FB" w14:textId="77777777">
        <w:trPr>
          <w:trHeight w:val="186"/>
          <w:jc w:val="center"/>
        </w:trPr>
        <w:tc>
          <w:tcPr>
            <w:tcW w:w="414" w:type="dxa"/>
            <w:vMerge/>
            <w:vAlign w:val="center"/>
          </w:tcPr>
          <w:p w14:paraId="7E380832"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ign w:val="center"/>
          </w:tcPr>
          <w:p w14:paraId="469F58CE"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882" w:type="dxa"/>
            <w:vMerge/>
            <w:vAlign w:val="center"/>
          </w:tcPr>
          <w:p w14:paraId="6A1EAD6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vAlign w:val="center"/>
          </w:tcPr>
          <w:p w14:paraId="35EE3436"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0E55CA85"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0C470E10"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41" w:type="dxa"/>
            <w:vMerge/>
            <w:vAlign w:val="center"/>
          </w:tcPr>
          <w:p w14:paraId="1CF322B4"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1524" w:type="dxa"/>
            <w:shd w:val="clear" w:color="auto" w:fill="auto"/>
            <w:vAlign w:val="center"/>
          </w:tcPr>
          <w:p w14:paraId="3687114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76AED25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A986B52" w14:textId="77777777">
        <w:trPr>
          <w:trHeight w:val="186"/>
          <w:jc w:val="center"/>
        </w:trPr>
        <w:tc>
          <w:tcPr>
            <w:tcW w:w="414" w:type="dxa"/>
            <w:vMerge/>
            <w:vAlign w:val="center"/>
          </w:tcPr>
          <w:p w14:paraId="3F975A1F"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restart"/>
            <w:shd w:val="clear" w:color="auto" w:fill="auto"/>
            <w:vAlign w:val="center"/>
          </w:tcPr>
          <w:p w14:paraId="2C692C3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低温制热</w:t>
            </w:r>
          </w:p>
        </w:tc>
        <w:tc>
          <w:tcPr>
            <w:tcW w:w="882" w:type="dxa"/>
            <w:vMerge w:val="restart"/>
            <w:vAlign w:val="center"/>
          </w:tcPr>
          <w:p w14:paraId="59D2AC8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最大</w:t>
            </w:r>
          </w:p>
        </w:tc>
        <w:tc>
          <w:tcPr>
            <w:tcW w:w="840" w:type="dxa"/>
            <w:vMerge w:val="restart"/>
            <w:shd w:val="clear" w:color="auto" w:fill="auto"/>
            <w:vAlign w:val="center"/>
          </w:tcPr>
          <w:p w14:paraId="0231696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41" w:type="dxa"/>
            <w:vMerge w:val="restart"/>
            <w:shd w:val="clear" w:color="auto" w:fill="auto"/>
            <w:vAlign w:val="center"/>
          </w:tcPr>
          <w:p w14:paraId="3CA523EE"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w:t>
            </w:r>
          </w:p>
        </w:tc>
        <w:tc>
          <w:tcPr>
            <w:tcW w:w="841" w:type="dxa"/>
            <w:vMerge w:val="restart"/>
            <w:shd w:val="clear" w:color="auto" w:fill="auto"/>
            <w:vAlign w:val="center"/>
          </w:tcPr>
          <w:p w14:paraId="26602BF2"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w:t>
            </w:r>
          </w:p>
        </w:tc>
        <w:tc>
          <w:tcPr>
            <w:tcW w:w="841" w:type="dxa"/>
            <w:vMerge w:val="restart"/>
            <w:shd w:val="clear" w:color="auto" w:fill="auto"/>
            <w:vAlign w:val="center"/>
          </w:tcPr>
          <w:p w14:paraId="52829C29"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p>
        </w:tc>
        <w:tc>
          <w:tcPr>
            <w:tcW w:w="1524" w:type="dxa"/>
            <w:shd w:val="clear" w:color="auto" w:fill="auto"/>
            <w:vAlign w:val="center"/>
          </w:tcPr>
          <w:p w14:paraId="77ADA20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最大</w:t>
            </w:r>
            <w:r>
              <w:rPr>
                <w:rFonts w:ascii="Times New Roman" w:eastAsia="宋体" w:hAnsi="Times New Roman" w:cs="Times New Roman"/>
                <w:kern w:val="0"/>
                <w:sz w:val="18"/>
                <w:szCs w:val="18"/>
              </w:rPr>
              <w:t>制热量</w:t>
            </w:r>
          </w:p>
        </w:tc>
        <w:tc>
          <w:tcPr>
            <w:tcW w:w="699" w:type="dxa"/>
            <w:vMerge w:val="restart"/>
            <w:shd w:val="clear" w:color="auto" w:fill="auto"/>
            <w:vAlign w:val="center"/>
          </w:tcPr>
          <w:p w14:paraId="5B2E4EF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27EEB471" w14:textId="77777777">
        <w:trPr>
          <w:trHeight w:val="186"/>
          <w:jc w:val="center"/>
        </w:trPr>
        <w:tc>
          <w:tcPr>
            <w:tcW w:w="414" w:type="dxa"/>
            <w:vMerge/>
            <w:vAlign w:val="center"/>
          </w:tcPr>
          <w:p w14:paraId="6459D97E"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65F9932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328F645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4208116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A915D8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5BF246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0E5052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7D043CD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269E74A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51AEE494" w14:textId="77777777">
        <w:trPr>
          <w:trHeight w:val="186"/>
          <w:jc w:val="center"/>
        </w:trPr>
        <w:tc>
          <w:tcPr>
            <w:tcW w:w="414" w:type="dxa"/>
            <w:vMerge/>
            <w:vAlign w:val="center"/>
          </w:tcPr>
          <w:p w14:paraId="0B8D113F"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3DDB483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206E7E3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40" w:type="dxa"/>
            <w:vMerge/>
            <w:shd w:val="clear" w:color="auto" w:fill="auto"/>
            <w:vAlign w:val="center"/>
          </w:tcPr>
          <w:p w14:paraId="49EDA13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3C4F41A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797839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AA0B18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21C6F77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额定制热量</w:t>
            </w:r>
          </w:p>
        </w:tc>
        <w:tc>
          <w:tcPr>
            <w:tcW w:w="699" w:type="dxa"/>
            <w:vMerge w:val="restart"/>
            <w:shd w:val="clear" w:color="auto" w:fill="auto"/>
            <w:vAlign w:val="center"/>
          </w:tcPr>
          <w:p w14:paraId="6911246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7C676A33" w14:textId="77777777">
        <w:trPr>
          <w:trHeight w:val="186"/>
          <w:jc w:val="center"/>
        </w:trPr>
        <w:tc>
          <w:tcPr>
            <w:tcW w:w="414" w:type="dxa"/>
            <w:vMerge/>
            <w:vAlign w:val="center"/>
          </w:tcPr>
          <w:p w14:paraId="3D83D516"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0592863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61346C1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33235BF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6E8CC42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94D5AA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79B1D0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34B521A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23D9FA6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23D6FA1" w14:textId="77777777">
        <w:trPr>
          <w:trHeight w:val="186"/>
          <w:jc w:val="center"/>
        </w:trPr>
        <w:tc>
          <w:tcPr>
            <w:tcW w:w="414" w:type="dxa"/>
            <w:vMerge/>
            <w:vAlign w:val="center"/>
          </w:tcPr>
          <w:p w14:paraId="2662163F"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1BFC422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3781E4A0"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40" w:type="dxa"/>
            <w:vMerge/>
            <w:shd w:val="clear" w:color="auto" w:fill="auto"/>
            <w:vAlign w:val="center"/>
          </w:tcPr>
          <w:p w14:paraId="0D2C928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01FE656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7847C1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098E16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140D4BD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额定中间制热量</w:t>
            </w:r>
          </w:p>
        </w:tc>
        <w:tc>
          <w:tcPr>
            <w:tcW w:w="699" w:type="dxa"/>
            <w:vMerge w:val="restart"/>
            <w:shd w:val="clear" w:color="auto" w:fill="auto"/>
            <w:vAlign w:val="center"/>
          </w:tcPr>
          <w:p w14:paraId="5D2291B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4E207AD0" w14:textId="77777777">
        <w:trPr>
          <w:trHeight w:val="186"/>
          <w:jc w:val="center"/>
        </w:trPr>
        <w:tc>
          <w:tcPr>
            <w:tcW w:w="414" w:type="dxa"/>
            <w:vMerge/>
            <w:vAlign w:val="center"/>
          </w:tcPr>
          <w:p w14:paraId="59F02BE8"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6DD15AD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1397CC9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4190A3E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64EBE59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8D3156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64E860C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41D504F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242C2F5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5AD2E976" w14:textId="77777777">
        <w:trPr>
          <w:trHeight w:val="186"/>
          <w:jc w:val="center"/>
        </w:trPr>
        <w:tc>
          <w:tcPr>
            <w:tcW w:w="414" w:type="dxa"/>
            <w:vMerge/>
            <w:vAlign w:val="center"/>
          </w:tcPr>
          <w:p w14:paraId="4F145A79"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5ADFB6C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53742D43"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40" w:type="dxa"/>
            <w:vMerge/>
            <w:shd w:val="clear" w:color="auto" w:fill="auto"/>
            <w:vAlign w:val="center"/>
          </w:tcPr>
          <w:p w14:paraId="2AF940E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373C98E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AC33A8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EA907A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5596D3B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制热量</w:t>
            </w:r>
          </w:p>
        </w:tc>
        <w:tc>
          <w:tcPr>
            <w:tcW w:w="699" w:type="dxa"/>
            <w:vMerge w:val="restart"/>
            <w:shd w:val="clear" w:color="auto" w:fill="auto"/>
            <w:vAlign w:val="center"/>
          </w:tcPr>
          <w:p w14:paraId="164471E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4D04DB66" w14:textId="77777777">
        <w:trPr>
          <w:trHeight w:val="186"/>
          <w:jc w:val="center"/>
        </w:trPr>
        <w:tc>
          <w:tcPr>
            <w:tcW w:w="414" w:type="dxa"/>
            <w:vMerge/>
            <w:vAlign w:val="center"/>
          </w:tcPr>
          <w:p w14:paraId="68532A55"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598BF03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688C73E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6F476F0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27A96D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3FA6EE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97E87B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1629367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461C76C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70786E75" w14:textId="77777777">
        <w:trPr>
          <w:trHeight w:val="186"/>
          <w:jc w:val="center"/>
        </w:trPr>
        <w:tc>
          <w:tcPr>
            <w:tcW w:w="414" w:type="dxa"/>
            <w:vMerge/>
            <w:vAlign w:val="center"/>
          </w:tcPr>
          <w:p w14:paraId="4E61B99C"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val="restart"/>
            <w:shd w:val="clear" w:color="auto" w:fill="auto"/>
            <w:vAlign w:val="center"/>
          </w:tcPr>
          <w:p w14:paraId="161A828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超低温制热</w:t>
            </w:r>
            <w:r>
              <w:rPr>
                <w:rFonts w:ascii="Times New Roman" w:eastAsia="宋体" w:hAnsi="Times New Roman" w:cs="Times New Roman"/>
                <w:kern w:val="0"/>
                <w:sz w:val="18"/>
                <w:szCs w:val="18"/>
                <w:vertAlign w:val="superscript"/>
              </w:rPr>
              <w:t>c</w:t>
            </w:r>
          </w:p>
        </w:tc>
        <w:tc>
          <w:tcPr>
            <w:tcW w:w="882" w:type="dxa"/>
            <w:vMerge w:val="restart"/>
            <w:vAlign w:val="center"/>
          </w:tcPr>
          <w:p w14:paraId="120EE56B"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最大</w:t>
            </w:r>
          </w:p>
        </w:tc>
        <w:tc>
          <w:tcPr>
            <w:tcW w:w="840" w:type="dxa"/>
            <w:vMerge w:val="restart"/>
            <w:shd w:val="clear" w:color="auto" w:fill="auto"/>
            <w:vAlign w:val="center"/>
          </w:tcPr>
          <w:p w14:paraId="6083E1F5"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41" w:type="dxa"/>
            <w:vMerge w:val="restart"/>
            <w:shd w:val="clear" w:color="auto" w:fill="auto"/>
            <w:vAlign w:val="center"/>
          </w:tcPr>
          <w:p w14:paraId="3E8054A9"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w:t>
            </w:r>
          </w:p>
        </w:tc>
        <w:tc>
          <w:tcPr>
            <w:tcW w:w="841" w:type="dxa"/>
            <w:vMerge w:val="restart"/>
            <w:shd w:val="clear" w:color="auto" w:fill="auto"/>
            <w:vAlign w:val="center"/>
          </w:tcPr>
          <w:p w14:paraId="5C3CBD5F" w14:textId="77777777" w:rsidR="00E371EA" w:rsidRDefault="00216888">
            <w:pPr>
              <w:snapToGrid w:val="0"/>
              <w:spacing w:line="360" w:lineRule="auto"/>
              <w:jc w:val="center"/>
              <w:rPr>
                <w:rFonts w:ascii="Times New Roman" w:eastAsia="宋体" w:hAnsi="Times New Roman" w:cs="Times New Roman"/>
                <w:bCs/>
                <w:kern w:val="0"/>
                <w:sz w:val="18"/>
                <w:szCs w:val="18"/>
                <w:vertAlign w:val="superscript"/>
              </w:rPr>
            </w:pPr>
            <w:r>
              <w:rPr>
                <w:rFonts w:ascii="Times New Roman" w:eastAsia="宋体" w:hAnsi="Times New Roman" w:cs="Times New Roman"/>
                <w:bCs/>
                <w:kern w:val="0"/>
                <w:sz w:val="18"/>
                <w:szCs w:val="18"/>
              </w:rPr>
              <w:t>-7</w:t>
            </w:r>
          </w:p>
        </w:tc>
        <w:tc>
          <w:tcPr>
            <w:tcW w:w="841" w:type="dxa"/>
            <w:vMerge w:val="restart"/>
            <w:shd w:val="clear" w:color="auto" w:fill="auto"/>
            <w:vAlign w:val="center"/>
          </w:tcPr>
          <w:p w14:paraId="2139C785" w14:textId="77777777" w:rsidR="00E371EA" w:rsidRDefault="00216888">
            <w:pPr>
              <w:snapToGrid w:val="0"/>
              <w:spacing w:line="360" w:lineRule="auto"/>
              <w:jc w:val="center"/>
              <w:rPr>
                <w:rFonts w:ascii="Times New Roman" w:eastAsia="宋体" w:hAnsi="Times New Roman" w:cs="Times New Roman"/>
                <w:bCs/>
                <w:kern w:val="0"/>
                <w:sz w:val="18"/>
                <w:szCs w:val="18"/>
                <w:vertAlign w:val="superscript"/>
              </w:rPr>
            </w:pPr>
            <w:r>
              <w:rPr>
                <w:rFonts w:ascii="Times New Roman" w:eastAsia="宋体" w:hAnsi="Times New Roman" w:cs="Times New Roman"/>
                <w:bCs/>
                <w:kern w:val="0"/>
                <w:sz w:val="18"/>
                <w:szCs w:val="18"/>
              </w:rPr>
              <w:t>-8</w:t>
            </w:r>
          </w:p>
        </w:tc>
        <w:tc>
          <w:tcPr>
            <w:tcW w:w="1524" w:type="dxa"/>
            <w:shd w:val="clear" w:color="auto" w:fill="auto"/>
            <w:vAlign w:val="center"/>
          </w:tcPr>
          <w:p w14:paraId="40A8034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最大</w:t>
            </w:r>
            <w:r>
              <w:rPr>
                <w:rFonts w:ascii="Times New Roman" w:eastAsia="宋体" w:hAnsi="Times New Roman" w:cs="Times New Roman"/>
                <w:kern w:val="0"/>
                <w:sz w:val="18"/>
                <w:szCs w:val="18"/>
              </w:rPr>
              <w:t>制热量</w:t>
            </w:r>
          </w:p>
        </w:tc>
        <w:tc>
          <w:tcPr>
            <w:tcW w:w="699" w:type="dxa"/>
            <w:vMerge w:val="restart"/>
            <w:shd w:val="clear" w:color="auto" w:fill="auto"/>
            <w:vAlign w:val="center"/>
          </w:tcPr>
          <w:p w14:paraId="089252A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428DFC32" w14:textId="77777777">
        <w:trPr>
          <w:trHeight w:val="186"/>
          <w:jc w:val="center"/>
        </w:trPr>
        <w:tc>
          <w:tcPr>
            <w:tcW w:w="414" w:type="dxa"/>
            <w:vMerge/>
            <w:vAlign w:val="center"/>
          </w:tcPr>
          <w:p w14:paraId="57327065"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450EB02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5F87A8D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7266466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8A7E3F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3BE24371"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72421A6B"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6CFC68F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2A52B8F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75FB3086" w14:textId="77777777">
        <w:trPr>
          <w:trHeight w:val="186"/>
          <w:jc w:val="center"/>
        </w:trPr>
        <w:tc>
          <w:tcPr>
            <w:tcW w:w="414" w:type="dxa"/>
            <w:vMerge/>
            <w:vAlign w:val="center"/>
          </w:tcPr>
          <w:p w14:paraId="5C10F3A9"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1160910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40A7C1CF"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40" w:type="dxa"/>
            <w:vMerge/>
            <w:shd w:val="clear" w:color="auto" w:fill="auto"/>
            <w:vAlign w:val="center"/>
          </w:tcPr>
          <w:p w14:paraId="7EC2F1F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7CAAEA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59A6560"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F2FFCA1"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0EFB5D6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额定制热量</w:t>
            </w:r>
          </w:p>
        </w:tc>
        <w:tc>
          <w:tcPr>
            <w:tcW w:w="699" w:type="dxa"/>
            <w:vMerge w:val="restart"/>
            <w:shd w:val="clear" w:color="auto" w:fill="auto"/>
            <w:vAlign w:val="center"/>
          </w:tcPr>
          <w:p w14:paraId="5C3B9CC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70279C1D" w14:textId="77777777">
        <w:trPr>
          <w:trHeight w:val="186"/>
          <w:jc w:val="center"/>
        </w:trPr>
        <w:tc>
          <w:tcPr>
            <w:tcW w:w="414" w:type="dxa"/>
            <w:vMerge/>
            <w:vAlign w:val="center"/>
          </w:tcPr>
          <w:p w14:paraId="40816C88"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402D6DF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29E00D99"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137665E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02FEEB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09E4B061"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54F35EF"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6AD4CA3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005FA41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6FCD09EE" w14:textId="77777777">
        <w:trPr>
          <w:trHeight w:val="186"/>
          <w:jc w:val="center"/>
        </w:trPr>
        <w:tc>
          <w:tcPr>
            <w:tcW w:w="414" w:type="dxa"/>
            <w:vMerge/>
            <w:vAlign w:val="center"/>
          </w:tcPr>
          <w:p w14:paraId="3A9CEB7D"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3102F24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59165048"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40" w:type="dxa"/>
            <w:vMerge/>
            <w:shd w:val="clear" w:color="auto" w:fill="auto"/>
            <w:vAlign w:val="center"/>
          </w:tcPr>
          <w:p w14:paraId="4812D1F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50DDB9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4FAD975A"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519448B0"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40B55E7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额定中间制热量</w:t>
            </w:r>
          </w:p>
        </w:tc>
        <w:tc>
          <w:tcPr>
            <w:tcW w:w="699" w:type="dxa"/>
            <w:vMerge w:val="restart"/>
            <w:shd w:val="clear" w:color="auto" w:fill="auto"/>
            <w:vAlign w:val="center"/>
          </w:tcPr>
          <w:p w14:paraId="08F666A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57FC149B" w14:textId="77777777">
        <w:trPr>
          <w:trHeight w:val="186"/>
          <w:jc w:val="center"/>
        </w:trPr>
        <w:tc>
          <w:tcPr>
            <w:tcW w:w="414" w:type="dxa"/>
            <w:vMerge/>
            <w:vAlign w:val="center"/>
          </w:tcPr>
          <w:p w14:paraId="2802D391"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0F7B2EE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ign w:val="center"/>
          </w:tcPr>
          <w:p w14:paraId="03C41E5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15CD3DE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7DCBE31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1D4AB7A"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26C31601"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252FDE0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3866BA0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04A794B6" w14:textId="77777777">
        <w:trPr>
          <w:trHeight w:val="186"/>
          <w:jc w:val="center"/>
        </w:trPr>
        <w:tc>
          <w:tcPr>
            <w:tcW w:w="414" w:type="dxa"/>
            <w:vMerge/>
            <w:vAlign w:val="center"/>
          </w:tcPr>
          <w:p w14:paraId="7CAF6BA0"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70C0D9D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val="restart"/>
            <w:vAlign w:val="center"/>
          </w:tcPr>
          <w:p w14:paraId="31725C6F"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40" w:type="dxa"/>
            <w:vMerge/>
            <w:shd w:val="clear" w:color="auto" w:fill="auto"/>
            <w:vAlign w:val="center"/>
          </w:tcPr>
          <w:p w14:paraId="0B50D8E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379CFF5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CFB7628"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75F0AB0E"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2CDF1FB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制热量</w:t>
            </w:r>
          </w:p>
        </w:tc>
        <w:tc>
          <w:tcPr>
            <w:tcW w:w="699" w:type="dxa"/>
            <w:vMerge w:val="restart"/>
            <w:shd w:val="clear" w:color="auto" w:fill="auto"/>
            <w:vAlign w:val="center"/>
          </w:tcPr>
          <w:p w14:paraId="06D06B0D"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sz w:val="18"/>
                <w:szCs w:val="18"/>
              </w:rPr>
              <w:t>○</w:t>
            </w:r>
            <w:r>
              <w:rPr>
                <w:rFonts w:ascii="Times New Roman" w:eastAsia="宋体" w:hAnsi="Times New Roman" w:cs="Times New Roman"/>
                <w:kern w:val="0"/>
                <w:sz w:val="18"/>
                <w:szCs w:val="18"/>
                <w:vertAlign w:val="superscript"/>
              </w:rPr>
              <w:t>b</w:t>
            </w:r>
          </w:p>
        </w:tc>
      </w:tr>
      <w:tr w:rsidR="00E371EA" w14:paraId="06954E08" w14:textId="77777777">
        <w:trPr>
          <w:trHeight w:val="186"/>
          <w:jc w:val="center"/>
        </w:trPr>
        <w:tc>
          <w:tcPr>
            <w:tcW w:w="414" w:type="dxa"/>
            <w:vMerge/>
            <w:vAlign w:val="center"/>
          </w:tcPr>
          <w:p w14:paraId="2C00CC6E"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477" w:type="dxa"/>
            <w:vMerge/>
            <w:shd w:val="clear" w:color="auto" w:fill="auto"/>
            <w:vAlign w:val="center"/>
          </w:tcPr>
          <w:p w14:paraId="35AF684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82" w:type="dxa"/>
            <w:vMerge/>
          </w:tcPr>
          <w:p w14:paraId="2540879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0" w:type="dxa"/>
            <w:vMerge/>
            <w:shd w:val="clear" w:color="auto" w:fill="auto"/>
            <w:vAlign w:val="center"/>
          </w:tcPr>
          <w:p w14:paraId="379DB7B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389DD2D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19AEDA34"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841" w:type="dxa"/>
            <w:vMerge/>
            <w:shd w:val="clear" w:color="auto" w:fill="auto"/>
            <w:vAlign w:val="center"/>
          </w:tcPr>
          <w:p w14:paraId="63F5AAAC" w14:textId="77777777" w:rsidR="00E371EA" w:rsidRDefault="00E371EA">
            <w:pPr>
              <w:snapToGrid w:val="0"/>
              <w:spacing w:line="360" w:lineRule="auto"/>
              <w:jc w:val="center"/>
              <w:rPr>
                <w:rFonts w:ascii="Times New Roman" w:eastAsia="宋体" w:hAnsi="Times New Roman" w:cs="Times New Roman"/>
                <w:bCs/>
                <w:kern w:val="0"/>
                <w:sz w:val="18"/>
                <w:szCs w:val="18"/>
              </w:rPr>
            </w:pPr>
          </w:p>
        </w:tc>
        <w:tc>
          <w:tcPr>
            <w:tcW w:w="1524" w:type="dxa"/>
            <w:shd w:val="clear" w:color="auto" w:fill="auto"/>
            <w:vAlign w:val="center"/>
          </w:tcPr>
          <w:p w14:paraId="62A161A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99" w:type="dxa"/>
            <w:vMerge/>
            <w:shd w:val="clear" w:color="auto" w:fill="auto"/>
            <w:vAlign w:val="center"/>
          </w:tcPr>
          <w:p w14:paraId="642BFCF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4DD6724" w14:textId="77777777">
        <w:trPr>
          <w:trHeight w:val="186"/>
          <w:jc w:val="center"/>
        </w:trPr>
        <w:tc>
          <w:tcPr>
            <w:tcW w:w="8359" w:type="dxa"/>
            <w:gridSpan w:val="9"/>
            <w:vAlign w:val="center"/>
          </w:tcPr>
          <w:p w14:paraId="28DF2D66" w14:textId="77777777" w:rsidR="00E371EA" w:rsidRDefault="00216888">
            <w:pPr>
              <w:widowControl/>
              <w:snapToGrid w:val="0"/>
              <w:spacing w:line="360" w:lineRule="auto"/>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注：“</w:t>
            </w:r>
            <w:r>
              <w:rPr>
                <w:rFonts w:ascii="Yu Gothic" w:eastAsia="Yu Gothic" w:hAnsi="Yu Gothic" w:cs="Times New Roman" w:hint="eastAsia"/>
                <w:sz w:val="18"/>
                <w:szCs w:val="18"/>
              </w:rPr>
              <w:t>●</w:t>
            </w:r>
            <w:r>
              <w:rPr>
                <w:rFonts w:ascii="Times New Roman" w:eastAsia="宋体" w:hAnsi="Times New Roman" w:cs="Times New Roman" w:hint="eastAsia"/>
                <w:sz w:val="18"/>
                <w:szCs w:val="18"/>
              </w:rPr>
              <w:t>”</w:t>
            </w:r>
            <w:r>
              <w:rPr>
                <w:rFonts w:ascii="宋体" w:eastAsia="宋体" w:hAnsi="宋体" w:cs="Times New Roman" w:hint="eastAsia"/>
                <w:sz w:val="18"/>
                <w:szCs w:val="18"/>
              </w:rPr>
              <w:t>表示必须</w:t>
            </w:r>
            <w:r>
              <w:rPr>
                <w:rFonts w:ascii="宋体" w:eastAsia="宋体" w:hAnsi="宋体" w:cs="Times New Roman"/>
                <w:sz w:val="18"/>
                <w:szCs w:val="18"/>
              </w:rPr>
              <w:t>进行此项实验</w:t>
            </w:r>
            <w:r>
              <w:rPr>
                <w:rFonts w:ascii="宋体" w:eastAsia="宋体" w:hAnsi="宋体" w:cs="宋体" w:hint="eastAsia"/>
                <w:sz w:val="18"/>
                <w:szCs w:val="18"/>
              </w:rPr>
              <w:t>，“</w:t>
            </w:r>
            <w:r>
              <w:rPr>
                <w:rFonts w:ascii="Yu Gothic" w:eastAsia="Yu Gothic" w:hAnsi="Yu Gothic" w:cs="Times New Roman" w:hint="eastAsia"/>
                <w:sz w:val="18"/>
                <w:szCs w:val="18"/>
              </w:rPr>
              <w:t>○</w:t>
            </w:r>
            <w:r>
              <w:rPr>
                <w:rFonts w:ascii="宋体" w:eastAsia="宋体" w:hAnsi="宋体" w:cs="宋体" w:hint="eastAsia"/>
                <w:sz w:val="18"/>
                <w:szCs w:val="18"/>
              </w:rPr>
              <w:t>”</w:t>
            </w:r>
            <w:r>
              <w:rPr>
                <w:rFonts w:ascii="宋体" w:eastAsia="宋体" w:hAnsi="宋体" w:cs="Times New Roman" w:hint="eastAsia"/>
                <w:sz w:val="18"/>
                <w:szCs w:val="18"/>
              </w:rPr>
              <w:t>表示</w:t>
            </w:r>
            <w:r>
              <w:rPr>
                <w:rFonts w:ascii="宋体" w:eastAsia="宋体" w:hAnsi="宋体" w:cs="宋体" w:hint="eastAsia"/>
                <w:sz w:val="18"/>
                <w:szCs w:val="18"/>
              </w:rPr>
              <w:t>选择性实验。</w:t>
            </w:r>
          </w:p>
        </w:tc>
      </w:tr>
      <w:tr w:rsidR="00E371EA" w14:paraId="0F77C6E9" w14:textId="77777777">
        <w:trPr>
          <w:trHeight w:val="867"/>
          <w:jc w:val="center"/>
        </w:trPr>
        <w:tc>
          <w:tcPr>
            <w:tcW w:w="8359" w:type="dxa"/>
            <w:gridSpan w:val="9"/>
            <w:vAlign w:val="center"/>
          </w:tcPr>
          <w:p w14:paraId="0CCA95B1" w14:textId="77777777" w:rsidR="00E371EA" w:rsidRDefault="00216888">
            <w:pPr>
              <w:widowControl/>
              <w:snapToGrid w:val="0"/>
              <w:spacing w:line="360" w:lineRule="auto"/>
              <w:rPr>
                <w:rFonts w:ascii="Times New Roman" w:eastAsia="宋体" w:hAnsi="Times New Roman" w:cs="Times New Roman"/>
                <w:sz w:val="18"/>
                <w:szCs w:val="18"/>
              </w:rPr>
            </w:pPr>
            <w:r>
              <w:rPr>
                <w:rFonts w:ascii="Times New Roman" w:eastAsia="宋体" w:hAnsi="Times New Roman" w:cs="Times New Roman"/>
                <w:sz w:val="18"/>
                <w:szCs w:val="18"/>
                <w:vertAlign w:val="superscript"/>
              </w:rPr>
              <w:t>a</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用作测量装置的精度标定的机组名义制冷量小于</w:t>
            </w:r>
            <w:r>
              <w:rPr>
                <w:rFonts w:ascii="Times New Roman" w:eastAsia="宋体" w:hAnsi="Times New Roman" w:cs="Times New Roman"/>
                <w:sz w:val="18"/>
                <w:szCs w:val="18"/>
              </w:rPr>
              <w:t>7 kW</w:t>
            </w:r>
            <w:r>
              <w:rPr>
                <w:rFonts w:ascii="Times New Roman" w:eastAsia="宋体" w:hAnsi="Times New Roman" w:cs="Times New Roman"/>
                <w:sz w:val="18"/>
                <w:szCs w:val="18"/>
              </w:rPr>
              <w:t>时，可不进行此项试验</w:t>
            </w:r>
          </w:p>
          <w:p w14:paraId="52DD50F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sz w:val="18"/>
                <w:szCs w:val="18"/>
                <w:vertAlign w:val="superscript"/>
              </w:rPr>
              <w:t>b</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若选做该试验，该工况下机组制冷能力运行模式应按照对应的制冷性能工况机组制冷能力运行模式。</w:t>
            </w:r>
          </w:p>
        </w:tc>
      </w:tr>
    </w:tbl>
    <w:p w14:paraId="01168E72" w14:textId="77777777" w:rsidR="00E371EA" w:rsidRDefault="00E371EA">
      <w:pPr>
        <w:snapToGrid w:val="0"/>
        <w:spacing w:after="160" w:line="288" w:lineRule="auto"/>
        <w:jc w:val="center"/>
      </w:pPr>
    </w:p>
    <w:p w14:paraId="59636EEC" w14:textId="77777777" w:rsidR="00E371EA" w:rsidRDefault="00216888">
      <w:pPr>
        <w:adjustRightInd w:val="0"/>
        <w:snapToGrid w:val="0"/>
        <w:spacing w:line="360" w:lineRule="auto"/>
        <w:rPr>
          <w:rFonts w:ascii="Times New Roman" w:eastAsia="宋体" w:hAnsi="Times New Roman" w:cs="Times New Roman"/>
        </w:rPr>
      </w:pPr>
      <w:r>
        <w:rPr>
          <w:rFonts w:ascii="Times New Roman" w:eastAsia="黑体" w:hAnsi="Times New Roman" w:cs="Times New Roman"/>
          <w:b/>
        </w:rPr>
        <w:t>A.1.</w:t>
      </w:r>
      <w:r>
        <w:rPr>
          <w:rFonts w:ascii="Times New Roman" w:eastAsia="黑体" w:hAnsi="Times New Roman" w:cs="Times New Roman" w:hint="eastAsia"/>
          <w:b/>
        </w:rPr>
        <w:t>3</w:t>
      </w:r>
      <w:r>
        <w:rPr>
          <w:rFonts w:ascii="Times New Roman" w:eastAsia="黑体" w:hAnsi="Times New Roman" w:cs="Times New Roman"/>
          <w:b/>
        </w:rPr>
        <w:t xml:space="preserve"> </w:t>
      </w:r>
      <w:r>
        <w:rPr>
          <w:rFonts w:ascii="Times New Roman" w:eastAsia="宋体" w:hAnsi="Times New Roman" w:cs="Times New Roman"/>
          <w:b/>
          <w:bCs/>
          <w:szCs w:val="28"/>
        </w:rPr>
        <w:t xml:space="preserve"> </w:t>
      </w:r>
      <w:r>
        <w:rPr>
          <w:rFonts w:ascii="Times New Roman" w:eastAsia="宋体" w:hAnsi="Times New Roman" w:cs="Times New Roman" w:hint="eastAsia"/>
        </w:rPr>
        <w:t>多联机空调系统应在表</w:t>
      </w:r>
      <w:r>
        <w:rPr>
          <w:rFonts w:ascii="Times New Roman" w:eastAsia="宋体" w:hAnsi="Times New Roman" w:cs="Times New Roman"/>
        </w:rPr>
        <w:t>A</w:t>
      </w:r>
      <w:r>
        <w:rPr>
          <w:rFonts w:ascii="Times New Roman" w:eastAsia="宋体" w:hAnsi="Times New Roman" w:cs="Times New Roman" w:hint="eastAsia"/>
        </w:rPr>
        <w:t>.1.3</w:t>
      </w:r>
      <w:r>
        <w:rPr>
          <w:rFonts w:ascii="Times New Roman" w:eastAsia="宋体" w:hAnsi="Times New Roman" w:cs="Times New Roman" w:hint="eastAsia"/>
        </w:rPr>
        <w:t>所规定的连续制冷工况下对其运行能效及节能量检测装置的测量准确度进行检验。应依次进行下列连续制冷运行工况运行</w:t>
      </w:r>
      <w:r>
        <w:rPr>
          <w:rFonts w:ascii="Times New Roman" w:eastAsia="宋体" w:hAnsi="Times New Roman" w:cs="Times New Roman"/>
        </w:rPr>
        <w:t>：</w:t>
      </w:r>
      <w:r>
        <w:rPr>
          <w:rFonts w:ascii="Times New Roman" w:eastAsia="宋体" w:hAnsi="Times New Roman" w:cs="Times New Roman" w:hint="eastAsia"/>
        </w:rPr>
        <w:t>最小</w:t>
      </w:r>
      <w:r>
        <w:rPr>
          <w:rFonts w:ascii="Times New Roman" w:eastAsia="宋体" w:hAnsi="Times New Roman" w:cs="Times New Roman"/>
        </w:rPr>
        <w:t>负荷制冷</w:t>
      </w:r>
      <w:r>
        <w:rPr>
          <w:rFonts w:ascii="Times New Roman" w:eastAsia="宋体" w:hAnsi="Times New Roman" w:cs="Times New Roman" w:hint="eastAsia"/>
        </w:rPr>
        <w:t>工况，名义</w:t>
      </w:r>
      <w:r>
        <w:rPr>
          <w:rFonts w:ascii="Times New Roman" w:eastAsia="宋体" w:hAnsi="Times New Roman" w:cs="Times New Roman"/>
        </w:rPr>
        <w:t>制冷</w:t>
      </w:r>
      <w:r>
        <w:rPr>
          <w:rFonts w:ascii="Times New Roman" w:eastAsia="宋体" w:hAnsi="Times New Roman" w:cs="Times New Roman" w:hint="eastAsia"/>
        </w:rPr>
        <w:t>工况和</w:t>
      </w:r>
      <w:r>
        <w:rPr>
          <w:rFonts w:ascii="Times New Roman" w:eastAsia="宋体" w:hAnsi="Times New Roman" w:cs="Times New Roman"/>
        </w:rPr>
        <w:t>高温制冷</w:t>
      </w:r>
      <w:r>
        <w:rPr>
          <w:rFonts w:ascii="Times New Roman" w:eastAsia="宋体" w:hAnsi="Times New Roman" w:cs="Times New Roman" w:hint="eastAsia"/>
        </w:rPr>
        <w:t>工况。在</w:t>
      </w:r>
      <w:r>
        <w:rPr>
          <w:rFonts w:ascii="Times New Roman" w:eastAsia="宋体" w:hAnsi="Times New Roman" w:cs="Times New Roman"/>
        </w:rPr>
        <w:t>每个</w:t>
      </w:r>
      <w:r>
        <w:rPr>
          <w:rFonts w:ascii="Times New Roman" w:eastAsia="宋体" w:hAnsi="Times New Roman" w:cs="Times New Roman" w:hint="eastAsia"/>
        </w:rPr>
        <w:t>连续制冷运行</w:t>
      </w:r>
      <w:r>
        <w:rPr>
          <w:rFonts w:ascii="Times New Roman" w:eastAsia="宋体" w:hAnsi="Times New Roman" w:cs="Times New Roman"/>
        </w:rPr>
        <w:t>工况下，</w:t>
      </w:r>
      <w:r>
        <w:rPr>
          <w:rFonts w:ascii="Times New Roman" w:eastAsia="宋体" w:hAnsi="Times New Roman" w:cs="Times New Roman" w:hint="eastAsia"/>
        </w:rPr>
        <w:t>依次进行下列制冷能力运行：名义制冷能力，</w:t>
      </w:r>
      <w:r>
        <w:rPr>
          <w:rFonts w:ascii="Times New Roman" w:eastAsia="宋体" w:hAnsi="Times New Roman" w:cs="Times New Roman"/>
        </w:rPr>
        <w:t>中间</w:t>
      </w:r>
      <w:r>
        <w:rPr>
          <w:rFonts w:ascii="Times New Roman" w:eastAsia="宋体" w:hAnsi="Times New Roman" w:cs="Times New Roman" w:hint="eastAsia"/>
        </w:rPr>
        <w:t>制冷能力和</w:t>
      </w:r>
      <w:r>
        <w:rPr>
          <w:rFonts w:ascii="Times New Roman" w:eastAsia="宋体" w:hAnsi="Times New Roman" w:cs="Times New Roman"/>
        </w:rPr>
        <w:t>最小制冷</w:t>
      </w:r>
      <w:r>
        <w:rPr>
          <w:rFonts w:ascii="Times New Roman" w:eastAsia="宋体" w:hAnsi="Times New Roman" w:cs="Times New Roman" w:hint="eastAsia"/>
        </w:rPr>
        <w:t>能力，在每个制冷能力下运行持续时间不少于</w:t>
      </w:r>
      <w:r>
        <w:rPr>
          <w:rFonts w:ascii="Times New Roman" w:eastAsia="宋体" w:hAnsi="Times New Roman" w:cs="Times New Roman" w:hint="eastAsia"/>
        </w:rPr>
        <w:t>30min</w:t>
      </w:r>
      <w:r>
        <w:rPr>
          <w:rFonts w:ascii="Times New Roman" w:eastAsia="宋体" w:hAnsi="Times New Roman" w:cs="Times New Roman" w:hint="eastAsia"/>
        </w:rPr>
        <w:t>。</w:t>
      </w:r>
    </w:p>
    <w:p w14:paraId="56A346D3"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hint="eastAsia"/>
          <w:szCs w:val="18"/>
        </w:rPr>
        <w:t>【条文说明】本条规定了对测量装置进行</w:t>
      </w:r>
      <w:r>
        <w:rPr>
          <w:rFonts w:ascii="楷体" w:eastAsia="楷体" w:hAnsi="楷体" w:cs="楷体"/>
          <w:szCs w:val="18"/>
        </w:rPr>
        <w:t>检验</w:t>
      </w:r>
      <w:r>
        <w:rPr>
          <w:rFonts w:ascii="楷体" w:eastAsia="楷体" w:hAnsi="楷体" w:cs="楷体" w:hint="eastAsia"/>
          <w:szCs w:val="18"/>
        </w:rPr>
        <w:t>时的连续运行制冷工况及测量要求。</w:t>
      </w:r>
    </w:p>
    <w:p w14:paraId="50E0F1F4" w14:textId="77777777" w:rsidR="00E371EA" w:rsidRDefault="00216888">
      <w:pPr>
        <w:spacing w:line="360" w:lineRule="auto"/>
        <w:ind w:firstLineChars="200" w:firstLine="420"/>
        <w:rPr>
          <w:rFonts w:ascii="Times New Roman" w:eastAsia="楷体" w:hAnsi="Times New Roman" w:cs="楷体"/>
          <w:szCs w:val="18"/>
        </w:rPr>
      </w:pPr>
      <w:r>
        <w:rPr>
          <w:rFonts w:ascii="楷体" w:eastAsia="楷体" w:hAnsi="楷体" w:cs="楷体" w:hint="eastAsia"/>
          <w:szCs w:val="18"/>
        </w:rPr>
        <w:t>由于实际气象条件下，多联机多数时间处于动态工况下连续运行，故对</w:t>
      </w:r>
      <w:r>
        <w:rPr>
          <w:rFonts w:ascii="楷体" w:eastAsia="楷体" w:hAnsi="楷体" w:cs="楷体"/>
          <w:szCs w:val="18"/>
        </w:rPr>
        <w:t>测量装置</w:t>
      </w:r>
      <w:r>
        <w:rPr>
          <w:rFonts w:ascii="楷体" w:eastAsia="楷体" w:hAnsi="楷体" w:cs="楷体" w:hint="eastAsia"/>
          <w:szCs w:val="18"/>
        </w:rPr>
        <w:t>的</w:t>
      </w:r>
      <w:r>
        <w:rPr>
          <w:rFonts w:ascii="楷体" w:eastAsia="楷体" w:hAnsi="楷体" w:cs="楷体"/>
          <w:szCs w:val="18"/>
        </w:rPr>
        <w:t>检验应同</w:t>
      </w:r>
      <w:r>
        <w:rPr>
          <w:rFonts w:ascii="楷体" w:eastAsia="楷体" w:hAnsi="楷体" w:cs="楷体"/>
          <w:szCs w:val="18"/>
        </w:rPr>
        <w:lastRenderedPageBreak/>
        <w:t>时</w:t>
      </w:r>
      <w:r>
        <w:rPr>
          <w:rFonts w:ascii="楷体" w:eastAsia="楷体" w:hAnsi="楷体" w:cs="楷体" w:hint="eastAsia"/>
          <w:szCs w:val="18"/>
        </w:rPr>
        <w:t>考核机组在</w:t>
      </w:r>
      <w:r>
        <w:rPr>
          <w:rFonts w:ascii="楷体" w:eastAsia="楷体" w:hAnsi="楷体" w:cs="楷体"/>
          <w:szCs w:val="18"/>
        </w:rPr>
        <w:t>稳态工况</w:t>
      </w:r>
      <w:r>
        <w:rPr>
          <w:rFonts w:ascii="楷体" w:eastAsia="楷体" w:hAnsi="楷体" w:cs="楷体" w:hint="eastAsia"/>
          <w:szCs w:val="18"/>
        </w:rPr>
        <w:t>运行时</w:t>
      </w:r>
      <w:r>
        <w:rPr>
          <w:rFonts w:ascii="楷体" w:eastAsia="楷体" w:hAnsi="楷体" w:cs="楷体"/>
          <w:szCs w:val="18"/>
        </w:rPr>
        <w:t>的测量精度，以及</w:t>
      </w:r>
      <w:r>
        <w:rPr>
          <w:rFonts w:ascii="楷体" w:eastAsia="楷体" w:hAnsi="楷体" w:cs="楷体" w:hint="eastAsia"/>
          <w:szCs w:val="18"/>
        </w:rPr>
        <w:t>机组在包含动态</w:t>
      </w:r>
      <w:r>
        <w:rPr>
          <w:rFonts w:ascii="楷体" w:eastAsia="楷体" w:hAnsi="楷体" w:cs="楷体"/>
          <w:szCs w:val="18"/>
        </w:rPr>
        <w:t>工况下</w:t>
      </w:r>
      <w:r>
        <w:rPr>
          <w:rFonts w:ascii="楷体" w:eastAsia="楷体" w:hAnsi="楷体" w:cs="楷体" w:hint="eastAsia"/>
          <w:szCs w:val="18"/>
        </w:rPr>
        <w:t>连续运行过程的测量精度，</w:t>
      </w:r>
      <w:r>
        <w:rPr>
          <w:rFonts w:ascii="Times New Roman" w:eastAsia="楷体" w:hAnsi="Times New Roman" w:cs="楷体" w:hint="eastAsia"/>
          <w:szCs w:val="18"/>
        </w:rPr>
        <w:t>以保障测量</w:t>
      </w:r>
      <w:r>
        <w:rPr>
          <w:rFonts w:ascii="Times New Roman" w:eastAsia="楷体" w:hAnsi="Times New Roman" w:cs="楷体"/>
          <w:szCs w:val="18"/>
        </w:rPr>
        <w:t>装置的准确性</w:t>
      </w:r>
      <w:r>
        <w:rPr>
          <w:rFonts w:ascii="Times New Roman" w:eastAsia="楷体" w:hAnsi="Times New Roman" w:cs="楷体" w:hint="eastAsia"/>
          <w:szCs w:val="18"/>
        </w:rPr>
        <w:t>。</w:t>
      </w:r>
    </w:p>
    <w:p w14:paraId="60AF0DA8" w14:textId="77777777" w:rsidR="00E371EA" w:rsidRDefault="00216888">
      <w:pPr>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在</w:t>
      </w:r>
      <w:r>
        <w:rPr>
          <w:rFonts w:ascii="Times New Roman" w:eastAsia="楷体" w:hAnsi="Times New Roman" w:cs="楷体"/>
          <w:szCs w:val="18"/>
        </w:rPr>
        <w:t>连续</w:t>
      </w:r>
      <w:r>
        <w:rPr>
          <w:rFonts w:ascii="Times New Roman" w:eastAsia="楷体" w:hAnsi="Times New Roman" w:cs="楷体" w:hint="eastAsia"/>
          <w:szCs w:val="18"/>
        </w:rPr>
        <w:t>运行</w:t>
      </w:r>
      <w:r>
        <w:rPr>
          <w:rFonts w:ascii="Times New Roman" w:eastAsia="楷体" w:hAnsi="Times New Roman" w:cs="楷体"/>
          <w:szCs w:val="18"/>
        </w:rPr>
        <w:t>工况下，</w:t>
      </w:r>
      <w:r>
        <w:rPr>
          <w:rFonts w:ascii="Times New Roman" w:eastAsia="楷体" w:hAnsi="Times New Roman" w:cs="楷体" w:hint="eastAsia"/>
          <w:szCs w:val="18"/>
        </w:rPr>
        <w:t>为对连续</w:t>
      </w:r>
      <w:r>
        <w:rPr>
          <w:rFonts w:ascii="Times New Roman" w:eastAsia="楷体" w:hAnsi="Times New Roman" w:cs="楷体"/>
          <w:szCs w:val="18"/>
        </w:rPr>
        <w:t>运行</w:t>
      </w:r>
      <w:r>
        <w:rPr>
          <w:rFonts w:ascii="Times New Roman" w:eastAsia="楷体" w:hAnsi="Times New Roman" w:cs="楷体" w:hint="eastAsia"/>
          <w:szCs w:val="18"/>
        </w:rPr>
        <w:t>的工况作</w:t>
      </w:r>
      <w:r>
        <w:rPr>
          <w:rFonts w:ascii="Times New Roman" w:eastAsia="楷体" w:hAnsi="Times New Roman" w:cs="楷体"/>
          <w:szCs w:val="18"/>
        </w:rPr>
        <w:t>统一要求，</w:t>
      </w:r>
      <w:r>
        <w:rPr>
          <w:rFonts w:ascii="Times New Roman" w:eastAsia="楷体" w:hAnsi="Times New Roman" w:cs="楷体" w:hint="eastAsia"/>
          <w:szCs w:val="18"/>
        </w:rPr>
        <w:t>同时</w:t>
      </w:r>
      <w:r>
        <w:rPr>
          <w:rFonts w:ascii="Times New Roman" w:eastAsia="楷体" w:hAnsi="Times New Roman" w:cs="楷体"/>
          <w:szCs w:val="18"/>
        </w:rPr>
        <w:t>考虑到</w:t>
      </w:r>
      <w:proofErr w:type="gramStart"/>
      <w:r>
        <w:rPr>
          <w:rFonts w:ascii="Times New Roman" w:eastAsia="楷体" w:hAnsi="Times New Roman" w:cs="楷体" w:hint="eastAsia"/>
          <w:szCs w:val="18"/>
        </w:rPr>
        <w:t>焓</w:t>
      </w:r>
      <w:proofErr w:type="gramEnd"/>
      <w:r>
        <w:rPr>
          <w:rFonts w:ascii="Times New Roman" w:eastAsia="楷体" w:hAnsi="Times New Roman" w:cs="楷体" w:hint="eastAsia"/>
          <w:szCs w:val="18"/>
        </w:rPr>
        <w:t>差</w:t>
      </w:r>
      <w:r>
        <w:rPr>
          <w:rFonts w:ascii="Times New Roman" w:eastAsia="楷体" w:hAnsi="Times New Roman" w:cs="楷体"/>
          <w:szCs w:val="18"/>
        </w:rPr>
        <w:t>实验室调控</w:t>
      </w:r>
      <w:r>
        <w:rPr>
          <w:rFonts w:ascii="Times New Roman" w:eastAsia="楷体" w:hAnsi="Times New Roman" w:cs="楷体" w:hint="eastAsia"/>
          <w:szCs w:val="18"/>
        </w:rPr>
        <w:t>室内外工况</w:t>
      </w:r>
      <w:r>
        <w:rPr>
          <w:rFonts w:ascii="Times New Roman" w:eastAsia="楷体" w:hAnsi="Times New Roman" w:cs="楷体"/>
          <w:szCs w:val="18"/>
        </w:rPr>
        <w:t>的</w:t>
      </w:r>
      <w:r>
        <w:rPr>
          <w:rFonts w:ascii="Times New Roman" w:eastAsia="楷体" w:hAnsi="Times New Roman" w:cs="楷体" w:hint="eastAsia"/>
          <w:szCs w:val="18"/>
        </w:rPr>
        <w:t>时间</w:t>
      </w:r>
      <w:r>
        <w:rPr>
          <w:rFonts w:ascii="Times New Roman" w:eastAsia="楷体" w:hAnsi="Times New Roman" w:cs="楷体"/>
          <w:szCs w:val="18"/>
        </w:rPr>
        <w:t>及经济成本，</w:t>
      </w:r>
      <w:r>
        <w:rPr>
          <w:rFonts w:ascii="Times New Roman" w:eastAsia="楷体" w:hAnsi="Times New Roman" w:cs="楷体" w:hint="eastAsia"/>
          <w:szCs w:val="18"/>
        </w:rPr>
        <w:t>要求连续制冷运行工况切换顺序按“最小负荷制冷→额定制冷→高温制冷”顺序调节，且在每个工况下，制冷能力调节顺序为</w:t>
      </w:r>
      <w:r>
        <w:rPr>
          <w:rFonts w:ascii="Times New Roman" w:eastAsia="楷体" w:hAnsi="Times New Roman" w:cs="楷体" w:hint="eastAsia"/>
          <w:szCs w:val="18"/>
        </w:rPr>
        <w:t xml:space="preserve"> </w:t>
      </w:r>
      <w:r>
        <w:rPr>
          <w:rFonts w:ascii="Times New Roman" w:eastAsia="楷体" w:hAnsi="Times New Roman" w:cs="楷体" w:hint="eastAsia"/>
          <w:szCs w:val="18"/>
        </w:rPr>
        <w:t>“名义制冷→中间制冷量→最小制冷量”。权衡验证</w:t>
      </w:r>
      <w:r>
        <w:rPr>
          <w:rFonts w:ascii="Times New Roman" w:eastAsia="楷体" w:hAnsi="Times New Roman" w:cs="楷体"/>
          <w:szCs w:val="18"/>
        </w:rPr>
        <w:t>效果及</w:t>
      </w:r>
      <w:r>
        <w:rPr>
          <w:rFonts w:ascii="Times New Roman" w:eastAsia="楷体" w:hAnsi="Times New Roman" w:cs="楷体" w:hint="eastAsia"/>
          <w:szCs w:val="18"/>
        </w:rPr>
        <w:t>检验</w:t>
      </w:r>
      <w:r>
        <w:rPr>
          <w:rFonts w:ascii="Times New Roman" w:eastAsia="楷体" w:hAnsi="Times New Roman" w:cs="楷体"/>
          <w:szCs w:val="18"/>
        </w:rPr>
        <w:t>成本，</w:t>
      </w:r>
      <w:r>
        <w:rPr>
          <w:rFonts w:ascii="Times New Roman" w:eastAsia="楷体" w:hAnsi="Times New Roman" w:cs="楷体" w:hint="eastAsia"/>
          <w:szCs w:val="18"/>
        </w:rPr>
        <w:t>每个工况持续时间应不少于</w:t>
      </w:r>
      <w:r>
        <w:rPr>
          <w:rFonts w:ascii="Times New Roman" w:eastAsia="楷体" w:hAnsi="Times New Roman" w:cs="楷体" w:hint="eastAsia"/>
          <w:szCs w:val="18"/>
        </w:rPr>
        <w:t>30 min</w:t>
      </w:r>
      <w:r>
        <w:rPr>
          <w:rFonts w:ascii="Times New Roman" w:eastAsia="楷体" w:hAnsi="Times New Roman" w:cs="楷体" w:hint="eastAsia"/>
          <w:szCs w:val="18"/>
        </w:rPr>
        <w:t>。</w:t>
      </w:r>
    </w:p>
    <w:p w14:paraId="36ABD513" w14:textId="77777777" w:rsidR="00E371EA" w:rsidRDefault="00E371EA">
      <w:pPr>
        <w:adjustRightInd w:val="0"/>
        <w:snapToGrid w:val="0"/>
        <w:spacing w:line="360" w:lineRule="auto"/>
        <w:ind w:firstLineChars="200" w:firstLine="420"/>
        <w:rPr>
          <w:rFonts w:ascii="Times New Roman" w:eastAsia="宋体" w:hAnsi="Times New Roman" w:cs="Times New Roman"/>
        </w:rPr>
      </w:pPr>
    </w:p>
    <w:p w14:paraId="791A1B15" w14:textId="77777777" w:rsidR="00E371EA" w:rsidRDefault="00216888">
      <w:pPr>
        <w:snapToGrid w:val="0"/>
        <w:spacing w:line="360" w:lineRule="auto"/>
        <w:jc w:val="center"/>
        <w:rPr>
          <w:rFonts w:ascii="Times New Roman" w:eastAsia="宋体" w:hAnsi="Times New Roman" w:cs="Times New Roman"/>
          <w:kern w:val="0"/>
          <w:szCs w:val="20"/>
        </w:rPr>
      </w:pPr>
      <w:r>
        <w:rPr>
          <w:rFonts w:ascii="Times New Roman" w:hAnsi="Times New Roman" w:cs="Times New Roman"/>
          <w:sz w:val="18"/>
        </w:rPr>
        <w:t>表</w:t>
      </w:r>
      <w:r>
        <w:rPr>
          <w:rFonts w:ascii="Times New Roman" w:hAnsi="Times New Roman" w:cs="Times New Roman"/>
          <w:sz w:val="18"/>
        </w:rPr>
        <w:t>A</w:t>
      </w:r>
      <w:r>
        <w:rPr>
          <w:rFonts w:ascii="Times New Roman" w:hAnsi="Times New Roman" w:cs="Times New Roman" w:hint="eastAsia"/>
          <w:sz w:val="18"/>
        </w:rPr>
        <w:t>.1.3</w:t>
      </w:r>
      <w:r>
        <w:rPr>
          <w:rFonts w:ascii="Times New Roman" w:hAnsi="Times New Roman" w:cs="Times New Roman"/>
          <w:sz w:val="18"/>
        </w:rPr>
        <w:t xml:space="preserve">  </w:t>
      </w:r>
      <w:r>
        <w:rPr>
          <w:rFonts w:ascii="Times New Roman" w:hAnsi="Times New Roman" w:cs="Times New Roman" w:hint="eastAsia"/>
          <w:sz w:val="18"/>
        </w:rPr>
        <w:t>连续制冷</w:t>
      </w:r>
      <w:r>
        <w:rPr>
          <w:rFonts w:ascii="Times New Roman" w:hAnsi="Times New Roman" w:cs="Times New Roman"/>
          <w:sz w:val="18"/>
        </w:rPr>
        <w:t>工况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502"/>
        <w:gridCol w:w="913"/>
        <w:gridCol w:w="815"/>
        <w:gridCol w:w="815"/>
        <w:gridCol w:w="815"/>
        <w:gridCol w:w="816"/>
        <w:gridCol w:w="1563"/>
        <w:gridCol w:w="642"/>
      </w:tblGrid>
      <w:tr w:rsidR="00E371EA" w14:paraId="7678AF10" w14:textId="77777777">
        <w:trPr>
          <w:trHeight w:val="239"/>
          <w:jc w:val="center"/>
        </w:trPr>
        <w:tc>
          <w:tcPr>
            <w:tcW w:w="1917" w:type="dxa"/>
            <w:gridSpan w:val="2"/>
            <w:vMerge w:val="restart"/>
            <w:shd w:val="clear" w:color="auto" w:fill="auto"/>
            <w:vAlign w:val="center"/>
          </w:tcPr>
          <w:p w14:paraId="798DE50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测量项目</w:t>
            </w:r>
          </w:p>
        </w:tc>
        <w:tc>
          <w:tcPr>
            <w:tcW w:w="913" w:type="dxa"/>
            <w:vMerge w:val="restart"/>
            <w:vAlign w:val="center"/>
          </w:tcPr>
          <w:p w14:paraId="5397DC5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制冷</w:t>
            </w:r>
          </w:p>
          <w:p w14:paraId="03ECC24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能力</w:t>
            </w:r>
          </w:p>
        </w:tc>
        <w:tc>
          <w:tcPr>
            <w:tcW w:w="3261" w:type="dxa"/>
            <w:gridSpan w:val="4"/>
            <w:shd w:val="clear" w:color="auto" w:fill="auto"/>
            <w:vAlign w:val="center"/>
          </w:tcPr>
          <w:p w14:paraId="2CE530D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标定工况</w:t>
            </w:r>
            <w:r>
              <w:rPr>
                <w:rFonts w:ascii="Times New Roman" w:eastAsia="宋体" w:hAnsi="Times New Roman" w:cs="Times New Roman"/>
                <w:kern w:val="0"/>
                <w:sz w:val="18"/>
                <w:szCs w:val="18"/>
              </w:rPr>
              <w:t xml:space="preserve"> </w:t>
            </w:r>
            <w:r>
              <w:rPr>
                <w:rFonts w:ascii="宋体" w:eastAsia="宋体" w:hAnsi="宋体" w:cs="宋体" w:hint="eastAsia"/>
                <w:kern w:val="0"/>
                <w:sz w:val="18"/>
                <w:szCs w:val="18"/>
              </w:rPr>
              <w:t>℃</w:t>
            </w:r>
          </w:p>
        </w:tc>
        <w:tc>
          <w:tcPr>
            <w:tcW w:w="1563" w:type="dxa"/>
            <w:vMerge w:val="restart"/>
            <w:shd w:val="clear" w:color="auto" w:fill="auto"/>
            <w:vAlign w:val="center"/>
          </w:tcPr>
          <w:p w14:paraId="6F8FCA9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测量内容</w:t>
            </w:r>
          </w:p>
        </w:tc>
        <w:tc>
          <w:tcPr>
            <w:tcW w:w="642" w:type="dxa"/>
            <w:vMerge w:val="restart"/>
            <w:shd w:val="clear" w:color="auto" w:fill="auto"/>
            <w:vAlign w:val="center"/>
          </w:tcPr>
          <w:p w14:paraId="7A5D352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w:t>
            </w:r>
          </w:p>
          <w:p w14:paraId="64CC77D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工况</w:t>
            </w:r>
          </w:p>
          <w:p w14:paraId="131DBA1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选项</w:t>
            </w:r>
          </w:p>
        </w:tc>
      </w:tr>
      <w:tr w:rsidR="00E371EA" w14:paraId="4294A1AC" w14:textId="77777777">
        <w:trPr>
          <w:trHeight w:val="239"/>
          <w:jc w:val="center"/>
        </w:trPr>
        <w:tc>
          <w:tcPr>
            <w:tcW w:w="1917" w:type="dxa"/>
            <w:gridSpan w:val="2"/>
            <w:vMerge/>
            <w:vAlign w:val="center"/>
          </w:tcPr>
          <w:p w14:paraId="0EE0E72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6511BEF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630" w:type="dxa"/>
            <w:gridSpan w:val="2"/>
            <w:shd w:val="clear" w:color="auto" w:fill="auto"/>
            <w:vAlign w:val="center"/>
          </w:tcPr>
          <w:p w14:paraId="74D872E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室内侧</w:t>
            </w:r>
          </w:p>
        </w:tc>
        <w:tc>
          <w:tcPr>
            <w:tcW w:w="1631" w:type="dxa"/>
            <w:gridSpan w:val="2"/>
            <w:shd w:val="clear" w:color="auto" w:fill="auto"/>
            <w:vAlign w:val="center"/>
          </w:tcPr>
          <w:p w14:paraId="2EBD125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室外侧</w:t>
            </w:r>
          </w:p>
        </w:tc>
        <w:tc>
          <w:tcPr>
            <w:tcW w:w="1563" w:type="dxa"/>
            <w:vMerge/>
            <w:vAlign w:val="center"/>
          </w:tcPr>
          <w:p w14:paraId="26744D6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42" w:type="dxa"/>
            <w:vMerge/>
            <w:vAlign w:val="center"/>
          </w:tcPr>
          <w:p w14:paraId="56CAF13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0505F340" w14:textId="77777777">
        <w:trPr>
          <w:trHeight w:val="50"/>
          <w:jc w:val="center"/>
        </w:trPr>
        <w:tc>
          <w:tcPr>
            <w:tcW w:w="1917" w:type="dxa"/>
            <w:gridSpan w:val="2"/>
            <w:vMerge/>
            <w:vAlign w:val="center"/>
          </w:tcPr>
          <w:p w14:paraId="5B0B236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5559A05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shd w:val="clear" w:color="auto" w:fill="auto"/>
            <w:vAlign w:val="center"/>
          </w:tcPr>
          <w:p w14:paraId="6A695B2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5" w:type="dxa"/>
            <w:shd w:val="clear" w:color="auto" w:fill="auto"/>
            <w:vAlign w:val="center"/>
          </w:tcPr>
          <w:p w14:paraId="66DC06A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815" w:type="dxa"/>
            <w:shd w:val="clear" w:color="auto" w:fill="auto"/>
            <w:vAlign w:val="center"/>
          </w:tcPr>
          <w:p w14:paraId="21F7C95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6" w:type="dxa"/>
            <w:shd w:val="clear" w:color="auto" w:fill="auto"/>
            <w:vAlign w:val="center"/>
          </w:tcPr>
          <w:p w14:paraId="39F43A4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1563" w:type="dxa"/>
            <w:vMerge/>
            <w:vAlign w:val="center"/>
          </w:tcPr>
          <w:p w14:paraId="696C21D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42" w:type="dxa"/>
            <w:vMerge/>
            <w:vAlign w:val="center"/>
          </w:tcPr>
          <w:p w14:paraId="745BE8F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3EF51578" w14:textId="77777777">
        <w:trPr>
          <w:trHeight w:val="154"/>
          <w:jc w:val="center"/>
        </w:trPr>
        <w:tc>
          <w:tcPr>
            <w:tcW w:w="415" w:type="dxa"/>
            <w:vMerge w:val="restart"/>
            <w:shd w:val="clear" w:color="auto" w:fill="auto"/>
            <w:vAlign w:val="center"/>
          </w:tcPr>
          <w:p w14:paraId="5051A0B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制冷</w:t>
            </w:r>
            <w:r>
              <w:rPr>
                <w:rFonts w:ascii="Times New Roman" w:eastAsia="宋体" w:hAnsi="Times New Roman" w:cs="Times New Roman" w:hint="eastAsia"/>
                <w:kern w:val="0"/>
                <w:sz w:val="18"/>
                <w:szCs w:val="18"/>
              </w:rPr>
              <w:t>变工况运行</w:t>
            </w:r>
          </w:p>
        </w:tc>
        <w:tc>
          <w:tcPr>
            <w:tcW w:w="1502" w:type="dxa"/>
            <w:vMerge w:val="restart"/>
            <w:shd w:val="clear" w:color="auto" w:fill="auto"/>
            <w:vAlign w:val="center"/>
          </w:tcPr>
          <w:p w14:paraId="668F446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高温制冷</w:t>
            </w:r>
          </w:p>
        </w:tc>
        <w:tc>
          <w:tcPr>
            <w:tcW w:w="913" w:type="dxa"/>
            <w:vMerge w:val="restart"/>
            <w:vAlign w:val="center"/>
          </w:tcPr>
          <w:p w14:paraId="213F040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098B0CC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w:t>
            </w:r>
          </w:p>
        </w:tc>
        <w:tc>
          <w:tcPr>
            <w:tcW w:w="815" w:type="dxa"/>
            <w:vMerge w:val="restart"/>
            <w:shd w:val="clear" w:color="auto" w:fill="auto"/>
            <w:vAlign w:val="center"/>
          </w:tcPr>
          <w:p w14:paraId="36765F5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815" w:type="dxa"/>
            <w:vMerge w:val="restart"/>
            <w:shd w:val="clear" w:color="auto" w:fill="auto"/>
            <w:vAlign w:val="center"/>
          </w:tcPr>
          <w:p w14:paraId="7634BB7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43</w:t>
            </w:r>
          </w:p>
        </w:tc>
        <w:tc>
          <w:tcPr>
            <w:tcW w:w="816" w:type="dxa"/>
            <w:vMerge w:val="restart"/>
            <w:shd w:val="clear" w:color="auto" w:fill="auto"/>
            <w:vAlign w:val="center"/>
          </w:tcPr>
          <w:p w14:paraId="6009824D"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p>
        </w:tc>
        <w:tc>
          <w:tcPr>
            <w:tcW w:w="1563" w:type="dxa"/>
            <w:shd w:val="clear" w:color="auto" w:fill="auto"/>
            <w:vAlign w:val="center"/>
          </w:tcPr>
          <w:p w14:paraId="67D8A05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7C8CC1D5" w14:textId="77777777" w:rsidR="00E371EA" w:rsidRDefault="00216888">
            <w:pPr>
              <w:widowControl/>
              <w:snapToGrid w:val="0"/>
              <w:spacing w:line="360" w:lineRule="auto"/>
              <w:jc w:val="center"/>
              <w:rPr>
                <w:rFonts w:ascii="Times New Roman" w:hAnsi="Times New Roman" w:cs="Times New Roman"/>
                <w:kern w:val="0"/>
                <w:sz w:val="18"/>
                <w:szCs w:val="18"/>
              </w:rPr>
            </w:pPr>
            <w:r>
              <w:rPr>
                <w:rFonts w:ascii="Yu Gothic" w:eastAsia="Yu Gothic" w:hAnsi="Yu Gothic" w:cs="Times New Roman" w:hint="eastAsia"/>
                <w:sz w:val="18"/>
                <w:szCs w:val="18"/>
              </w:rPr>
              <w:t>●</w:t>
            </w:r>
          </w:p>
        </w:tc>
      </w:tr>
      <w:tr w:rsidR="00E371EA" w14:paraId="62B578F6" w14:textId="77777777">
        <w:trPr>
          <w:trHeight w:val="154"/>
          <w:jc w:val="center"/>
        </w:trPr>
        <w:tc>
          <w:tcPr>
            <w:tcW w:w="415" w:type="dxa"/>
            <w:vMerge/>
            <w:shd w:val="clear" w:color="auto" w:fill="auto"/>
            <w:vAlign w:val="center"/>
          </w:tcPr>
          <w:p w14:paraId="5B4577A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30B4FE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4061B4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951470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E1E1E3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shd w:val="clear" w:color="auto" w:fill="auto"/>
            <w:vAlign w:val="center"/>
          </w:tcPr>
          <w:p w14:paraId="147A4C4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32CCCBB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5AFB40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709A18C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7EE9D6B4" w14:textId="77777777">
        <w:trPr>
          <w:trHeight w:val="154"/>
          <w:jc w:val="center"/>
        </w:trPr>
        <w:tc>
          <w:tcPr>
            <w:tcW w:w="415" w:type="dxa"/>
            <w:vMerge/>
            <w:vAlign w:val="center"/>
          </w:tcPr>
          <w:p w14:paraId="66EE5A2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6105230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1D1E4287"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vAlign w:val="center"/>
          </w:tcPr>
          <w:p w14:paraId="2CEAED3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B9C1FD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3F7E5D69"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6DD26AF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3C5EA68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16275B6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13589303" w14:textId="77777777">
        <w:trPr>
          <w:trHeight w:val="154"/>
          <w:jc w:val="center"/>
        </w:trPr>
        <w:tc>
          <w:tcPr>
            <w:tcW w:w="415" w:type="dxa"/>
            <w:vMerge/>
            <w:vAlign w:val="center"/>
          </w:tcPr>
          <w:p w14:paraId="6BDEAD4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58A965D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75B3B64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A639F5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2AE4FAF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2D7CA33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218DFB0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EE4F08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0FED080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205B5400" w14:textId="77777777">
        <w:trPr>
          <w:trHeight w:val="159"/>
          <w:jc w:val="center"/>
        </w:trPr>
        <w:tc>
          <w:tcPr>
            <w:tcW w:w="415" w:type="dxa"/>
            <w:vMerge/>
            <w:vAlign w:val="center"/>
          </w:tcPr>
          <w:p w14:paraId="480C979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2620F40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593E2E12"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vAlign w:val="center"/>
          </w:tcPr>
          <w:p w14:paraId="417A429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A59F48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380685B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6D44401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E5C0CFE"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5C6B6DAC"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Yu Gothic" w:eastAsia="Yu Gothic" w:hAnsi="Yu Gothic" w:cs="Times New Roman" w:hint="eastAsia"/>
                <w:sz w:val="18"/>
                <w:szCs w:val="18"/>
              </w:rPr>
              <w:t>●</w:t>
            </w:r>
            <w:r>
              <w:rPr>
                <w:rFonts w:ascii="Times New Roman" w:eastAsia="宋体" w:hAnsi="Times New Roman" w:cs="Times New Roman"/>
                <w:kern w:val="0"/>
                <w:sz w:val="18"/>
                <w:szCs w:val="18"/>
                <w:vertAlign w:val="superscript"/>
              </w:rPr>
              <w:t>a</w:t>
            </w:r>
          </w:p>
        </w:tc>
      </w:tr>
      <w:tr w:rsidR="00E371EA" w14:paraId="638D9FF8" w14:textId="77777777">
        <w:trPr>
          <w:trHeight w:val="158"/>
          <w:jc w:val="center"/>
        </w:trPr>
        <w:tc>
          <w:tcPr>
            <w:tcW w:w="415" w:type="dxa"/>
            <w:vMerge/>
            <w:vAlign w:val="center"/>
          </w:tcPr>
          <w:p w14:paraId="6AB248C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549F171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7646BA6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1269FFD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788059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084C283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6CAF60B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F1EB9D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78CCCAD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551891AB" w14:textId="77777777">
        <w:trPr>
          <w:trHeight w:val="158"/>
          <w:jc w:val="center"/>
        </w:trPr>
        <w:tc>
          <w:tcPr>
            <w:tcW w:w="415" w:type="dxa"/>
            <w:vMerge/>
            <w:vAlign w:val="center"/>
          </w:tcPr>
          <w:p w14:paraId="4B3EEA9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restart"/>
            <w:vAlign w:val="center"/>
          </w:tcPr>
          <w:p w14:paraId="47BAD2F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名义制冷</w:t>
            </w:r>
          </w:p>
        </w:tc>
        <w:tc>
          <w:tcPr>
            <w:tcW w:w="913" w:type="dxa"/>
            <w:vMerge w:val="restart"/>
            <w:vAlign w:val="center"/>
          </w:tcPr>
          <w:p w14:paraId="653B157B"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vAlign w:val="center"/>
          </w:tcPr>
          <w:p w14:paraId="26B3F6C9"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27</w:t>
            </w:r>
          </w:p>
        </w:tc>
        <w:tc>
          <w:tcPr>
            <w:tcW w:w="815" w:type="dxa"/>
            <w:vMerge w:val="restart"/>
            <w:vAlign w:val="center"/>
          </w:tcPr>
          <w:p w14:paraId="610F547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19</w:t>
            </w:r>
          </w:p>
        </w:tc>
        <w:tc>
          <w:tcPr>
            <w:tcW w:w="815" w:type="dxa"/>
            <w:vMerge w:val="restart"/>
            <w:vAlign w:val="center"/>
          </w:tcPr>
          <w:p w14:paraId="24280BB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35</w:t>
            </w:r>
          </w:p>
        </w:tc>
        <w:tc>
          <w:tcPr>
            <w:tcW w:w="816" w:type="dxa"/>
            <w:vMerge w:val="restart"/>
            <w:vAlign w:val="center"/>
          </w:tcPr>
          <w:p w14:paraId="2F56EF1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p>
        </w:tc>
        <w:tc>
          <w:tcPr>
            <w:tcW w:w="1563" w:type="dxa"/>
            <w:shd w:val="clear" w:color="auto" w:fill="auto"/>
            <w:vAlign w:val="center"/>
          </w:tcPr>
          <w:p w14:paraId="351FC76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1F31D08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202829B8" w14:textId="77777777">
        <w:trPr>
          <w:trHeight w:val="158"/>
          <w:jc w:val="center"/>
        </w:trPr>
        <w:tc>
          <w:tcPr>
            <w:tcW w:w="415" w:type="dxa"/>
            <w:vMerge/>
            <w:vAlign w:val="center"/>
          </w:tcPr>
          <w:p w14:paraId="2A993EC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540A93E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4D94B41"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F28CEE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2B959EE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25FCCAF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6E04676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39FF172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0A274900"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49C264B1" w14:textId="77777777">
        <w:trPr>
          <w:trHeight w:val="158"/>
          <w:jc w:val="center"/>
        </w:trPr>
        <w:tc>
          <w:tcPr>
            <w:tcW w:w="415" w:type="dxa"/>
            <w:vMerge/>
            <w:vAlign w:val="center"/>
          </w:tcPr>
          <w:p w14:paraId="3FD52B7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6FF17A3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1DE9EE0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vAlign w:val="center"/>
          </w:tcPr>
          <w:p w14:paraId="325DC4A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524F394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4454379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6DE6B3C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468B3A5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664A419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14C1469" w14:textId="77777777">
        <w:trPr>
          <w:trHeight w:val="158"/>
          <w:jc w:val="center"/>
        </w:trPr>
        <w:tc>
          <w:tcPr>
            <w:tcW w:w="415" w:type="dxa"/>
            <w:vMerge/>
            <w:vAlign w:val="center"/>
          </w:tcPr>
          <w:p w14:paraId="419DAE4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593464D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4A0D4DA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7B69707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170D3D4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71F5C7B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7CFB339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4BF6CA3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55B9BB1C"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605C2366" w14:textId="77777777">
        <w:trPr>
          <w:trHeight w:val="158"/>
          <w:jc w:val="center"/>
        </w:trPr>
        <w:tc>
          <w:tcPr>
            <w:tcW w:w="415" w:type="dxa"/>
            <w:vMerge/>
            <w:vAlign w:val="center"/>
          </w:tcPr>
          <w:p w14:paraId="6EB7E7E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2049122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2E4AAF6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vAlign w:val="center"/>
          </w:tcPr>
          <w:p w14:paraId="0237A33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2B7E241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213A6FE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59E3C59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21FEF1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6E236EB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488889E9" w14:textId="77777777">
        <w:trPr>
          <w:trHeight w:val="158"/>
          <w:jc w:val="center"/>
        </w:trPr>
        <w:tc>
          <w:tcPr>
            <w:tcW w:w="415" w:type="dxa"/>
            <w:vMerge/>
            <w:vAlign w:val="center"/>
          </w:tcPr>
          <w:p w14:paraId="49C6D8B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6C73F9E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848146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04461E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1A6CBFA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5900156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7341AD5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39A3C0C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5A27EBA9"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10706626" w14:textId="77777777">
        <w:trPr>
          <w:trHeight w:val="154"/>
          <w:jc w:val="center"/>
        </w:trPr>
        <w:tc>
          <w:tcPr>
            <w:tcW w:w="415" w:type="dxa"/>
            <w:vMerge/>
            <w:vAlign w:val="center"/>
          </w:tcPr>
          <w:p w14:paraId="391F8F7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restart"/>
            <w:shd w:val="clear" w:color="auto" w:fill="auto"/>
            <w:vAlign w:val="center"/>
          </w:tcPr>
          <w:p w14:paraId="0AD0216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最小负荷</w:t>
            </w:r>
            <w:r>
              <w:rPr>
                <w:rFonts w:ascii="Times New Roman" w:eastAsia="宋体" w:hAnsi="Times New Roman" w:cs="Times New Roman"/>
                <w:kern w:val="0"/>
                <w:sz w:val="18"/>
                <w:szCs w:val="18"/>
              </w:rPr>
              <w:t>制冷</w:t>
            </w:r>
          </w:p>
        </w:tc>
        <w:tc>
          <w:tcPr>
            <w:tcW w:w="913" w:type="dxa"/>
            <w:vMerge w:val="restart"/>
            <w:vAlign w:val="center"/>
          </w:tcPr>
          <w:p w14:paraId="6D9D227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4040DB3E"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27</w:t>
            </w:r>
          </w:p>
        </w:tc>
        <w:tc>
          <w:tcPr>
            <w:tcW w:w="815" w:type="dxa"/>
            <w:vMerge w:val="restart"/>
            <w:shd w:val="clear" w:color="auto" w:fill="auto"/>
            <w:vAlign w:val="center"/>
          </w:tcPr>
          <w:p w14:paraId="1327BE74"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19</w:t>
            </w:r>
          </w:p>
        </w:tc>
        <w:tc>
          <w:tcPr>
            <w:tcW w:w="815" w:type="dxa"/>
            <w:vMerge w:val="restart"/>
            <w:shd w:val="clear" w:color="auto" w:fill="auto"/>
            <w:vAlign w:val="center"/>
          </w:tcPr>
          <w:p w14:paraId="76C23550"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21</w:t>
            </w:r>
          </w:p>
        </w:tc>
        <w:tc>
          <w:tcPr>
            <w:tcW w:w="816" w:type="dxa"/>
            <w:vMerge w:val="restart"/>
            <w:shd w:val="clear" w:color="auto" w:fill="auto"/>
            <w:vAlign w:val="center"/>
          </w:tcPr>
          <w:p w14:paraId="138441B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563" w:type="dxa"/>
            <w:shd w:val="clear" w:color="auto" w:fill="auto"/>
            <w:vAlign w:val="center"/>
          </w:tcPr>
          <w:p w14:paraId="53D9C28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64078B1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0F3F5BF4" w14:textId="77777777">
        <w:trPr>
          <w:trHeight w:val="154"/>
          <w:jc w:val="center"/>
        </w:trPr>
        <w:tc>
          <w:tcPr>
            <w:tcW w:w="415" w:type="dxa"/>
            <w:vMerge/>
            <w:vAlign w:val="center"/>
          </w:tcPr>
          <w:p w14:paraId="430B836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2BBC670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75C926E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0E6179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62444E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8739F6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16B7956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BEA64F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0A30DA9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571BE1B" w14:textId="77777777">
        <w:trPr>
          <w:trHeight w:val="154"/>
          <w:jc w:val="center"/>
        </w:trPr>
        <w:tc>
          <w:tcPr>
            <w:tcW w:w="415" w:type="dxa"/>
            <w:vMerge/>
            <w:vAlign w:val="center"/>
          </w:tcPr>
          <w:p w14:paraId="0CB76BD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73B10CE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6A487558"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shd w:val="clear" w:color="auto" w:fill="auto"/>
            <w:vAlign w:val="center"/>
          </w:tcPr>
          <w:p w14:paraId="78CAAE2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1288BBD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29A98F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1FEA491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A02D4A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59A476E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B27E8FA" w14:textId="77777777">
        <w:trPr>
          <w:trHeight w:val="154"/>
          <w:jc w:val="center"/>
        </w:trPr>
        <w:tc>
          <w:tcPr>
            <w:tcW w:w="415" w:type="dxa"/>
            <w:vMerge/>
            <w:vAlign w:val="center"/>
          </w:tcPr>
          <w:p w14:paraId="4796CAE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7EF2E97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47F45DF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4C69D3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28AD6F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365CF9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63D8E7F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3478CA1"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3AEAC22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2D851726" w14:textId="77777777">
        <w:trPr>
          <w:trHeight w:val="154"/>
          <w:jc w:val="center"/>
        </w:trPr>
        <w:tc>
          <w:tcPr>
            <w:tcW w:w="415" w:type="dxa"/>
            <w:vMerge/>
            <w:vAlign w:val="center"/>
          </w:tcPr>
          <w:p w14:paraId="2521943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440C4B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13C6C705"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shd w:val="clear" w:color="auto" w:fill="auto"/>
            <w:vAlign w:val="center"/>
          </w:tcPr>
          <w:p w14:paraId="4BCDC2F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FBC4CE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5DEF9F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3628F7A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CB0FFCE"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0D5268A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17A4E3E" w14:textId="77777777">
        <w:trPr>
          <w:trHeight w:val="154"/>
          <w:jc w:val="center"/>
        </w:trPr>
        <w:tc>
          <w:tcPr>
            <w:tcW w:w="415" w:type="dxa"/>
            <w:vMerge/>
            <w:vAlign w:val="center"/>
          </w:tcPr>
          <w:p w14:paraId="65D5CFCA" w14:textId="77777777" w:rsidR="00E371EA" w:rsidRDefault="00E371EA">
            <w:pPr>
              <w:widowControl/>
              <w:snapToGrid w:val="0"/>
              <w:spacing w:line="360" w:lineRule="auto"/>
              <w:jc w:val="left"/>
              <w:rPr>
                <w:rFonts w:ascii="Times New Roman" w:eastAsia="宋体" w:hAnsi="Times New Roman" w:cs="Times New Roman"/>
                <w:kern w:val="0"/>
                <w:sz w:val="18"/>
                <w:szCs w:val="18"/>
              </w:rPr>
            </w:pPr>
          </w:p>
        </w:tc>
        <w:tc>
          <w:tcPr>
            <w:tcW w:w="1502" w:type="dxa"/>
            <w:vMerge/>
            <w:shd w:val="clear" w:color="auto" w:fill="auto"/>
            <w:vAlign w:val="center"/>
          </w:tcPr>
          <w:p w14:paraId="5691610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tcPr>
          <w:p w14:paraId="22454CC6" w14:textId="77777777" w:rsidR="00E371EA" w:rsidRDefault="00E371EA">
            <w:pPr>
              <w:widowControl/>
              <w:snapToGrid w:val="0"/>
              <w:spacing w:line="360" w:lineRule="auto"/>
              <w:jc w:val="left"/>
              <w:rPr>
                <w:rFonts w:ascii="Times New Roman" w:eastAsia="宋体" w:hAnsi="Times New Roman" w:cs="Times New Roman"/>
                <w:bCs/>
                <w:kern w:val="0"/>
                <w:sz w:val="18"/>
                <w:szCs w:val="18"/>
              </w:rPr>
            </w:pPr>
          </w:p>
        </w:tc>
        <w:tc>
          <w:tcPr>
            <w:tcW w:w="815" w:type="dxa"/>
            <w:vMerge/>
            <w:shd w:val="clear" w:color="auto" w:fill="auto"/>
            <w:vAlign w:val="center"/>
          </w:tcPr>
          <w:p w14:paraId="579F16F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D4166D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113F14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151CAF4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087BFE6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17DB41D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31D8F66F" w14:textId="77777777">
        <w:trPr>
          <w:trHeight w:val="154"/>
          <w:jc w:val="center"/>
        </w:trPr>
        <w:tc>
          <w:tcPr>
            <w:tcW w:w="8296" w:type="dxa"/>
            <w:gridSpan w:val="9"/>
            <w:vAlign w:val="center"/>
          </w:tcPr>
          <w:p w14:paraId="5C1878A3" w14:textId="77777777" w:rsidR="00E371EA" w:rsidRDefault="00216888">
            <w:pPr>
              <w:widowControl/>
              <w:snapToGrid w:val="0"/>
              <w:spacing w:line="360" w:lineRule="auto"/>
              <w:rPr>
                <w:rFonts w:ascii="Times New Roman" w:eastAsia="宋体" w:hAnsi="Times New Roman" w:cs="Times New Roman"/>
                <w:kern w:val="0"/>
                <w:sz w:val="18"/>
                <w:szCs w:val="18"/>
              </w:rPr>
            </w:pPr>
            <w:r>
              <w:rPr>
                <w:rFonts w:ascii="Times New Roman" w:eastAsia="宋体" w:hAnsi="Times New Roman" w:cs="Times New Roman" w:hint="eastAsia"/>
                <w:sz w:val="18"/>
                <w:szCs w:val="18"/>
              </w:rPr>
              <w:t>注：“</w:t>
            </w:r>
            <w:r>
              <w:rPr>
                <w:rFonts w:ascii="Yu Gothic" w:eastAsia="Yu Gothic" w:hAnsi="Yu Gothic" w:cs="Times New Roman" w:hint="eastAsia"/>
                <w:sz w:val="18"/>
                <w:szCs w:val="18"/>
              </w:rPr>
              <w:t>●</w:t>
            </w:r>
            <w:r>
              <w:rPr>
                <w:rFonts w:ascii="Times New Roman" w:eastAsia="宋体" w:hAnsi="Times New Roman" w:cs="Times New Roman" w:hint="eastAsia"/>
                <w:sz w:val="18"/>
                <w:szCs w:val="18"/>
              </w:rPr>
              <w:t>”</w:t>
            </w:r>
            <w:r>
              <w:rPr>
                <w:rFonts w:ascii="宋体" w:eastAsia="宋体" w:hAnsi="宋体" w:cs="Times New Roman" w:hint="eastAsia"/>
                <w:sz w:val="18"/>
                <w:szCs w:val="18"/>
              </w:rPr>
              <w:t>表示必须</w:t>
            </w:r>
            <w:r>
              <w:rPr>
                <w:rFonts w:ascii="宋体" w:eastAsia="宋体" w:hAnsi="宋体" w:cs="Times New Roman"/>
                <w:sz w:val="18"/>
                <w:szCs w:val="18"/>
              </w:rPr>
              <w:t>进行此项实验</w:t>
            </w:r>
            <w:r>
              <w:rPr>
                <w:rFonts w:ascii="宋体" w:eastAsia="宋体" w:hAnsi="宋体" w:cs="宋体" w:hint="eastAsia"/>
                <w:sz w:val="18"/>
                <w:szCs w:val="18"/>
              </w:rPr>
              <w:t>。</w:t>
            </w:r>
          </w:p>
        </w:tc>
      </w:tr>
      <w:tr w:rsidR="00E371EA" w14:paraId="2D0C12C1" w14:textId="77777777">
        <w:trPr>
          <w:trHeight w:val="154"/>
          <w:jc w:val="center"/>
        </w:trPr>
        <w:tc>
          <w:tcPr>
            <w:tcW w:w="8296" w:type="dxa"/>
            <w:gridSpan w:val="9"/>
            <w:vAlign w:val="center"/>
          </w:tcPr>
          <w:p w14:paraId="6B72C568" w14:textId="77777777" w:rsidR="00E371EA" w:rsidRDefault="00216888">
            <w:pPr>
              <w:widowControl/>
              <w:snapToGrid w:val="0"/>
              <w:spacing w:line="360" w:lineRule="auto"/>
              <w:rPr>
                <w:rFonts w:ascii="Times New Roman" w:eastAsia="宋体" w:hAnsi="Times New Roman" w:cs="Times New Roman"/>
                <w:sz w:val="18"/>
                <w:szCs w:val="18"/>
              </w:rPr>
            </w:pPr>
            <w:r>
              <w:rPr>
                <w:rFonts w:ascii="Times New Roman" w:eastAsia="宋体" w:hAnsi="Times New Roman" w:cs="Times New Roman"/>
                <w:sz w:val="18"/>
                <w:szCs w:val="18"/>
                <w:vertAlign w:val="superscript"/>
              </w:rPr>
              <w:t>a</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用作</w:t>
            </w:r>
            <w:r>
              <w:rPr>
                <w:rFonts w:ascii="Times New Roman" w:eastAsia="宋体" w:hAnsi="Times New Roman" w:cs="Times New Roman" w:hint="eastAsia"/>
                <w:sz w:val="18"/>
                <w:szCs w:val="18"/>
              </w:rPr>
              <w:t>测量装置</w:t>
            </w:r>
            <w:r>
              <w:rPr>
                <w:rFonts w:ascii="Times New Roman" w:eastAsia="宋体" w:hAnsi="Times New Roman" w:cs="Times New Roman"/>
                <w:sz w:val="18"/>
                <w:szCs w:val="18"/>
              </w:rPr>
              <w:t>的精度标定的机组名义制冷量小于</w:t>
            </w:r>
            <w:r>
              <w:rPr>
                <w:rFonts w:ascii="Times New Roman" w:eastAsia="宋体" w:hAnsi="Times New Roman" w:cs="Times New Roman"/>
                <w:sz w:val="18"/>
                <w:szCs w:val="18"/>
              </w:rPr>
              <w:t>7 kW</w:t>
            </w:r>
            <w:r>
              <w:rPr>
                <w:rFonts w:ascii="Times New Roman" w:eastAsia="宋体" w:hAnsi="Times New Roman" w:cs="Times New Roman"/>
                <w:sz w:val="18"/>
                <w:szCs w:val="18"/>
              </w:rPr>
              <w:t>时，可不进行此项试验。</w:t>
            </w:r>
          </w:p>
        </w:tc>
      </w:tr>
    </w:tbl>
    <w:p w14:paraId="43384636" w14:textId="77777777" w:rsidR="00E371EA" w:rsidRDefault="00E371EA">
      <w:pPr>
        <w:spacing w:line="288" w:lineRule="auto"/>
        <w:rPr>
          <w:rFonts w:ascii="黑体" w:eastAsia="黑体" w:hAnsi="黑体" w:cs="Times New Roman"/>
        </w:rPr>
      </w:pPr>
    </w:p>
    <w:p w14:paraId="60EA6620" w14:textId="77777777" w:rsidR="00E371EA" w:rsidRDefault="00216888">
      <w:pPr>
        <w:adjustRightInd w:val="0"/>
        <w:snapToGrid w:val="0"/>
        <w:spacing w:line="360" w:lineRule="auto"/>
        <w:ind w:firstLineChars="200" w:firstLine="422"/>
        <w:jc w:val="left"/>
        <w:rPr>
          <w:rFonts w:ascii="Times New Roman" w:eastAsia="宋体" w:hAnsi="Times New Roman" w:cs="Times New Roman"/>
        </w:rPr>
      </w:pPr>
      <w:r>
        <w:rPr>
          <w:rFonts w:ascii="Times New Roman" w:eastAsia="黑体" w:hAnsi="Times New Roman" w:cs="Times New Roman"/>
          <w:b/>
        </w:rPr>
        <w:t xml:space="preserve">A.1.4 </w:t>
      </w:r>
      <w:r>
        <w:rPr>
          <w:rFonts w:ascii="Times New Roman" w:eastAsia="宋体" w:hAnsi="Times New Roman" w:cs="Times New Roman"/>
          <w:b/>
          <w:bCs/>
          <w:szCs w:val="28"/>
        </w:rPr>
        <w:t xml:space="preserve"> </w:t>
      </w:r>
      <w:r>
        <w:rPr>
          <w:rFonts w:ascii="Times New Roman" w:eastAsia="宋体" w:hAnsi="Times New Roman" w:cs="Times New Roman" w:hint="eastAsia"/>
        </w:rPr>
        <w:t>多联机空调系统应在表</w:t>
      </w:r>
      <w:r>
        <w:rPr>
          <w:rFonts w:ascii="Times New Roman" w:eastAsia="宋体" w:hAnsi="Times New Roman" w:cs="Times New Roman"/>
        </w:rPr>
        <w:t>A</w:t>
      </w:r>
      <w:r>
        <w:rPr>
          <w:rFonts w:ascii="Times New Roman" w:eastAsia="宋体" w:hAnsi="Times New Roman" w:cs="Times New Roman" w:hint="eastAsia"/>
        </w:rPr>
        <w:t>.1.4</w:t>
      </w:r>
      <w:r>
        <w:rPr>
          <w:rFonts w:ascii="Times New Roman" w:eastAsia="宋体" w:hAnsi="Times New Roman" w:cs="Times New Roman" w:hint="eastAsia"/>
        </w:rPr>
        <w:t>所规定的连续制热工况下运行时对其运行能效及节能量检测装置的测量准确度进行检验。连续制热运行工况</w:t>
      </w:r>
      <w:r>
        <w:rPr>
          <w:rFonts w:ascii="Times New Roman" w:eastAsia="宋体" w:hAnsi="Times New Roman" w:cs="Times New Roman"/>
        </w:rPr>
        <w:t>切换顺序为：</w:t>
      </w:r>
      <w:r>
        <w:rPr>
          <w:rFonts w:ascii="Times New Roman" w:eastAsia="宋体" w:hAnsi="Times New Roman" w:cs="Times New Roman" w:hint="eastAsia"/>
        </w:rPr>
        <w:t>最小</w:t>
      </w:r>
      <w:r>
        <w:rPr>
          <w:rFonts w:ascii="Times New Roman" w:eastAsia="宋体" w:hAnsi="Times New Roman" w:cs="Times New Roman"/>
        </w:rPr>
        <w:t>负荷制热</w:t>
      </w:r>
      <w:r>
        <w:rPr>
          <w:rFonts w:ascii="Times New Roman" w:eastAsia="宋体" w:hAnsi="Times New Roman" w:cs="Times New Roman" w:hint="eastAsia"/>
        </w:rPr>
        <w:t>→额定</w:t>
      </w:r>
      <w:r>
        <w:rPr>
          <w:rFonts w:ascii="Times New Roman" w:eastAsia="宋体" w:hAnsi="Times New Roman" w:cs="Times New Roman"/>
        </w:rPr>
        <w:t>制热</w:t>
      </w:r>
      <w:r>
        <w:rPr>
          <w:rFonts w:ascii="Times New Roman" w:eastAsia="宋体" w:hAnsi="Times New Roman" w:cs="Times New Roman" w:hint="eastAsia"/>
        </w:rPr>
        <w:t>→</w:t>
      </w:r>
      <w:r>
        <w:rPr>
          <w:rFonts w:ascii="Times New Roman" w:eastAsia="宋体" w:hAnsi="Times New Roman" w:cs="Times New Roman"/>
        </w:rPr>
        <w:t>高温制热</w:t>
      </w:r>
      <w:r>
        <w:rPr>
          <w:rFonts w:ascii="Times New Roman" w:eastAsia="宋体" w:hAnsi="Times New Roman" w:cs="Times New Roman" w:hint="eastAsia"/>
        </w:rPr>
        <w:t>，</w:t>
      </w:r>
      <w:r>
        <w:rPr>
          <w:rFonts w:ascii="Times New Roman" w:eastAsia="宋体" w:hAnsi="Times New Roman" w:cs="Times New Roman"/>
        </w:rPr>
        <w:t>且在每个工况下，</w:t>
      </w:r>
      <w:r>
        <w:rPr>
          <w:rFonts w:ascii="Times New Roman" w:eastAsia="宋体" w:hAnsi="Times New Roman" w:cs="Times New Roman" w:hint="eastAsia"/>
        </w:rPr>
        <w:t>制热能力</w:t>
      </w:r>
      <w:r>
        <w:rPr>
          <w:rFonts w:ascii="Times New Roman" w:eastAsia="宋体" w:hAnsi="Times New Roman" w:cs="Times New Roman"/>
        </w:rPr>
        <w:t>调节顺序为：</w:t>
      </w:r>
      <w:r>
        <w:rPr>
          <w:rFonts w:ascii="Times New Roman" w:eastAsia="宋体" w:hAnsi="Times New Roman" w:cs="Times New Roman" w:hint="eastAsia"/>
        </w:rPr>
        <w:t>名义制热量→</w:t>
      </w:r>
      <w:r>
        <w:rPr>
          <w:rFonts w:ascii="Times New Roman" w:eastAsia="宋体" w:hAnsi="Times New Roman" w:cs="Times New Roman"/>
        </w:rPr>
        <w:t>中间</w:t>
      </w:r>
      <w:r>
        <w:rPr>
          <w:rFonts w:ascii="Times New Roman" w:eastAsia="宋体" w:hAnsi="Times New Roman" w:cs="Times New Roman" w:hint="eastAsia"/>
        </w:rPr>
        <w:t>制热量→</w:t>
      </w:r>
      <w:r>
        <w:rPr>
          <w:rFonts w:ascii="Times New Roman" w:eastAsia="宋体" w:hAnsi="Times New Roman" w:cs="Times New Roman"/>
        </w:rPr>
        <w:t>最小制热</w:t>
      </w:r>
      <w:r>
        <w:rPr>
          <w:rFonts w:ascii="Times New Roman" w:eastAsia="宋体" w:hAnsi="Times New Roman" w:cs="Times New Roman" w:hint="eastAsia"/>
        </w:rPr>
        <w:t>量，每个工况持续时间不少于</w:t>
      </w:r>
      <w:r>
        <w:rPr>
          <w:rFonts w:ascii="Times New Roman" w:eastAsia="宋体" w:hAnsi="Times New Roman" w:cs="Times New Roman" w:hint="eastAsia"/>
        </w:rPr>
        <w:t>30min</w:t>
      </w:r>
      <w:r>
        <w:rPr>
          <w:rFonts w:ascii="Times New Roman" w:eastAsia="宋体" w:hAnsi="Times New Roman" w:cs="Times New Roman" w:hint="eastAsia"/>
        </w:rPr>
        <w:t>。</w:t>
      </w:r>
    </w:p>
    <w:p w14:paraId="1B5CB1AB" w14:textId="77777777" w:rsidR="00E371EA" w:rsidRDefault="00216888">
      <w:pPr>
        <w:spacing w:line="360" w:lineRule="auto"/>
        <w:ind w:firstLineChars="200" w:firstLine="420"/>
        <w:rPr>
          <w:rFonts w:ascii="楷体" w:eastAsia="楷体" w:hAnsi="楷体" w:cs="楷体"/>
          <w:szCs w:val="18"/>
        </w:rPr>
      </w:pPr>
      <w:r>
        <w:rPr>
          <w:rFonts w:ascii="楷体" w:eastAsia="楷体" w:hAnsi="楷体" w:cs="楷体"/>
          <w:szCs w:val="18"/>
        </w:rPr>
        <w:lastRenderedPageBreak/>
        <w:t>【条文说明】</w:t>
      </w:r>
      <w:r>
        <w:rPr>
          <w:rFonts w:ascii="楷体" w:eastAsia="楷体" w:hAnsi="楷体" w:cs="楷体" w:hint="eastAsia"/>
          <w:szCs w:val="18"/>
        </w:rPr>
        <w:t>本条规定了对测量装置进行</w:t>
      </w:r>
      <w:r>
        <w:rPr>
          <w:rFonts w:ascii="楷体" w:eastAsia="楷体" w:hAnsi="楷体" w:cs="楷体"/>
          <w:szCs w:val="18"/>
        </w:rPr>
        <w:t>检验</w:t>
      </w:r>
      <w:r>
        <w:rPr>
          <w:rFonts w:ascii="楷体" w:eastAsia="楷体" w:hAnsi="楷体" w:cs="楷体" w:hint="eastAsia"/>
          <w:szCs w:val="18"/>
        </w:rPr>
        <w:t>时的连续运行制热工况及测量要求。</w:t>
      </w:r>
    </w:p>
    <w:p w14:paraId="4E18B101" w14:textId="77777777" w:rsidR="00E371EA" w:rsidRDefault="00E371EA">
      <w:pPr>
        <w:adjustRightInd w:val="0"/>
        <w:snapToGrid w:val="0"/>
        <w:spacing w:line="360" w:lineRule="auto"/>
        <w:ind w:firstLineChars="200" w:firstLine="420"/>
        <w:jc w:val="left"/>
        <w:rPr>
          <w:rFonts w:ascii="Times New Roman" w:eastAsia="宋体" w:hAnsi="Times New Roman" w:cs="Times New Roman"/>
        </w:rPr>
      </w:pPr>
    </w:p>
    <w:p w14:paraId="244B62EF" w14:textId="77777777" w:rsidR="00E371EA" w:rsidRDefault="00216888">
      <w:pPr>
        <w:snapToGrid w:val="0"/>
        <w:spacing w:line="360" w:lineRule="auto"/>
        <w:jc w:val="center"/>
        <w:rPr>
          <w:rFonts w:ascii="Times New Roman" w:eastAsia="宋体" w:hAnsi="Times New Roman" w:cs="Times New Roman"/>
          <w:kern w:val="0"/>
          <w:szCs w:val="20"/>
        </w:rPr>
      </w:pPr>
      <w:r>
        <w:rPr>
          <w:rFonts w:ascii="Times New Roman" w:hAnsi="Times New Roman" w:cs="Times New Roman"/>
          <w:sz w:val="18"/>
        </w:rPr>
        <w:t>表</w:t>
      </w:r>
      <w:r>
        <w:rPr>
          <w:rFonts w:ascii="Times New Roman" w:hAnsi="Times New Roman" w:cs="Times New Roman"/>
          <w:sz w:val="18"/>
        </w:rPr>
        <w:t>A</w:t>
      </w:r>
      <w:r>
        <w:rPr>
          <w:rFonts w:ascii="Times New Roman" w:hAnsi="Times New Roman" w:cs="Times New Roman" w:hint="eastAsia"/>
          <w:sz w:val="18"/>
        </w:rPr>
        <w:t>.1.4</w:t>
      </w:r>
      <w:r>
        <w:rPr>
          <w:rFonts w:ascii="Times New Roman" w:hAnsi="Times New Roman" w:cs="Times New Roman"/>
          <w:sz w:val="18"/>
        </w:rPr>
        <w:t xml:space="preserve">  </w:t>
      </w:r>
      <w:r>
        <w:rPr>
          <w:rFonts w:ascii="Times New Roman" w:hAnsi="Times New Roman" w:cs="Times New Roman" w:hint="eastAsia"/>
          <w:sz w:val="18"/>
        </w:rPr>
        <w:t>连续制热</w:t>
      </w:r>
      <w:r>
        <w:rPr>
          <w:rFonts w:ascii="Times New Roman" w:hAnsi="Times New Roman" w:cs="Times New Roman"/>
          <w:sz w:val="18"/>
        </w:rPr>
        <w:t>工况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502"/>
        <w:gridCol w:w="913"/>
        <w:gridCol w:w="815"/>
        <w:gridCol w:w="815"/>
        <w:gridCol w:w="815"/>
        <w:gridCol w:w="816"/>
        <w:gridCol w:w="1563"/>
        <w:gridCol w:w="642"/>
      </w:tblGrid>
      <w:tr w:rsidR="00E371EA" w14:paraId="4B6E8BFF" w14:textId="77777777">
        <w:trPr>
          <w:trHeight w:val="20"/>
          <w:jc w:val="center"/>
        </w:trPr>
        <w:tc>
          <w:tcPr>
            <w:tcW w:w="1917" w:type="dxa"/>
            <w:gridSpan w:val="2"/>
            <w:vMerge w:val="restart"/>
            <w:shd w:val="clear" w:color="auto" w:fill="auto"/>
            <w:vAlign w:val="center"/>
          </w:tcPr>
          <w:p w14:paraId="7B1F300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测量项目</w:t>
            </w:r>
          </w:p>
        </w:tc>
        <w:tc>
          <w:tcPr>
            <w:tcW w:w="913" w:type="dxa"/>
            <w:vMerge w:val="restart"/>
            <w:vAlign w:val="center"/>
          </w:tcPr>
          <w:p w14:paraId="768382F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制热</w:t>
            </w:r>
          </w:p>
          <w:p w14:paraId="2E45387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能力</w:t>
            </w:r>
          </w:p>
        </w:tc>
        <w:tc>
          <w:tcPr>
            <w:tcW w:w="3261" w:type="dxa"/>
            <w:gridSpan w:val="4"/>
            <w:shd w:val="clear" w:color="auto" w:fill="auto"/>
            <w:vAlign w:val="center"/>
          </w:tcPr>
          <w:p w14:paraId="30951B1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标定工况</w:t>
            </w:r>
            <w:r>
              <w:rPr>
                <w:rFonts w:ascii="Times New Roman" w:eastAsia="宋体" w:hAnsi="Times New Roman" w:cs="Times New Roman"/>
                <w:kern w:val="0"/>
                <w:sz w:val="18"/>
                <w:szCs w:val="18"/>
              </w:rPr>
              <w:t xml:space="preserve"> </w:t>
            </w:r>
            <w:r>
              <w:rPr>
                <w:rFonts w:ascii="宋体" w:eastAsia="宋体" w:hAnsi="宋体" w:cs="宋体" w:hint="eastAsia"/>
                <w:kern w:val="0"/>
                <w:sz w:val="18"/>
                <w:szCs w:val="18"/>
              </w:rPr>
              <w:t>℃</w:t>
            </w:r>
          </w:p>
        </w:tc>
        <w:tc>
          <w:tcPr>
            <w:tcW w:w="1563" w:type="dxa"/>
            <w:vMerge w:val="restart"/>
            <w:shd w:val="clear" w:color="auto" w:fill="auto"/>
            <w:vAlign w:val="center"/>
          </w:tcPr>
          <w:p w14:paraId="633DB2C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测量内容</w:t>
            </w:r>
          </w:p>
        </w:tc>
        <w:tc>
          <w:tcPr>
            <w:tcW w:w="642" w:type="dxa"/>
            <w:vMerge w:val="restart"/>
            <w:shd w:val="clear" w:color="auto" w:fill="auto"/>
            <w:vAlign w:val="center"/>
          </w:tcPr>
          <w:p w14:paraId="5100393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测量</w:t>
            </w:r>
          </w:p>
          <w:p w14:paraId="109F99F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工况</w:t>
            </w:r>
          </w:p>
          <w:p w14:paraId="55E19DC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选项</w:t>
            </w:r>
          </w:p>
        </w:tc>
      </w:tr>
      <w:tr w:rsidR="00E371EA" w14:paraId="3E4F905B" w14:textId="77777777">
        <w:trPr>
          <w:trHeight w:val="20"/>
          <w:jc w:val="center"/>
        </w:trPr>
        <w:tc>
          <w:tcPr>
            <w:tcW w:w="1917" w:type="dxa"/>
            <w:gridSpan w:val="2"/>
            <w:vMerge/>
            <w:vAlign w:val="center"/>
          </w:tcPr>
          <w:p w14:paraId="6AFD920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1CD7C89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630" w:type="dxa"/>
            <w:gridSpan w:val="2"/>
            <w:shd w:val="clear" w:color="auto" w:fill="auto"/>
            <w:vAlign w:val="center"/>
          </w:tcPr>
          <w:p w14:paraId="1D3755F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室内侧</w:t>
            </w:r>
          </w:p>
        </w:tc>
        <w:tc>
          <w:tcPr>
            <w:tcW w:w="1631" w:type="dxa"/>
            <w:gridSpan w:val="2"/>
            <w:shd w:val="clear" w:color="auto" w:fill="auto"/>
            <w:vAlign w:val="center"/>
          </w:tcPr>
          <w:p w14:paraId="6EE8FFE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室外侧</w:t>
            </w:r>
          </w:p>
        </w:tc>
        <w:tc>
          <w:tcPr>
            <w:tcW w:w="1563" w:type="dxa"/>
            <w:vMerge/>
            <w:vAlign w:val="center"/>
          </w:tcPr>
          <w:p w14:paraId="7BAD21D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42" w:type="dxa"/>
            <w:vMerge/>
            <w:vAlign w:val="center"/>
          </w:tcPr>
          <w:p w14:paraId="3BF843D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1984EACC" w14:textId="77777777">
        <w:trPr>
          <w:trHeight w:val="20"/>
          <w:jc w:val="center"/>
        </w:trPr>
        <w:tc>
          <w:tcPr>
            <w:tcW w:w="1917" w:type="dxa"/>
            <w:gridSpan w:val="2"/>
            <w:vMerge/>
            <w:vAlign w:val="center"/>
          </w:tcPr>
          <w:p w14:paraId="0D61D99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7DE42F5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shd w:val="clear" w:color="auto" w:fill="auto"/>
            <w:vAlign w:val="center"/>
          </w:tcPr>
          <w:p w14:paraId="35FA22F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5" w:type="dxa"/>
            <w:shd w:val="clear" w:color="auto" w:fill="auto"/>
            <w:vAlign w:val="center"/>
          </w:tcPr>
          <w:p w14:paraId="581CDE8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815" w:type="dxa"/>
            <w:shd w:val="clear" w:color="auto" w:fill="auto"/>
            <w:vAlign w:val="center"/>
          </w:tcPr>
          <w:p w14:paraId="66910D9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干球</w:t>
            </w:r>
          </w:p>
        </w:tc>
        <w:tc>
          <w:tcPr>
            <w:tcW w:w="816" w:type="dxa"/>
            <w:shd w:val="clear" w:color="auto" w:fill="auto"/>
            <w:vAlign w:val="center"/>
          </w:tcPr>
          <w:p w14:paraId="65C28CE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湿球</w:t>
            </w:r>
            <w:proofErr w:type="gramEnd"/>
          </w:p>
        </w:tc>
        <w:tc>
          <w:tcPr>
            <w:tcW w:w="1563" w:type="dxa"/>
            <w:vMerge/>
            <w:vAlign w:val="center"/>
          </w:tcPr>
          <w:p w14:paraId="73A4653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642" w:type="dxa"/>
            <w:vMerge/>
            <w:vAlign w:val="center"/>
          </w:tcPr>
          <w:p w14:paraId="04CBCD0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59F872A0" w14:textId="77777777">
        <w:trPr>
          <w:trHeight w:val="20"/>
          <w:jc w:val="center"/>
        </w:trPr>
        <w:tc>
          <w:tcPr>
            <w:tcW w:w="415" w:type="dxa"/>
            <w:vMerge w:val="restart"/>
            <w:shd w:val="clear" w:color="auto" w:fill="auto"/>
            <w:vAlign w:val="center"/>
          </w:tcPr>
          <w:p w14:paraId="1B304D8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制</w:t>
            </w:r>
            <w:r>
              <w:rPr>
                <w:rFonts w:ascii="Times New Roman" w:eastAsia="宋体" w:hAnsi="Times New Roman" w:cs="Times New Roman" w:hint="eastAsia"/>
                <w:kern w:val="0"/>
                <w:sz w:val="18"/>
                <w:szCs w:val="18"/>
              </w:rPr>
              <w:t>热变工况运行</w:t>
            </w:r>
          </w:p>
        </w:tc>
        <w:tc>
          <w:tcPr>
            <w:tcW w:w="1502" w:type="dxa"/>
            <w:vMerge w:val="restart"/>
            <w:shd w:val="clear" w:color="auto" w:fill="auto"/>
            <w:vAlign w:val="center"/>
          </w:tcPr>
          <w:p w14:paraId="271A2CF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最大负荷制热</w:t>
            </w:r>
          </w:p>
        </w:tc>
        <w:tc>
          <w:tcPr>
            <w:tcW w:w="913" w:type="dxa"/>
            <w:vMerge w:val="restart"/>
            <w:vAlign w:val="center"/>
          </w:tcPr>
          <w:p w14:paraId="323B2D03"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233A918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15" w:type="dxa"/>
            <w:vMerge w:val="restart"/>
            <w:shd w:val="clear" w:color="auto" w:fill="auto"/>
            <w:vAlign w:val="center"/>
          </w:tcPr>
          <w:p w14:paraId="18EE9050"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815" w:type="dxa"/>
            <w:vMerge w:val="restart"/>
            <w:shd w:val="clear" w:color="auto" w:fill="auto"/>
            <w:vAlign w:val="center"/>
          </w:tcPr>
          <w:p w14:paraId="1323087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21</w:t>
            </w:r>
          </w:p>
        </w:tc>
        <w:tc>
          <w:tcPr>
            <w:tcW w:w="816" w:type="dxa"/>
            <w:vMerge w:val="restart"/>
            <w:shd w:val="clear" w:color="auto" w:fill="auto"/>
            <w:vAlign w:val="center"/>
          </w:tcPr>
          <w:p w14:paraId="4209321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w:t>
            </w:r>
          </w:p>
        </w:tc>
        <w:tc>
          <w:tcPr>
            <w:tcW w:w="1563" w:type="dxa"/>
            <w:shd w:val="clear" w:color="auto" w:fill="auto"/>
            <w:vAlign w:val="center"/>
          </w:tcPr>
          <w:p w14:paraId="75D3B3A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559F43CA" w14:textId="77777777" w:rsidR="00E371EA" w:rsidRDefault="00216888">
            <w:pPr>
              <w:widowControl/>
              <w:snapToGrid w:val="0"/>
              <w:spacing w:line="360" w:lineRule="auto"/>
              <w:jc w:val="center"/>
              <w:rPr>
                <w:rFonts w:ascii="Times New Roman" w:hAnsi="Times New Roman" w:cs="Times New Roman"/>
                <w:kern w:val="0"/>
                <w:sz w:val="18"/>
                <w:szCs w:val="18"/>
              </w:rPr>
            </w:pPr>
            <w:r>
              <w:rPr>
                <w:rFonts w:ascii="Yu Gothic" w:eastAsia="Yu Gothic" w:hAnsi="Yu Gothic" w:cs="Times New Roman" w:hint="eastAsia"/>
                <w:sz w:val="18"/>
                <w:szCs w:val="18"/>
              </w:rPr>
              <w:t>●</w:t>
            </w:r>
          </w:p>
        </w:tc>
      </w:tr>
      <w:tr w:rsidR="00E371EA" w14:paraId="32FB32EC" w14:textId="77777777">
        <w:trPr>
          <w:trHeight w:val="20"/>
          <w:jc w:val="center"/>
        </w:trPr>
        <w:tc>
          <w:tcPr>
            <w:tcW w:w="415" w:type="dxa"/>
            <w:vMerge/>
            <w:shd w:val="clear" w:color="auto" w:fill="auto"/>
            <w:vAlign w:val="center"/>
          </w:tcPr>
          <w:p w14:paraId="2B52409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0D8499E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31008F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935608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FC4B84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shd w:val="clear" w:color="auto" w:fill="auto"/>
            <w:vAlign w:val="center"/>
          </w:tcPr>
          <w:p w14:paraId="18DDDC6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125D0AC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6731FF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599E8FB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0CED906C" w14:textId="77777777">
        <w:trPr>
          <w:trHeight w:val="20"/>
          <w:jc w:val="center"/>
        </w:trPr>
        <w:tc>
          <w:tcPr>
            <w:tcW w:w="415" w:type="dxa"/>
            <w:vMerge/>
            <w:vAlign w:val="center"/>
          </w:tcPr>
          <w:p w14:paraId="69DD555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6B208B2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5A87441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vAlign w:val="center"/>
          </w:tcPr>
          <w:p w14:paraId="124CEA9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2BCFBB4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5B51782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5F7A46D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0FC1FB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135A5EA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11856A7B" w14:textId="77777777">
        <w:trPr>
          <w:trHeight w:val="20"/>
          <w:jc w:val="center"/>
        </w:trPr>
        <w:tc>
          <w:tcPr>
            <w:tcW w:w="415" w:type="dxa"/>
            <w:vMerge/>
            <w:vAlign w:val="center"/>
          </w:tcPr>
          <w:p w14:paraId="10CA46B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3B07BF4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3412C9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66580F4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5B4F8ECE"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1626578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57F8454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A85DACD"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2C27E4E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7ACE903B" w14:textId="77777777">
        <w:trPr>
          <w:trHeight w:val="20"/>
          <w:jc w:val="center"/>
        </w:trPr>
        <w:tc>
          <w:tcPr>
            <w:tcW w:w="415" w:type="dxa"/>
            <w:vMerge/>
            <w:vAlign w:val="center"/>
          </w:tcPr>
          <w:p w14:paraId="4652AE2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6CEED95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2215B987"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vAlign w:val="center"/>
          </w:tcPr>
          <w:p w14:paraId="367B238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2D0E76F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1EF7A14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1CF3D53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146D147"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24D78323"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Yu Gothic" w:eastAsia="Yu Gothic" w:hAnsi="Yu Gothic" w:cs="Times New Roman" w:hint="eastAsia"/>
                <w:sz w:val="18"/>
                <w:szCs w:val="18"/>
              </w:rPr>
              <w:t>●</w:t>
            </w:r>
            <w:r>
              <w:rPr>
                <w:rFonts w:ascii="Times New Roman" w:eastAsia="宋体" w:hAnsi="Times New Roman" w:cs="Times New Roman"/>
                <w:kern w:val="0"/>
                <w:sz w:val="18"/>
                <w:szCs w:val="18"/>
                <w:vertAlign w:val="superscript"/>
              </w:rPr>
              <w:t>a</w:t>
            </w:r>
          </w:p>
        </w:tc>
      </w:tr>
      <w:tr w:rsidR="00E371EA" w14:paraId="7EE174AC" w14:textId="77777777">
        <w:trPr>
          <w:trHeight w:val="20"/>
          <w:jc w:val="center"/>
        </w:trPr>
        <w:tc>
          <w:tcPr>
            <w:tcW w:w="415" w:type="dxa"/>
            <w:vMerge/>
            <w:vAlign w:val="center"/>
          </w:tcPr>
          <w:p w14:paraId="6180225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0BB1531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2CCCA49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1D41B6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12B849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7D89CC8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2A790C3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00D5D0C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25B72A6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2435C3E1" w14:textId="77777777">
        <w:trPr>
          <w:trHeight w:val="20"/>
          <w:jc w:val="center"/>
        </w:trPr>
        <w:tc>
          <w:tcPr>
            <w:tcW w:w="415" w:type="dxa"/>
            <w:vMerge/>
            <w:vAlign w:val="center"/>
          </w:tcPr>
          <w:p w14:paraId="2A45E0F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restart"/>
            <w:vAlign w:val="center"/>
          </w:tcPr>
          <w:p w14:paraId="55D4F46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额定制热</w:t>
            </w:r>
          </w:p>
        </w:tc>
        <w:tc>
          <w:tcPr>
            <w:tcW w:w="913" w:type="dxa"/>
            <w:vMerge w:val="restart"/>
            <w:vAlign w:val="center"/>
          </w:tcPr>
          <w:p w14:paraId="65B0A027"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vAlign w:val="center"/>
          </w:tcPr>
          <w:p w14:paraId="43FCF3B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20</w:t>
            </w:r>
          </w:p>
        </w:tc>
        <w:tc>
          <w:tcPr>
            <w:tcW w:w="815" w:type="dxa"/>
            <w:vMerge w:val="restart"/>
            <w:vAlign w:val="center"/>
          </w:tcPr>
          <w:p w14:paraId="5A1EEE3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w:t>
            </w:r>
          </w:p>
        </w:tc>
        <w:tc>
          <w:tcPr>
            <w:tcW w:w="815" w:type="dxa"/>
            <w:vMerge w:val="restart"/>
            <w:vAlign w:val="center"/>
          </w:tcPr>
          <w:p w14:paraId="6FA50D3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7</w:t>
            </w:r>
          </w:p>
        </w:tc>
        <w:tc>
          <w:tcPr>
            <w:tcW w:w="816" w:type="dxa"/>
            <w:vMerge w:val="restart"/>
            <w:vAlign w:val="center"/>
          </w:tcPr>
          <w:p w14:paraId="29F9E0E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1563" w:type="dxa"/>
            <w:shd w:val="clear" w:color="auto" w:fill="auto"/>
            <w:vAlign w:val="center"/>
          </w:tcPr>
          <w:p w14:paraId="7235248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7BC7347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59609CD5" w14:textId="77777777">
        <w:trPr>
          <w:trHeight w:val="20"/>
          <w:jc w:val="center"/>
        </w:trPr>
        <w:tc>
          <w:tcPr>
            <w:tcW w:w="415" w:type="dxa"/>
            <w:vMerge/>
            <w:vAlign w:val="center"/>
          </w:tcPr>
          <w:p w14:paraId="3DA85D3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7F0BDB1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04E10DB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8D747B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5E83B5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39382622"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3A1BB76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458989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65E33B23"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77891EFB" w14:textId="77777777">
        <w:trPr>
          <w:trHeight w:val="20"/>
          <w:jc w:val="center"/>
        </w:trPr>
        <w:tc>
          <w:tcPr>
            <w:tcW w:w="415" w:type="dxa"/>
            <w:vMerge/>
            <w:vAlign w:val="center"/>
          </w:tcPr>
          <w:p w14:paraId="6A6D7F8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05C24A5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09A9CAF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vAlign w:val="center"/>
          </w:tcPr>
          <w:p w14:paraId="51DC086C"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013BF4E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742ED0F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4313F43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F8CCED9"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07E8581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43D18F63" w14:textId="77777777">
        <w:trPr>
          <w:trHeight w:val="20"/>
          <w:jc w:val="center"/>
        </w:trPr>
        <w:tc>
          <w:tcPr>
            <w:tcW w:w="415" w:type="dxa"/>
            <w:vMerge/>
            <w:vAlign w:val="center"/>
          </w:tcPr>
          <w:p w14:paraId="62768A3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78A0D30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4CCC306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50697AE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799D563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240296A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125AC14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3EB50873"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4211E6D7"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46CCC4BD" w14:textId="77777777">
        <w:trPr>
          <w:trHeight w:val="20"/>
          <w:jc w:val="center"/>
        </w:trPr>
        <w:tc>
          <w:tcPr>
            <w:tcW w:w="415" w:type="dxa"/>
            <w:vMerge/>
            <w:vAlign w:val="center"/>
          </w:tcPr>
          <w:p w14:paraId="5976952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3545620C"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41CF2E84"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vAlign w:val="center"/>
          </w:tcPr>
          <w:p w14:paraId="443854B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016FDB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4D1064B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08F5B24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4C42A4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049798C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7C5E7535" w14:textId="77777777">
        <w:trPr>
          <w:trHeight w:val="20"/>
          <w:jc w:val="center"/>
        </w:trPr>
        <w:tc>
          <w:tcPr>
            <w:tcW w:w="415" w:type="dxa"/>
            <w:vMerge/>
            <w:vAlign w:val="center"/>
          </w:tcPr>
          <w:p w14:paraId="38A4543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ign w:val="center"/>
          </w:tcPr>
          <w:p w14:paraId="133F756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0486FB4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4963BCD9"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vAlign w:val="center"/>
          </w:tcPr>
          <w:p w14:paraId="12509EB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815" w:type="dxa"/>
            <w:vMerge/>
            <w:vAlign w:val="center"/>
          </w:tcPr>
          <w:p w14:paraId="39E46ED9"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vAlign w:val="center"/>
          </w:tcPr>
          <w:p w14:paraId="0B7D5B6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328D084"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2FD43E15" w14:textId="77777777" w:rsidR="00E371EA" w:rsidRDefault="00E371EA">
            <w:pPr>
              <w:widowControl/>
              <w:snapToGrid w:val="0"/>
              <w:spacing w:line="360" w:lineRule="auto"/>
              <w:jc w:val="center"/>
              <w:rPr>
                <w:rFonts w:ascii="Times New Roman" w:hAnsi="Times New Roman" w:cs="Times New Roman"/>
                <w:kern w:val="0"/>
                <w:sz w:val="18"/>
                <w:szCs w:val="18"/>
              </w:rPr>
            </w:pPr>
          </w:p>
        </w:tc>
      </w:tr>
      <w:tr w:rsidR="00E371EA" w14:paraId="4595A76D" w14:textId="77777777">
        <w:trPr>
          <w:trHeight w:val="20"/>
          <w:jc w:val="center"/>
        </w:trPr>
        <w:tc>
          <w:tcPr>
            <w:tcW w:w="415" w:type="dxa"/>
            <w:vMerge/>
            <w:vAlign w:val="center"/>
          </w:tcPr>
          <w:p w14:paraId="4EC35A5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restart"/>
            <w:shd w:val="clear" w:color="auto" w:fill="auto"/>
            <w:vAlign w:val="center"/>
          </w:tcPr>
          <w:p w14:paraId="376D2DE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除霜</w:t>
            </w:r>
            <w:r>
              <w:rPr>
                <w:rFonts w:ascii="Times New Roman" w:eastAsia="宋体" w:hAnsi="Times New Roman" w:cs="Times New Roman"/>
                <w:kern w:val="0"/>
                <w:sz w:val="18"/>
                <w:szCs w:val="18"/>
              </w:rPr>
              <w:t>制热</w:t>
            </w:r>
          </w:p>
        </w:tc>
        <w:tc>
          <w:tcPr>
            <w:tcW w:w="913" w:type="dxa"/>
            <w:vMerge w:val="restart"/>
            <w:vAlign w:val="center"/>
          </w:tcPr>
          <w:p w14:paraId="72867AD0"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2C22687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15" w:type="dxa"/>
            <w:vMerge w:val="restart"/>
            <w:shd w:val="clear" w:color="auto" w:fill="auto"/>
            <w:vAlign w:val="center"/>
          </w:tcPr>
          <w:p w14:paraId="3F0F3EAE"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w:t>
            </w:r>
          </w:p>
        </w:tc>
        <w:tc>
          <w:tcPr>
            <w:tcW w:w="815" w:type="dxa"/>
            <w:vMerge w:val="restart"/>
            <w:shd w:val="clear" w:color="auto" w:fill="auto"/>
            <w:vAlign w:val="center"/>
          </w:tcPr>
          <w:p w14:paraId="46E466B0"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2</w:t>
            </w:r>
          </w:p>
        </w:tc>
        <w:tc>
          <w:tcPr>
            <w:tcW w:w="816" w:type="dxa"/>
            <w:vMerge w:val="restart"/>
            <w:shd w:val="clear" w:color="auto" w:fill="auto"/>
            <w:vAlign w:val="center"/>
          </w:tcPr>
          <w:p w14:paraId="434440B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p>
        </w:tc>
        <w:tc>
          <w:tcPr>
            <w:tcW w:w="1563" w:type="dxa"/>
            <w:shd w:val="clear" w:color="auto" w:fill="auto"/>
            <w:vAlign w:val="center"/>
          </w:tcPr>
          <w:p w14:paraId="2C743B1F"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020CF167" w14:textId="77777777" w:rsidR="00E371EA" w:rsidRDefault="00216888">
            <w:pPr>
              <w:widowControl/>
              <w:snapToGrid w:val="0"/>
              <w:spacing w:line="360" w:lineRule="auto"/>
              <w:jc w:val="center"/>
              <w:rPr>
                <w:rFonts w:ascii="Yu Gothic" w:eastAsia="Yu Gothic" w:hAnsi="Yu Gothic" w:cs="Times New Roman"/>
                <w:sz w:val="18"/>
                <w:szCs w:val="18"/>
              </w:rPr>
            </w:pPr>
            <w:r>
              <w:rPr>
                <w:rFonts w:ascii="Yu Gothic" w:eastAsia="Yu Gothic" w:hAnsi="Yu Gothic" w:cs="Times New Roman" w:hint="eastAsia"/>
                <w:sz w:val="18"/>
                <w:szCs w:val="18"/>
              </w:rPr>
              <w:t>●</w:t>
            </w:r>
          </w:p>
        </w:tc>
      </w:tr>
      <w:tr w:rsidR="00E371EA" w14:paraId="5C565547" w14:textId="77777777">
        <w:trPr>
          <w:trHeight w:val="20"/>
          <w:jc w:val="center"/>
        </w:trPr>
        <w:tc>
          <w:tcPr>
            <w:tcW w:w="415" w:type="dxa"/>
            <w:vMerge/>
            <w:vAlign w:val="center"/>
          </w:tcPr>
          <w:p w14:paraId="1944E47B"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02FE120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6806A47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1DFF76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822B4D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168032B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4F272A9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2C99C9F5"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22E59373" w14:textId="77777777" w:rsidR="00E371EA" w:rsidRDefault="00E371EA">
            <w:pPr>
              <w:widowControl/>
              <w:snapToGrid w:val="0"/>
              <w:spacing w:line="360" w:lineRule="auto"/>
              <w:jc w:val="center"/>
              <w:rPr>
                <w:rFonts w:ascii="Yu Gothic" w:eastAsia="Yu Gothic" w:hAnsi="Yu Gothic" w:cs="Times New Roman"/>
                <w:sz w:val="18"/>
                <w:szCs w:val="18"/>
              </w:rPr>
            </w:pPr>
          </w:p>
        </w:tc>
      </w:tr>
      <w:tr w:rsidR="00E371EA" w14:paraId="5FE8D97D" w14:textId="77777777">
        <w:trPr>
          <w:trHeight w:val="20"/>
          <w:jc w:val="center"/>
        </w:trPr>
        <w:tc>
          <w:tcPr>
            <w:tcW w:w="415" w:type="dxa"/>
            <w:vMerge/>
            <w:vAlign w:val="center"/>
          </w:tcPr>
          <w:p w14:paraId="77126EF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937E25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0FF2A03D"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shd w:val="clear" w:color="auto" w:fill="auto"/>
            <w:vAlign w:val="center"/>
          </w:tcPr>
          <w:p w14:paraId="69F9F0F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49E256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20D829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4B5787B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7FF2FE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13DEA83D" w14:textId="77777777" w:rsidR="00E371EA" w:rsidRDefault="00216888">
            <w:pPr>
              <w:widowControl/>
              <w:snapToGrid w:val="0"/>
              <w:spacing w:line="360" w:lineRule="auto"/>
              <w:jc w:val="center"/>
              <w:rPr>
                <w:rFonts w:ascii="Yu Gothic" w:eastAsia="Yu Gothic" w:hAnsi="Yu Gothic" w:cs="Times New Roman"/>
                <w:sz w:val="18"/>
                <w:szCs w:val="18"/>
              </w:rPr>
            </w:pPr>
            <w:r>
              <w:rPr>
                <w:rFonts w:ascii="Yu Gothic" w:eastAsia="Yu Gothic" w:hAnsi="Yu Gothic" w:cs="Times New Roman" w:hint="eastAsia"/>
                <w:sz w:val="18"/>
                <w:szCs w:val="18"/>
              </w:rPr>
              <w:t>●</w:t>
            </w:r>
          </w:p>
        </w:tc>
      </w:tr>
      <w:tr w:rsidR="00E371EA" w14:paraId="18A6AA9C" w14:textId="77777777">
        <w:trPr>
          <w:trHeight w:val="20"/>
          <w:jc w:val="center"/>
        </w:trPr>
        <w:tc>
          <w:tcPr>
            <w:tcW w:w="415" w:type="dxa"/>
            <w:vMerge/>
            <w:vAlign w:val="center"/>
          </w:tcPr>
          <w:p w14:paraId="02EC8C7F"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47D68FD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0D58412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DC8928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2A9BCE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4BFBEE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6B0C9D5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5DFC9CC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3F180C8F" w14:textId="77777777" w:rsidR="00E371EA" w:rsidRDefault="00E371EA">
            <w:pPr>
              <w:widowControl/>
              <w:snapToGrid w:val="0"/>
              <w:spacing w:line="360" w:lineRule="auto"/>
              <w:jc w:val="center"/>
              <w:rPr>
                <w:rFonts w:ascii="Yu Gothic" w:eastAsia="Yu Gothic" w:hAnsi="Yu Gothic" w:cs="Times New Roman"/>
                <w:sz w:val="18"/>
                <w:szCs w:val="18"/>
              </w:rPr>
            </w:pPr>
          </w:p>
        </w:tc>
      </w:tr>
      <w:tr w:rsidR="00E371EA" w14:paraId="4246B19E" w14:textId="77777777">
        <w:trPr>
          <w:trHeight w:val="20"/>
          <w:jc w:val="center"/>
        </w:trPr>
        <w:tc>
          <w:tcPr>
            <w:tcW w:w="415" w:type="dxa"/>
            <w:vMerge/>
            <w:vAlign w:val="center"/>
          </w:tcPr>
          <w:p w14:paraId="4CEBE249"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054EC8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2502C100"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shd w:val="clear" w:color="auto" w:fill="auto"/>
            <w:vAlign w:val="center"/>
          </w:tcPr>
          <w:p w14:paraId="75B2DB30"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98FB77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497F751A"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39BC4AD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07904FF6"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46583DC6" w14:textId="77777777" w:rsidR="00E371EA" w:rsidRDefault="00216888">
            <w:pPr>
              <w:widowControl/>
              <w:snapToGrid w:val="0"/>
              <w:spacing w:line="360" w:lineRule="auto"/>
              <w:jc w:val="center"/>
              <w:rPr>
                <w:rFonts w:ascii="Yu Gothic" w:eastAsia="Yu Gothic" w:hAnsi="Yu Gothic" w:cs="Times New Roman"/>
                <w:sz w:val="18"/>
                <w:szCs w:val="18"/>
              </w:rPr>
            </w:pPr>
            <w:r>
              <w:rPr>
                <w:rFonts w:ascii="Yu Gothic" w:eastAsia="Yu Gothic" w:hAnsi="Yu Gothic" w:cs="Times New Roman" w:hint="eastAsia"/>
                <w:sz w:val="18"/>
                <w:szCs w:val="18"/>
              </w:rPr>
              <w:t>●</w:t>
            </w:r>
          </w:p>
        </w:tc>
      </w:tr>
      <w:tr w:rsidR="00E371EA" w14:paraId="0D1D2EE0" w14:textId="77777777">
        <w:trPr>
          <w:trHeight w:val="20"/>
          <w:jc w:val="center"/>
        </w:trPr>
        <w:tc>
          <w:tcPr>
            <w:tcW w:w="415" w:type="dxa"/>
            <w:vMerge/>
            <w:vAlign w:val="center"/>
          </w:tcPr>
          <w:p w14:paraId="2D18C85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2AC9EE6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1FCB752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B5A388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F385BD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027AF5B"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2D7EF9A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B3C02A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483DFCEF" w14:textId="77777777" w:rsidR="00E371EA" w:rsidRDefault="00E371EA">
            <w:pPr>
              <w:widowControl/>
              <w:snapToGrid w:val="0"/>
              <w:spacing w:line="360" w:lineRule="auto"/>
              <w:jc w:val="center"/>
              <w:rPr>
                <w:rFonts w:ascii="Yu Gothic" w:eastAsia="Yu Gothic" w:hAnsi="Yu Gothic" w:cs="Times New Roman"/>
                <w:sz w:val="18"/>
                <w:szCs w:val="18"/>
              </w:rPr>
            </w:pPr>
          </w:p>
        </w:tc>
      </w:tr>
      <w:tr w:rsidR="00E371EA" w14:paraId="733775E5" w14:textId="77777777">
        <w:trPr>
          <w:trHeight w:val="20"/>
          <w:jc w:val="center"/>
        </w:trPr>
        <w:tc>
          <w:tcPr>
            <w:tcW w:w="415" w:type="dxa"/>
            <w:vMerge/>
            <w:vAlign w:val="center"/>
          </w:tcPr>
          <w:p w14:paraId="339BF6E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val="restart"/>
            <w:shd w:val="clear" w:color="auto" w:fill="auto"/>
            <w:vAlign w:val="center"/>
          </w:tcPr>
          <w:p w14:paraId="015AF5B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低温制</w:t>
            </w:r>
            <w:r>
              <w:rPr>
                <w:rFonts w:ascii="Times New Roman" w:eastAsia="宋体" w:hAnsi="Times New Roman" w:cs="Times New Roman" w:hint="eastAsia"/>
                <w:kern w:val="0"/>
                <w:sz w:val="18"/>
                <w:szCs w:val="18"/>
              </w:rPr>
              <w:t>热</w:t>
            </w:r>
          </w:p>
        </w:tc>
        <w:tc>
          <w:tcPr>
            <w:tcW w:w="913" w:type="dxa"/>
            <w:vMerge w:val="restart"/>
            <w:vAlign w:val="center"/>
          </w:tcPr>
          <w:p w14:paraId="199187D6"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名义</w:t>
            </w:r>
          </w:p>
        </w:tc>
        <w:tc>
          <w:tcPr>
            <w:tcW w:w="815" w:type="dxa"/>
            <w:vMerge w:val="restart"/>
            <w:shd w:val="clear" w:color="auto" w:fill="auto"/>
            <w:vAlign w:val="center"/>
          </w:tcPr>
          <w:p w14:paraId="7F14D71C"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20</w:t>
            </w:r>
          </w:p>
        </w:tc>
        <w:tc>
          <w:tcPr>
            <w:tcW w:w="815" w:type="dxa"/>
            <w:vMerge w:val="restart"/>
            <w:shd w:val="clear" w:color="auto" w:fill="auto"/>
            <w:vAlign w:val="center"/>
          </w:tcPr>
          <w:p w14:paraId="5D8D459E"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15</w:t>
            </w:r>
          </w:p>
        </w:tc>
        <w:tc>
          <w:tcPr>
            <w:tcW w:w="815" w:type="dxa"/>
            <w:vMerge w:val="restart"/>
            <w:shd w:val="clear" w:color="auto" w:fill="auto"/>
            <w:vAlign w:val="center"/>
          </w:tcPr>
          <w:p w14:paraId="0FB4AAF9"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-12</w:t>
            </w:r>
          </w:p>
        </w:tc>
        <w:tc>
          <w:tcPr>
            <w:tcW w:w="816" w:type="dxa"/>
            <w:vMerge w:val="restart"/>
            <w:shd w:val="clear" w:color="auto" w:fill="auto"/>
            <w:vAlign w:val="center"/>
          </w:tcPr>
          <w:p w14:paraId="210FCD81"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-13.5</w:t>
            </w:r>
          </w:p>
        </w:tc>
        <w:tc>
          <w:tcPr>
            <w:tcW w:w="1563" w:type="dxa"/>
            <w:shd w:val="clear" w:color="auto" w:fill="auto"/>
            <w:vAlign w:val="center"/>
          </w:tcPr>
          <w:p w14:paraId="764B866E"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额定</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4A712F7C"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666884C1" w14:textId="77777777">
        <w:trPr>
          <w:trHeight w:val="20"/>
          <w:jc w:val="center"/>
        </w:trPr>
        <w:tc>
          <w:tcPr>
            <w:tcW w:w="415" w:type="dxa"/>
            <w:vMerge/>
            <w:vAlign w:val="center"/>
          </w:tcPr>
          <w:p w14:paraId="31B2C7D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32A8F0C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1628BC56"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3CDE6C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7D1AB78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4FFBD71"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6213543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1A92BCB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0A5E803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3A6D906D" w14:textId="77777777">
        <w:trPr>
          <w:trHeight w:val="20"/>
          <w:jc w:val="center"/>
        </w:trPr>
        <w:tc>
          <w:tcPr>
            <w:tcW w:w="415" w:type="dxa"/>
            <w:vMerge/>
            <w:vAlign w:val="center"/>
          </w:tcPr>
          <w:p w14:paraId="52B9DFB7"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3FC85622"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039D2A5A"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中间</w:t>
            </w:r>
          </w:p>
        </w:tc>
        <w:tc>
          <w:tcPr>
            <w:tcW w:w="815" w:type="dxa"/>
            <w:vMerge/>
            <w:shd w:val="clear" w:color="auto" w:fill="auto"/>
            <w:vAlign w:val="center"/>
          </w:tcPr>
          <w:p w14:paraId="3F6E638F"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8EE4CE1"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90804BE"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03AABEE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486B2BAA"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中间制冷量</w:t>
            </w:r>
          </w:p>
        </w:tc>
        <w:tc>
          <w:tcPr>
            <w:tcW w:w="642" w:type="dxa"/>
            <w:vMerge w:val="restart"/>
            <w:shd w:val="clear" w:color="auto" w:fill="auto"/>
            <w:vAlign w:val="center"/>
          </w:tcPr>
          <w:p w14:paraId="527700FB"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15276BB0" w14:textId="77777777">
        <w:trPr>
          <w:trHeight w:val="20"/>
          <w:jc w:val="center"/>
        </w:trPr>
        <w:tc>
          <w:tcPr>
            <w:tcW w:w="415" w:type="dxa"/>
            <w:vMerge/>
            <w:vAlign w:val="center"/>
          </w:tcPr>
          <w:p w14:paraId="184A6703"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795EA784"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F4D737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195316C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39D06B7"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5A17661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4EB41808"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E0AD407"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30750AAD"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0AB24A5A" w14:textId="77777777">
        <w:trPr>
          <w:trHeight w:val="20"/>
          <w:jc w:val="center"/>
        </w:trPr>
        <w:tc>
          <w:tcPr>
            <w:tcW w:w="415" w:type="dxa"/>
            <w:vMerge/>
            <w:vAlign w:val="center"/>
          </w:tcPr>
          <w:p w14:paraId="245AF47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50603AB0"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restart"/>
            <w:vAlign w:val="center"/>
          </w:tcPr>
          <w:p w14:paraId="16B84F27" w14:textId="77777777" w:rsidR="00E371EA" w:rsidRDefault="00216888">
            <w:pPr>
              <w:widowControl/>
              <w:snapToGrid w:val="0"/>
              <w:spacing w:line="36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最小</w:t>
            </w:r>
          </w:p>
        </w:tc>
        <w:tc>
          <w:tcPr>
            <w:tcW w:w="815" w:type="dxa"/>
            <w:vMerge/>
            <w:shd w:val="clear" w:color="auto" w:fill="auto"/>
            <w:vAlign w:val="center"/>
          </w:tcPr>
          <w:p w14:paraId="37C13D25"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0B539434"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2069479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01ED18C6"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7FDC0305" w14:textId="77777777" w:rsidR="00E371EA" w:rsidRDefault="00216888">
            <w:pPr>
              <w:widowControl/>
              <w:snapToGrid w:val="0"/>
              <w:spacing w:line="360" w:lineRule="auto"/>
              <w:jc w:val="center"/>
              <w:rPr>
                <w:rFonts w:ascii="Times New Roman" w:eastAsia="宋体" w:hAnsi="Times New Roman" w:cs="Times New Roman"/>
                <w:kern w:val="0"/>
                <w:sz w:val="18"/>
                <w:szCs w:val="18"/>
                <w:vertAlign w:val="superscript"/>
              </w:rPr>
            </w:pPr>
            <w:r>
              <w:rPr>
                <w:rFonts w:ascii="Times New Roman" w:eastAsia="宋体" w:hAnsi="Times New Roman" w:cs="Times New Roman" w:hint="eastAsia"/>
                <w:kern w:val="0"/>
                <w:sz w:val="18"/>
                <w:szCs w:val="18"/>
              </w:rPr>
              <w:t>最小</w:t>
            </w:r>
            <w:r>
              <w:rPr>
                <w:rFonts w:ascii="Times New Roman" w:eastAsia="宋体" w:hAnsi="Times New Roman" w:cs="Times New Roman"/>
                <w:kern w:val="0"/>
                <w:sz w:val="18"/>
                <w:szCs w:val="18"/>
              </w:rPr>
              <w:t>制冷量</w:t>
            </w:r>
          </w:p>
        </w:tc>
        <w:tc>
          <w:tcPr>
            <w:tcW w:w="642" w:type="dxa"/>
            <w:vMerge w:val="restart"/>
            <w:shd w:val="clear" w:color="auto" w:fill="auto"/>
            <w:vAlign w:val="center"/>
          </w:tcPr>
          <w:p w14:paraId="366CE5A2"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Yu Gothic" w:eastAsia="Yu Gothic" w:hAnsi="Yu Gothic" w:cs="Times New Roman" w:hint="eastAsia"/>
                <w:sz w:val="18"/>
                <w:szCs w:val="18"/>
              </w:rPr>
              <w:t>●</w:t>
            </w:r>
          </w:p>
        </w:tc>
      </w:tr>
      <w:tr w:rsidR="00E371EA" w14:paraId="4317D3A5" w14:textId="77777777">
        <w:trPr>
          <w:trHeight w:val="20"/>
          <w:jc w:val="center"/>
        </w:trPr>
        <w:tc>
          <w:tcPr>
            <w:tcW w:w="415" w:type="dxa"/>
            <w:vMerge/>
            <w:vAlign w:val="center"/>
          </w:tcPr>
          <w:p w14:paraId="74DB11A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02" w:type="dxa"/>
            <w:vMerge/>
            <w:shd w:val="clear" w:color="auto" w:fill="auto"/>
            <w:vAlign w:val="center"/>
          </w:tcPr>
          <w:p w14:paraId="1340D491"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913" w:type="dxa"/>
            <w:vMerge/>
            <w:vAlign w:val="center"/>
          </w:tcPr>
          <w:p w14:paraId="39276843"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37D7A4E9"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66DE5EED"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5" w:type="dxa"/>
            <w:vMerge/>
            <w:shd w:val="clear" w:color="auto" w:fill="auto"/>
            <w:vAlign w:val="center"/>
          </w:tcPr>
          <w:p w14:paraId="7BEC9398" w14:textId="77777777" w:rsidR="00E371EA" w:rsidRDefault="00E371EA">
            <w:pPr>
              <w:widowControl/>
              <w:snapToGrid w:val="0"/>
              <w:spacing w:line="360" w:lineRule="auto"/>
              <w:jc w:val="center"/>
              <w:rPr>
                <w:rFonts w:ascii="Times New Roman" w:eastAsia="宋体" w:hAnsi="Times New Roman" w:cs="Times New Roman"/>
                <w:bCs/>
                <w:kern w:val="0"/>
                <w:sz w:val="18"/>
                <w:szCs w:val="18"/>
              </w:rPr>
            </w:pPr>
          </w:p>
        </w:tc>
        <w:tc>
          <w:tcPr>
            <w:tcW w:w="816" w:type="dxa"/>
            <w:vMerge/>
            <w:shd w:val="clear" w:color="auto" w:fill="auto"/>
            <w:vAlign w:val="center"/>
          </w:tcPr>
          <w:p w14:paraId="3DE724D5"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c>
          <w:tcPr>
            <w:tcW w:w="1563" w:type="dxa"/>
            <w:shd w:val="clear" w:color="auto" w:fill="auto"/>
            <w:vAlign w:val="center"/>
          </w:tcPr>
          <w:p w14:paraId="677CC788" w14:textId="77777777" w:rsidR="00E371EA" w:rsidRDefault="00216888">
            <w:pPr>
              <w:widowControl/>
              <w:snapToGri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输入功率</w:t>
            </w:r>
          </w:p>
        </w:tc>
        <w:tc>
          <w:tcPr>
            <w:tcW w:w="642" w:type="dxa"/>
            <w:vMerge/>
            <w:shd w:val="clear" w:color="auto" w:fill="auto"/>
            <w:vAlign w:val="center"/>
          </w:tcPr>
          <w:p w14:paraId="38FFA98A" w14:textId="77777777" w:rsidR="00E371EA" w:rsidRDefault="00E371EA">
            <w:pPr>
              <w:widowControl/>
              <w:snapToGrid w:val="0"/>
              <w:spacing w:line="360" w:lineRule="auto"/>
              <w:jc w:val="center"/>
              <w:rPr>
                <w:rFonts w:ascii="Times New Roman" w:eastAsia="宋体" w:hAnsi="Times New Roman" w:cs="Times New Roman"/>
                <w:kern w:val="0"/>
                <w:sz w:val="18"/>
                <w:szCs w:val="18"/>
              </w:rPr>
            </w:pPr>
          </w:p>
        </w:tc>
      </w:tr>
      <w:tr w:rsidR="00E371EA" w14:paraId="3F60A255" w14:textId="77777777">
        <w:trPr>
          <w:trHeight w:val="20"/>
          <w:jc w:val="center"/>
        </w:trPr>
        <w:tc>
          <w:tcPr>
            <w:tcW w:w="8296" w:type="dxa"/>
            <w:gridSpan w:val="9"/>
            <w:vAlign w:val="center"/>
          </w:tcPr>
          <w:p w14:paraId="041F49D8" w14:textId="77777777" w:rsidR="00E371EA" w:rsidRDefault="00216888">
            <w:pPr>
              <w:widowControl/>
              <w:snapToGrid w:val="0"/>
              <w:spacing w:line="360" w:lineRule="auto"/>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注：“</w:t>
            </w:r>
            <w:r>
              <w:rPr>
                <w:rFonts w:ascii="Yu Gothic" w:eastAsia="Yu Gothic" w:hAnsi="Yu Gothic" w:cs="Times New Roman" w:hint="eastAsia"/>
                <w:sz w:val="18"/>
                <w:szCs w:val="18"/>
              </w:rPr>
              <w:t>●</w:t>
            </w:r>
            <w:r>
              <w:rPr>
                <w:rFonts w:ascii="Times New Roman" w:eastAsia="宋体" w:hAnsi="Times New Roman" w:cs="Times New Roman" w:hint="eastAsia"/>
                <w:sz w:val="18"/>
                <w:szCs w:val="18"/>
              </w:rPr>
              <w:t>”</w:t>
            </w:r>
            <w:r>
              <w:rPr>
                <w:rFonts w:ascii="宋体" w:eastAsia="宋体" w:hAnsi="宋体" w:cs="Times New Roman" w:hint="eastAsia"/>
                <w:sz w:val="18"/>
                <w:szCs w:val="18"/>
              </w:rPr>
              <w:t>表示必须</w:t>
            </w:r>
            <w:r>
              <w:rPr>
                <w:rFonts w:ascii="宋体" w:eastAsia="宋体" w:hAnsi="宋体" w:cs="Times New Roman"/>
                <w:sz w:val="18"/>
                <w:szCs w:val="18"/>
              </w:rPr>
              <w:t>进行此项实验</w:t>
            </w:r>
            <w:r>
              <w:rPr>
                <w:rFonts w:ascii="宋体" w:eastAsia="宋体" w:hAnsi="宋体" w:cs="宋体" w:hint="eastAsia"/>
                <w:sz w:val="18"/>
                <w:szCs w:val="18"/>
              </w:rPr>
              <w:t>。</w:t>
            </w:r>
          </w:p>
        </w:tc>
      </w:tr>
      <w:tr w:rsidR="00E371EA" w14:paraId="3A789A43" w14:textId="77777777">
        <w:trPr>
          <w:trHeight w:val="20"/>
          <w:jc w:val="center"/>
        </w:trPr>
        <w:tc>
          <w:tcPr>
            <w:tcW w:w="8296" w:type="dxa"/>
            <w:gridSpan w:val="9"/>
            <w:vAlign w:val="center"/>
          </w:tcPr>
          <w:p w14:paraId="79407FED" w14:textId="77777777" w:rsidR="00E371EA" w:rsidRDefault="00216888">
            <w:pPr>
              <w:widowControl/>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vertAlign w:val="superscript"/>
              </w:rPr>
              <w:t>a</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用作测量装置的精度标定的机组名义制冷量小于</w:t>
            </w:r>
            <w:r>
              <w:rPr>
                <w:rFonts w:ascii="Times New Roman" w:eastAsia="宋体" w:hAnsi="Times New Roman" w:cs="Times New Roman"/>
                <w:sz w:val="18"/>
                <w:szCs w:val="18"/>
              </w:rPr>
              <w:t>7 kW</w:t>
            </w:r>
            <w:r>
              <w:rPr>
                <w:rFonts w:ascii="Times New Roman" w:eastAsia="宋体" w:hAnsi="Times New Roman" w:cs="Times New Roman"/>
                <w:sz w:val="18"/>
                <w:szCs w:val="18"/>
              </w:rPr>
              <w:t>时，可不进行此项试验</w:t>
            </w:r>
          </w:p>
        </w:tc>
      </w:tr>
    </w:tbl>
    <w:p w14:paraId="3FC2DD39" w14:textId="77777777" w:rsidR="00E371EA" w:rsidRDefault="00E371EA">
      <w:pPr>
        <w:spacing w:line="288" w:lineRule="auto"/>
        <w:rPr>
          <w:rFonts w:ascii="黑体" w:eastAsia="黑体" w:hAnsi="黑体" w:cs="Times New Roman"/>
        </w:rPr>
      </w:pPr>
    </w:p>
    <w:p w14:paraId="31ADA83A" w14:textId="77777777" w:rsidR="00E371EA" w:rsidRDefault="00216888">
      <w:pPr>
        <w:adjustRightInd w:val="0"/>
        <w:snapToGrid w:val="0"/>
        <w:spacing w:line="360" w:lineRule="auto"/>
        <w:ind w:firstLineChars="200" w:firstLine="422"/>
      </w:pPr>
      <w:r>
        <w:rPr>
          <w:rFonts w:ascii="Times New Roman" w:eastAsia="黑体" w:hAnsi="Times New Roman" w:cs="Times New Roman"/>
          <w:b/>
        </w:rPr>
        <w:t>A.1.</w:t>
      </w:r>
      <w:r>
        <w:rPr>
          <w:rFonts w:ascii="Times New Roman" w:eastAsia="黑体" w:hAnsi="Times New Roman" w:cs="Times New Roman" w:hint="eastAsia"/>
          <w:b/>
        </w:rPr>
        <w:t>5</w:t>
      </w:r>
      <w:r>
        <w:rPr>
          <w:rFonts w:ascii="Times New Roman" w:eastAsia="黑体" w:hAnsi="Times New Roman" w:cs="Times New Roman"/>
          <w:b/>
        </w:rPr>
        <w:t xml:space="preserve">  </w:t>
      </w:r>
      <w:r>
        <w:rPr>
          <w:rFonts w:ascii="Times New Roman" w:hAnsi="Times New Roman" w:cs="Times New Roman" w:hint="eastAsia"/>
        </w:rPr>
        <w:t>按照表</w:t>
      </w:r>
      <w:r>
        <w:rPr>
          <w:rFonts w:ascii="Times New Roman" w:hAnsi="Times New Roman" w:cs="Times New Roman"/>
        </w:rPr>
        <w:t>A</w:t>
      </w:r>
      <w:r>
        <w:rPr>
          <w:rFonts w:ascii="Times New Roman" w:hAnsi="Times New Roman" w:cs="Times New Roman" w:hint="eastAsia"/>
        </w:rPr>
        <w:t>.1.</w:t>
      </w:r>
      <w:r>
        <w:rPr>
          <w:rFonts w:ascii="Times New Roman" w:hAnsi="Times New Roman" w:cs="Times New Roman"/>
        </w:rPr>
        <w:t>4</w:t>
      </w:r>
      <w:r>
        <w:rPr>
          <w:rFonts w:ascii="Times New Roman" w:hAnsi="Times New Roman" w:cs="Times New Roman"/>
        </w:rPr>
        <w:t>规定</w:t>
      </w:r>
      <w:r>
        <w:rPr>
          <w:rFonts w:ascii="Times New Roman" w:hAnsi="Times New Roman" w:cs="Times New Roman" w:hint="eastAsia"/>
        </w:rPr>
        <w:t>的</w:t>
      </w:r>
      <w:r>
        <w:rPr>
          <w:rFonts w:ascii="Times New Roman" w:hAnsi="Times New Roman" w:cs="Times New Roman"/>
        </w:rPr>
        <w:t>连续</w:t>
      </w:r>
      <w:r>
        <w:rPr>
          <w:rFonts w:ascii="Times New Roman" w:hAnsi="Times New Roman" w:cs="Times New Roman" w:hint="eastAsia"/>
        </w:rPr>
        <w:t>制热</w:t>
      </w:r>
      <w:r>
        <w:rPr>
          <w:rFonts w:ascii="Times New Roman" w:hAnsi="Times New Roman" w:cs="Times New Roman"/>
        </w:rPr>
        <w:t>运行工况</w:t>
      </w:r>
      <w:r>
        <w:rPr>
          <w:rFonts w:ascii="Times New Roman" w:hAnsi="Times New Roman" w:cs="Times New Roman" w:hint="eastAsia"/>
        </w:rPr>
        <w:t>进行标定时，</w:t>
      </w:r>
      <w:r>
        <w:rPr>
          <w:rFonts w:ascii="Times New Roman" w:hAnsi="Times New Roman" w:cs="Times New Roman"/>
        </w:rPr>
        <w:t>测量过程中应至少包含一个满足</w:t>
      </w:r>
      <w:r>
        <w:rPr>
          <w:rFonts w:ascii="Times New Roman" w:hAnsi="Times New Roman" w:cs="Times New Roman" w:hint="eastAsia"/>
        </w:rPr>
        <w:t>国家标准《</w:t>
      </w:r>
      <w:r>
        <w:rPr>
          <w:rFonts w:ascii="Times New Roman" w:hAnsi="Times New Roman" w:cs="Times New Roman"/>
        </w:rPr>
        <w:t>多联式空调</w:t>
      </w:r>
      <w:r>
        <w:rPr>
          <w:rFonts w:ascii="Times New Roman" w:hAnsi="Times New Roman" w:cs="Times New Roman"/>
        </w:rPr>
        <w:t>(</w:t>
      </w:r>
      <w:r>
        <w:rPr>
          <w:rFonts w:ascii="Times New Roman" w:hAnsi="Times New Roman" w:cs="Times New Roman"/>
        </w:rPr>
        <w:t>热泵</w:t>
      </w:r>
      <w:r>
        <w:rPr>
          <w:rFonts w:ascii="Times New Roman" w:hAnsi="Times New Roman" w:cs="Times New Roman"/>
        </w:rPr>
        <w:t>)</w:t>
      </w:r>
      <w:r>
        <w:rPr>
          <w:rFonts w:ascii="Times New Roman" w:hAnsi="Times New Roman" w:cs="Times New Roman"/>
        </w:rPr>
        <w:t>机组</w:t>
      </w:r>
      <w:r>
        <w:rPr>
          <w:rFonts w:ascii="宋体" w:hAnsi="宋体" w:hint="eastAsia"/>
        </w:rPr>
        <w:t>》</w:t>
      </w:r>
      <w:r>
        <w:rPr>
          <w:rFonts w:ascii="Times New Roman" w:hAnsi="Times New Roman"/>
        </w:rPr>
        <w:t>GB/T 18837</w:t>
      </w:r>
      <w:r>
        <w:rPr>
          <w:rFonts w:ascii="Times New Roman" w:hAnsi="Times New Roman" w:hint="eastAsia"/>
        </w:rPr>
        <w:t>-</w:t>
      </w:r>
      <w:r>
        <w:rPr>
          <w:rFonts w:ascii="Times New Roman" w:hAnsi="Times New Roman"/>
        </w:rPr>
        <w:t>2015</w:t>
      </w:r>
      <w:r>
        <w:rPr>
          <w:rFonts w:ascii="宋体" w:hAnsi="宋体" w:hint="eastAsia"/>
        </w:rPr>
        <w:t>第</w:t>
      </w:r>
      <w:r>
        <w:rPr>
          <w:rFonts w:ascii="Times New Roman" w:hAnsi="Times New Roman"/>
        </w:rPr>
        <w:t>C.6</w:t>
      </w:r>
      <w:r>
        <w:rPr>
          <w:rFonts w:ascii="宋体" w:hAnsi="宋体" w:hint="eastAsia"/>
        </w:rPr>
        <w:t>条要求</w:t>
      </w:r>
      <w:r>
        <w:rPr>
          <w:rFonts w:ascii="宋体" w:hAnsi="宋体"/>
        </w:rPr>
        <w:t>的</w:t>
      </w:r>
      <w:r>
        <w:rPr>
          <w:rFonts w:ascii="宋体" w:hAnsi="宋体" w:hint="eastAsia"/>
        </w:rPr>
        <w:t>完整</w:t>
      </w:r>
      <w:r>
        <w:rPr>
          <w:rFonts w:ascii="宋体" w:hAnsi="宋体"/>
        </w:rPr>
        <w:t>除霜</w:t>
      </w:r>
      <w:r>
        <w:rPr>
          <w:rFonts w:ascii="宋体" w:hAnsi="宋体" w:hint="eastAsia"/>
        </w:rPr>
        <w:t>循环。</w:t>
      </w:r>
    </w:p>
    <w:p w14:paraId="6E1B8EB6" w14:textId="77777777" w:rsidR="00E371EA" w:rsidRDefault="00E371EA"/>
    <w:p w14:paraId="323ECD8F" w14:textId="77777777" w:rsidR="00E371EA" w:rsidRDefault="00E371EA">
      <w:pPr>
        <w:adjustRightInd w:val="0"/>
        <w:snapToGrid w:val="0"/>
        <w:spacing w:line="360" w:lineRule="auto"/>
        <w:ind w:firstLineChars="200" w:firstLine="420"/>
        <w:rPr>
          <w:rFonts w:ascii="Times New Roman" w:hAnsi="Times New Roman" w:cs="Times New Roman"/>
        </w:rPr>
      </w:pPr>
    </w:p>
    <w:p w14:paraId="2E60C117" w14:textId="77777777" w:rsidR="00E371EA" w:rsidRDefault="00216888">
      <w:pPr>
        <w:pStyle w:val="3"/>
        <w:spacing w:before="120" w:after="120" w:line="300" w:lineRule="auto"/>
        <w:jc w:val="center"/>
        <w:rPr>
          <w:rFonts w:ascii="Times New Roman" w:eastAsia="黑体" w:hAnsi="Times New Roman" w:cs="Times New Roman"/>
          <w:bCs w:val="0"/>
          <w:sz w:val="21"/>
          <w:szCs w:val="21"/>
        </w:rPr>
      </w:pPr>
      <w:bookmarkStart w:id="62" w:name="_Toc118450229"/>
      <w:r>
        <w:rPr>
          <w:rFonts w:ascii="Times New Roman" w:eastAsia="黑体" w:hAnsi="Times New Roman" w:cs="Times New Roman"/>
          <w:bCs w:val="0"/>
          <w:sz w:val="21"/>
          <w:szCs w:val="21"/>
        </w:rPr>
        <w:lastRenderedPageBreak/>
        <w:t>A.2</w:t>
      </w:r>
      <w:r>
        <w:rPr>
          <w:rFonts w:ascii="Times New Roman" w:eastAsia="黑体" w:hAnsi="Times New Roman" w:cs="Times New Roman"/>
          <w:b w:val="0"/>
          <w:bCs w:val="0"/>
          <w:sz w:val="21"/>
          <w:szCs w:val="21"/>
        </w:rPr>
        <w:t xml:space="preserve">  </w:t>
      </w:r>
      <w:r>
        <w:rPr>
          <w:rFonts w:ascii="Times New Roman" w:eastAsia="黑体" w:hAnsi="Times New Roman" w:cs="Times New Roman" w:hint="eastAsia"/>
          <w:b w:val="0"/>
          <w:bCs w:val="0"/>
          <w:sz w:val="21"/>
          <w:szCs w:val="21"/>
        </w:rPr>
        <w:t>测量误差计算</w:t>
      </w:r>
      <w:bookmarkEnd w:id="62"/>
    </w:p>
    <w:p w14:paraId="50DC5689" w14:textId="77777777" w:rsidR="00E371EA" w:rsidRDefault="00216888">
      <w:pPr>
        <w:rPr>
          <w:rFonts w:ascii="宋体" w:hAnsi="宋体"/>
        </w:rPr>
      </w:pPr>
      <w:r>
        <w:rPr>
          <w:rFonts w:ascii="Times New Roman" w:eastAsia="黑体" w:hAnsi="Times New Roman" w:cs="Times New Roman"/>
          <w:b/>
        </w:rPr>
        <w:t>A.2.1</w:t>
      </w:r>
      <w:r>
        <w:rPr>
          <w:rFonts w:ascii="Times New Roman" w:eastAsia="黑体" w:hAnsi="Times New Roman" w:cs="Times New Roman" w:hint="eastAsia"/>
          <w:b/>
        </w:rPr>
        <w:t xml:space="preserve"> </w:t>
      </w:r>
      <w:r>
        <w:rPr>
          <w:rFonts w:ascii="宋体" w:hAnsi="宋体" w:hint="eastAsia"/>
        </w:rPr>
        <w:t>测量</w:t>
      </w:r>
      <w:r>
        <w:rPr>
          <w:rFonts w:ascii="宋体" w:hAnsi="宋体"/>
        </w:rPr>
        <w:t>装置测得的</w:t>
      </w:r>
      <w:r>
        <w:rPr>
          <w:rFonts w:ascii="宋体" w:hAnsi="宋体" w:hint="eastAsia"/>
        </w:rPr>
        <w:t>多联机</w:t>
      </w:r>
      <w:r>
        <w:rPr>
          <w:rFonts w:ascii="宋体" w:hAnsi="宋体"/>
        </w:rPr>
        <w:t>空调</w:t>
      </w:r>
      <w:r>
        <w:rPr>
          <w:rFonts w:ascii="宋体" w:hAnsi="宋体" w:hint="eastAsia"/>
        </w:rPr>
        <w:t>系统在稳态工况</w:t>
      </w:r>
      <w:r>
        <w:rPr>
          <w:rFonts w:ascii="宋体" w:hAnsi="宋体"/>
        </w:rPr>
        <w:t>点的</w:t>
      </w:r>
      <w:r>
        <w:rPr>
          <w:rFonts w:ascii="宋体" w:hAnsi="宋体" w:hint="eastAsia"/>
        </w:rPr>
        <w:t>耗电量最大</w:t>
      </w:r>
      <w:r>
        <w:rPr>
          <w:rFonts w:ascii="宋体" w:hAnsi="宋体"/>
        </w:rPr>
        <w:t>相对误差</w:t>
      </w:r>
      <w:proofErr w:type="spellStart"/>
      <w:r>
        <w:rPr>
          <w:rFonts w:ascii="Times New Roman" w:hAnsi="Times New Roman"/>
          <w:i/>
        </w:rPr>
        <w:t>δ</w:t>
      </w:r>
      <w:r>
        <w:rPr>
          <w:rFonts w:ascii="Times New Roman" w:hAnsi="Times New Roman"/>
          <w:i/>
          <w:vertAlign w:val="subscript"/>
        </w:rPr>
        <w:t>P,max</w:t>
      </w:r>
      <w:proofErr w:type="spellEnd"/>
      <w:r>
        <w:rPr>
          <w:rFonts w:ascii="宋体" w:hAnsi="宋体"/>
        </w:rPr>
        <w:t>，</w:t>
      </w:r>
      <w:r>
        <w:rPr>
          <w:rFonts w:ascii="宋体" w:hAnsi="宋体" w:hint="eastAsia"/>
        </w:rPr>
        <w:t>应</w:t>
      </w:r>
      <w:r>
        <w:rPr>
          <w:rFonts w:ascii="宋体" w:hAnsi="宋体"/>
        </w:rPr>
        <w:t>按</w:t>
      </w:r>
      <w:r>
        <w:rPr>
          <w:rFonts w:ascii="宋体" w:hAnsi="宋体" w:hint="eastAsia"/>
        </w:rPr>
        <w:t>下式</w:t>
      </w:r>
      <w:r>
        <w:rPr>
          <w:rFonts w:ascii="宋体" w:hAnsi="宋体"/>
        </w:rPr>
        <w:t>计算：</w:t>
      </w:r>
    </w:p>
    <w:p w14:paraId="2FF0B50A"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34"/>
        </w:rPr>
        <w:object w:dxaOrig="3043" w:dyaOrig="761" w14:anchorId="509EB85E">
          <v:shape id="_x0000_i1033" type="#_x0000_t75" style="width:152.25pt;height:38.25pt" o:ole="">
            <v:imagedata r:id="rId33" o:title=""/>
          </v:shape>
          <o:OLEObject Type="Embed" ProgID="Equation.DSMT4" ShapeID="_x0000_i1033" DrawAspect="Content" ObjectID="_1737811869" r:id="rId34"/>
        </w:objec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hint="eastAsia"/>
        </w:rPr>
        <w:t>.2.</w:t>
      </w:r>
      <w:r>
        <w:rPr>
          <w:rFonts w:ascii="Times New Roman" w:eastAsia="宋体" w:hAnsi="Times New Roman" w:cs="Times New Roman"/>
        </w:rPr>
        <w:t>1</w:t>
      </w:r>
      <w:r>
        <w:rPr>
          <w:rFonts w:ascii="Times New Roman" w:eastAsia="宋体" w:hAnsi="Times New Roman" w:cs="Times New Roman"/>
        </w:rPr>
        <w:t>）</w:t>
      </w:r>
    </w:p>
    <w:p w14:paraId="405E105B" w14:textId="77777777" w:rsidR="00E371EA" w:rsidRDefault="00216888">
      <w:pPr>
        <w:adjustRightInd w:val="0"/>
        <w:snapToGrid w:val="0"/>
        <w:spacing w:line="360" w:lineRule="auto"/>
        <w:rPr>
          <w:rFonts w:ascii="Times New Roman" w:eastAsia="宋体" w:hAnsi="Times New Roman" w:cs="Times New Roman"/>
        </w:rPr>
      </w:pPr>
      <w:r>
        <w:rPr>
          <w:rFonts w:ascii="Times New Roman" w:eastAsia="黑体" w:hAnsi="Times New Roman" w:cs="Times New Roman"/>
          <w:b/>
        </w:rPr>
        <w:t xml:space="preserve">A.2.2 </w:t>
      </w:r>
      <w:r>
        <w:rPr>
          <w:rFonts w:ascii="Times New Roman" w:eastAsia="宋体" w:hAnsi="Times New Roman" w:cs="Times New Roman"/>
        </w:rPr>
        <w:t>测量装置测得的</w:t>
      </w:r>
      <w:r>
        <w:rPr>
          <w:rFonts w:ascii="Times New Roman" w:eastAsia="宋体" w:hAnsi="Times New Roman" w:cs="Times New Roman" w:hint="eastAsia"/>
        </w:rPr>
        <w:t>多联机</w:t>
      </w:r>
      <w:r>
        <w:rPr>
          <w:rFonts w:ascii="Times New Roman" w:eastAsia="宋体" w:hAnsi="Times New Roman" w:cs="Times New Roman"/>
        </w:rPr>
        <w:t>空调</w:t>
      </w:r>
      <w:r>
        <w:rPr>
          <w:rFonts w:ascii="Times New Roman" w:eastAsia="宋体" w:hAnsi="Times New Roman" w:cs="Times New Roman" w:hint="eastAsia"/>
        </w:rPr>
        <w:t>系统在连续测量时段内的耗电量</w:t>
      </w:r>
      <w:r>
        <w:rPr>
          <w:rFonts w:ascii="Times New Roman" w:eastAsia="宋体" w:hAnsi="Times New Roman" w:cs="Times New Roman"/>
        </w:rPr>
        <w:t>相对误差</w:t>
      </w:r>
      <w:proofErr w:type="spellStart"/>
      <w:r>
        <w:rPr>
          <w:rFonts w:ascii="Times New Roman" w:eastAsia="宋体" w:hAnsi="Times New Roman" w:cs="Times New Roman"/>
          <w:i/>
        </w:rPr>
        <w:t>δ</w:t>
      </w:r>
      <w:r>
        <w:rPr>
          <w:rFonts w:ascii="Times New Roman" w:eastAsia="宋体" w:hAnsi="Times New Roman" w:cs="Times New Roman"/>
          <w:i/>
          <w:vertAlign w:val="subscript"/>
        </w:rPr>
        <w:t>P,</w:t>
      </w:r>
      <w:r>
        <w:rPr>
          <w:rFonts w:ascii="Times New Roman" w:eastAsia="宋体" w:hAnsi="Times New Roman" w:cs="Times New Roman" w:hint="eastAsia"/>
          <w:i/>
          <w:vertAlign w:val="subscript"/>
        </w:rPr>
        <w:t>cum</w:t>
      </w:r>
      <w:proofErr w:type="spellEnd"/>
      <w:r>
        <w:rPr>
          <w:rFonts w:ascii="Times New Roman" w:eastAsia="宋体" w:hAnsi="Times New Roman" w:cs="Times New Roman"/>
        </w:rPr>
        <w:t>，</w:t>
      </w:r>
      <w:r>
        <w:rPr>
          <w:rFonts w:ascii="Times New Roman" w:eastAsia="宋体" w:hAnsi="Times New Roman" w:cs="Times New Roman" w:hint="eastAsia"/>
        </w:rPr>
        <w:t>应按下式计算：</w:t>
      </w:r>
      <w:r>
        <w:rPr>
          <w:rFonts w:ascii="Times New Roman" w:eastAsia="宋体" w:hAnsi="Times New Roman" w:cs="Times New Roman"/>
        </w:rPr>
        <w:t xml:space="preserve"> </w:t>
      </w:r>
    </w:p>
    <w:p w14:paraId="73A65716"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32"/>
        </w:rPr>
        <w:object w:dxaOrig="2962" w:dyaOrig="829" w14:anchorId="7413D34C">
          <v:shape id="_x0000_i1034" type="#_x0000_t75" style="width:147.75pt;height:41.25pt" o:ole="">
            <v:imagedata r:id="rId35" o:title=""/>
          </v:shape>
          <o:OLEObject Type="Embed" ProgID="Equation.DSMT4" ShapeID="_x0000_i1034" DrawAspect="Content" ObjectID="_1737811870" r:id="rId36"/>
        </w:objec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A.2</w:t>
      </w:r>
      <w:r>
        <w:rPr>
          <w:rFonts w:ascii="Times New Roman" w:eastAsia="宋体" w:hAnsi="Times New Roman" w:cs="Times New Roman" w:hint="eastAsia"/>
        </w:rPr>
        <w:t>.2-1</w:t>
      </w:r>
      <w:r>
        <w:rPr>
          <w:rFonts w:ascii="Times New Roman" w:eastAsia="宋体" w:hAnsi="Times New Roman" w:cs="Times New Roman" w:hint="eastAsia"/>
        </w:rPr>
        <w:t>）</w:t>
      </w:r>
    </w:p>
    <w:p w14:paraId="4F67D3A3" w14:textId="77777777" w:rsidR="00E371EA" w:rsidRDefault="00216888">
      <w:pPr>
        <w:adjustRightInd w:val="0"/>
        <w:snapToGrid w:val="0"/>
        <w:spacing w:before="120" w:after="60" w:line="288" w:lineRule="auto"/>
        <w:rPr>
          <w:rFonts w:ascii="Times New Roman" w:eastAsia="宋体" w:hAnsi="Times New Roman" w:cs="Times New Roman"/>
        </w:rPr>
      </w:pPr>
      <w:r>
        <w:rPr>
          <w:rFonts w:ascii="Times New Roman" w:eastAsia="宋体" w:hAnsi="Times New Roman" w:cs="Times New Roman" w:hint="eastAsia"/>
        </w:rPr>
        <w:t>式中，连续测量时段内的耗电量</w:t>
      </w:r>
      <w:proofErr w:type="spellStart"/>
      <w:r>
        <w:rPr>
          <w:rFonts w:ascii="Times New Roman" w:eastAsia="宋体" w:hAnsi="Times New Roman" w:cs="Times New Roman"/>
          <w:i/>
        </w:rPr>
        <w:t>P</w:t>
      </w:r>
      <w:r>
        <w:rPr>
          <w:rFonts w:ascii="Times New Roman" w:eastAsia="宋体" w:hAnsi="Times New Roman" w:cs="Times New Roman"/>
          <w:i/>
          <w:vertAlign w:val="subscript"/>
        </w:rPr>
        <w:t>t,cum</w:t>
      </w:r>
      <w:proofErr w:type="spellEnd"/>
      <w:r>
        <w:rPr>
          <w:rFonts w:ascii="Times New Roman" w:eastAsia="宋体" w:hAnsi="Times New Roman" w:cs="Times New Roman" w:hint="eastAsia"/>
        </w:rPr>
        <w:t>，应按下式计算：</w:t>
      </w:r>
    </w:p>
    <w:p w14:paraId="5D2EFCBD"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24"/>
        </w:rPr>
        <w:object w:dxaOrig="1793" w:dyaOrig="992" w14:anchorId="379E130E">
          <v:shape id="_x0000_i1035" type="#_x0000_t75" style="width:90pt;height:49.5pt" o:ole="">
            <v:imagedata r:id="rId37" o:title=""/>
          </v:shape>
          <o:OLEObject Type="Embed" ProgID="Equation.DSMT4" ShapeID="_x0000_i1035" DrawAspect="Content" ObjectID="_1737811871" r:id="rId38"/>
        </w:objec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hint="eastAsia"/>
        </w:rPr>
        <w:t>2-2</w:t>
      </w:r>
      <w:r>
        <w:rPr>
          <w:rFonts w:ascii="Times New Roman" w:eastAsia="宋体" w:hAnsi="Times New Roman" w:cs="Times New Roman" w:hint="eastAsia"/>
        </w:rPr>
        <w:t>）</w:t>
      </w:r>
    </w:p>
    <w:p w14:paraId="6EA2C768" w14:textId="77777777" w:rsidR="00E371EA" w:rsidRDefault="00216888">
      <w:pPr>
        <w:spacing w:line="288" w:lineRule="auto"/>
        <w:rPr>
          <w:rFonts w:ascii="Times New Roman" w:eastAsia="宋体" w:hAnsi="Times New Roman" w:cs="Times New Roman"/>
        </w:rPr>
      </w:pPr>
      <w:r>
        <w:rPr>
          <w:rFonts w:ascii="Times New Roman" w:eastAsia="黑体" w:hAnsi="Times New Roman" w:cs="Times New Roman"/>
          <w:b/>
        </w:rPr>
        <w:t>A.2.</w:t>
      </w:r>
      <w:r>
        <w:rPr>
          <w:rFonts w:ascii="Times New Roman" w:eastAsia="黑体" w:hAnsi="Times New Roman" w:cs="Times New Roman" w:hint="eastAsia"/>
          <w:b/>
        </w:rPr>
        <w:t>3</w:t>
      </w:r>
      <w:r>
        <w:rPr>
          <w:rFonts w:ascii="Times New Roman" w:eastAsia="黑体" w:hAnsi="Times New Roman" w:cs="Times New Roman"/>
          <w:b/>
        </w:rPr>
        <w:t xml:space="preserve"> </w:t>
      </w:r>
      <w:r>
        <w:rPr>
          <w:rFonts w:ascii="Times New Roman" w:eastAsia="宋体" w:hAnsi="Times New Roman" w:cs="Times New Roman"/>
        </w:rPr>
        <w:t>测量装置测得的</w:t>
      </w:r>
      <w:r>
        <w:rPr>
          <w:rFonts w:ascii="Times New Roman" w:eastAsia="宋体" w:hAnsi="Times New Roman" w:cs="Times New Roman" w:hint="eastAsia"/>
        </w:rPr>
        <w:t>多联机</w:t>
      </w:r>
      <w:r>
        <w:rPr>
          <w:rFonts w:ascii="Times New Roman" w:eastAsia="宋体" w:hAnsi="Times New Roman" w:cs="Times New Roman"/>
        </w:rPr>
        <w:t>空调</w:t>
      </w:r>
      <w:r>
        <w:rPr>
          <w:rFonts w:ascii="Times New Roman" w:eastAsia="宋体" w:hAnsi="Times New Roman" w:cs="Times New Roman" w:hint="eastAsia"/>
        </w:rPr>
        <w:t>系统在稳态工况</w:t>
      </w:r>
      <w:r>
        <w:rPr>
          <w:rFonts w:ascii="Times New Roman" w:eastAsia="宋体" w:hAnsi="Times New Roman" w:cs="Times New Roman"/>
        </w:rPr>
        <w:t>点的制冷（热）量</w:t>
      </w:r>
      <w:r>
        <w:rPr>
          <w:rFonts w:ascii="Times New Roman" w:eastAsia="宋体" w:hAnsi="Times New Roman" w:cs="Times New Roman" w:hint="eastAsia"/>
        </w:rPr>
        <w:t>最大</w:t>
      </w:r>
      <w:r>
        <w:rPr>
          <w:rFonts w:ascii="Times New Roman" w:eastAsia="宋体" w:hAnsi="Times New Roman" w:cs="Times New Roman"/>
        </w:rPr>
        <w:t>相对误差</w:t>
      </w:r>
      <w:proofErr w:type="spellStart"/>
      <w:r>
        <w:rPr>
          <w:rFonts w:ascii="Times New Roman" w:eastAsia="宋体" w:hAnsi="Times New Roman" w:cs="Times New Roman"/>
          <w:i/>
        </w:rPr>
        <w:t>δ</w:t>
      </w:r>
      <w:r>
        <w:rPr>
          <w:rFonts w:ascii="Times New Roman" w:eastAsia="宋体" w:hAnsi="Times New Roman" w:cs="Times New Roman"/>
          <w:i/>
          <w:vertAlign w:val="subscript"/>
        </w:rPr>
        <w:t>Q,max</w:t>
      </w:r>
      <w:proofErr w:type="spellEnd"/>
      <w:r>
        <w:rPr>
          <w:rFonts w:ascii="Times New Roman" w:eastAsia="宋体" w:hAnsi="Times New Roman" w:cs="Times New Roman"/>
        </w:rPr>
        <w:t>，</w:t>
      </w:r>
      <w:r>
        <w:rPr>
          <w:rFonts w:ascii="Times New Roman" w:eastAsia="宋体" w:hAnsi="Times New Roman" w:cs="Times New Roman" w:hint="eastAsia"/>
        </w:rPr>
        <w:t>应按下式计算</w:t>
      </w:r>
      <w:r>
        <w:rPr>
          <w:rFonts w:ascii="Times New Roman" w:eastAsia="宋体" w:hAnsi="Times New Roman" w:cs="Times New Roman"/>
        </w:rPr>
        <w:t>：</w:t>
      </w:r>
    </w:p>
    <w:p w14:paraId="75C8DE6F"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34"/>
        </w:rPr>
        <w:object w:dxaOrig="3206" w:dyaOrig="761" w14:anchorId="464DD115">
          <v:shape id="_x0000_i1036" type="#_x0000_t75" style="width:160.5pt;height:38.25pt" o:ole="">
            <v:imagedata r:id="rId39" o:title=""/>
          </v:shape>
          <o:OLEObject Type="Embed" ProgID="Equation.DSMT4" ShapeID="_x0000_i1036" DrawAspect="Content" ObjectID="_1737811872" r:id="rId40"/>
        </w:objec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hint="eastAsia"/>
        </w:rPr>
        <w:t>.2.3</w:t>
      </w:r>
      <w:r>
        <w:rPr>
          <w:rFonts w:ascii="Times New Roman" w:eastAsia="宋体" w:hAnsi="Times New Roman" w:cs="Times New Roman"/>
        </w:rPr>
        <w:t>）</w:t>
      </w:r>
    </w:p>
    <w:p w14:paraId="360A39B1" w14:textId="77777777" w:rsidR="00E371EA" w:rsidRDefault="00216888">
      <w:pPr>
        <w:spacing w:line="288" w:lineRule="auto"/>
        <w:ind w:firstLineChars="200" w:firstLine="422"/>
        <w:rPr>
          <w:rFonts w:ascii="Times New Roman" w:eastAsia="宋体" w:hAnsi="Times New Roman" w:cs="Times New Roman"/>
        </w:rPr>
      </w:pPr>
      <w:r>
        <w:rPr>
          <w:rFonts w:ascii="Times New Roman" w:eastAsia="黑体" w:hAnsi="Times New Roman" w:cs="Times New Roman"/>
          <w:b/>
        </w:rPr>
        <w:t>A.2.</w:t>
      </w:r>
      <w:r>
        <w:rPr>
          <w:rFonts w:ascii="Times New Roman" w:eastAsia="黑体" w:hAnsi="Times New Roman" w:cs="Times New Roman" w:hint="eastAsia"/>
          <w:b/>
        </w:rPr>
        <w:t>4</w:t>
      </w:r>
      <w:r>
        <w:rPr>
          <w:rFonts w:ascii="Times New Roman" w:eastAsia="黑体" w:hAnsi="Times New Roman" w:cs="Times New Roman"/>
          <w:b/>
        </w:rPr>
        <w:t xml:space="preserve">  </w:t>
      </w:r>
      <w:r>
        <w:rPr>
          <w:rFonts w:ascii="Times New Roman" w:eastAsia="宋体" w:hAnsi="Times New Roman" w:cs="Times New Roman"/>
        </w:rPr>
        <w:t>测量装置测得的</w:t>
      </w:r>
      <w:r>
        <w:rPr>
          <w:rFonts w:ascii="Times New Roman" w:eastAsia="宋体" w:hAnsi="Times New Roman" w:cs="Times New Roman" w:hint="eastAsia"/>
        </w:rPr>
        <w:t>多联机</w:t>
      </w:r>
      <w:r>
        <w:rPr>
          <w:rFonts w:ascii="Times New Roman" w:eastAsia="宋体" w:hAnsi="Times New Roman" w:cs="Times New Roman"/>
        </w:rPr>
        <w:t>空调</w:t>
      </w:r>
      <w:r>
        <w:rPr>
          <w:rFonts w:ascii="Times New Roman" w:eastAsia="宋体" w:hAnsi="Times New Roman" w:cs="Times New Roman" w:hint="eastAsia"/>
        </w:rPr>
        <w:t>系统在连续测量时段内的</w:t>
      </w:r>
      <w:r>
        <w:rPr>
          <w:rFonts w:ascii="Times New Roman" w:eastAsia="宋体" w:hAnsi="Times New Roman" w:cs="Times New Roman"/>
        </w:rPr>
        <w:t>制冷（热）量相对误差</w:t>
      </w:r>
      <w:proofErr w:type="spellStart"/>
      <w:r>
        <w:rPr>
          <w:rFonts w:ascii="Times New Roman" w:eastAsia="宋体" w:hAnsi="Times New Roman" w:cs="Times New Roman"/>
          <w:i/>
        </w:rPr>
        <w:t>δ</w:t>
      </w:r>
      <w:r>
        <w:rPr>
          <w:rFonts w:ascii="Times New Roman" w:eastAsia="宋体" w:hAnsi="Times New Roman" w:cs="Times New Roman"/>
          <w:i/>
          <w:vertAlign w:val="subscript"/>
        </w:rPr>
        <w:t>Q,</w:t>
      </w:r>
      <w:r>
        <w:rPr>
          <w:rFonts w:ascii="Times New Roman" w:eastAsia="宋体" w:hAnsi="Times New Roman" w:cs="Times New Roman" w:hint="eastAsia"/>
          <w:i/>
          <w:vertAlign w:val="subscript"/>
        </w:rPr>
        <w:t>cum</w:t>
      </w:r>
      <w:proofErr w:type="spellEnd"/>
      <w:r>
        <w:rPr>
          <w:rFonts w:ascii="Times New Roman" w:eastAsia="宋体" w:hAnsi="Times New Roman" w:cs="Times New Roman"/>
        </w:rPr>
        <w:t>，</w:t>
      </w:r>
      <w:r>
        <w:rPr>
          <w:rFonts w:ascii="Times New Roman" w:eastAsia="宋体" w:hAnsi="Times New Roman" w:cs="Times New Roman" w:hint="eastAsia"/>
        </w:rPr>
        <w:t>应按下式计算</w:t>
      </w:r>
      <w:r>
        <w:rPr>
          <w:rFonts w:ascii="Times New Roman" w:eastAsia="宋体" w:hAnsi="Times New Roman" w:cs="Times New Roman"/>
        </w:rPr>
        <w:t>：</w:t>
      </w:r>
    </w:p>
    <w:p w14:paraId="41540E66"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32"/>
        </w:rPr>
        <w:object w:dxaOrig="3016" w:dyaOrig="829" w14:anchorId="325AFA08">
          <v:shape id="_x0000_i1037" type="#_x0000_t75" style="width:150.75pt;height:41.25pt" o:ole="">
            <v:imagedata r:id="rId41" o:title=""/>
          </v:shape>
          <o:OLEObject Type="Embed" ProgID="Equation.DSMT4" ShapeID="_x0000_i1037" DrawAspect="Content" ObjectID="_1737811873" r:id="rId42"/>
        </w:objec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2.4-1</w:t>
      </w:r>
      <w:r>
        <w:rPr>
          <w:rFonts w:ascii="Times New Roman" w:eastAsia="宋体" w:hAnsi="Times New Roman" w:cs="Times New Roman" w:hint="eastAsia"/>
        </w:rPr>
        <w:t>）</w:t>
      </w:r>
    </w:p>
    <w:p w14:paraId="50B92363" w14:textId="77777777" w:rsidR="00E371EA" w:rsidRDefault="00216888">
      <w:pPr>
        <w:adjustRightInd w:val="0"/>
        <w:snapToGrid w:val="0"/>
        <w:spacing w:before="120" w:after="60" w:line="288" w:lineRule="auto"/>
        <w:rPr>
          <w:rFonts w:ascii="Times New Roman" w:eastAsia="宋体" w:hAnsi="Times New Roman" w:cs="Times New Roman"/>
        </w:rPr>
      </w:pPr>
      <w:r>
        <w:rPr>
          <w:rFonts w:ascii="Times New Roman" w:eastAsia="宋体" w:hAnsi="Times New Roman" w:cs="Times New Roman" w:hint="eastAsia"/>
        </w:rPr>
        <w:t>式中，连续测量时段内的制冷（热）量</w:t>
      </w:r>
      <w:proofErr w:type="spellStart"/>
      <w:r>
        <w:rPr>
          <w:rFonts w:ascii="Times New Roman" w:eastAsia="宋体" w:hAnsi="Times New Roman" w:cs="Times New Roman"/>
          <w:i/>
        </w:rPr>
        <w:t>Q</w:t>
      </w:r>
      <w:r>
        <w:rPr>
          <w:rFonts w:ascii="Times New Roman" w:eastAsia="宋体" w:hAnsi="Times New Roman" w:cs="Times New Roman"/>
          <w:i/>
          <w:vertAlign w:val="subscript"/>
        </w:rPr>
        <w:t>t,cum</w:t>
      </w:r>
      <w:proofErr w:type="spellEnd"/>
      <w:r>
        <w:rPr>
          <w:rFonts w:ascii="Times New Roman" w:eastAsia="宋体" w:hAnsi="Times New Roman" w:cs="Times New Roman" w:hint="eastAsia"/>
        </w:rPr>
        <w:t>，应按下式计算：</w:t>
      </w:r>
    </w:p>
    <w:p w14:paraId="698F7FFA" w14:textId="77777777" w:rsidR="00E371EA" w:rsidRDefault="00216888">
      <w:pPr>
        <w:adjustRightInd w:val="0"/>
        <w:snapToGrid w:val="0"/>
        <w:spacing w:before="120" w:after="60" w:line="288" w:lineRule="auto"/>
        <w:jc w:val="right"/>
        <w:rPr>
          <w:rFonts w:ascii="Times New Roman" w:eastAsia="宋体" w:hAnsi="Times New Roman" w:cs="Times New Roman"/>
        </w:rPr>
      </w:pPr>
      <w:r>
        <w:rPr>
          <w:rFonts w:ascii="Times New Roman" w:eastAsia="宋体" w:hAnsi="Times New Roman" w:cs="Times New Roman"/>
          <w:position w:val="-24"/>
        </w:rPr>
        <w:object w:dxaOrig="1875" w:dyaOrig="992" w14:anchorId="6736D1DB">
          <v:shape id="_x0000_i1038" type="#_x0000_t75" style="width:93.75pt;height:49.5pt" o:ole="">
            <v:imagedata r:id="rId43" o:title=""/>
          </v:shape>
          <o:OLEObject Type="Embed" ProgID="Equation.DSMT4" ShapeID="_x0000_i1038" DrawAspect="Content" ObjectID="_1737811874" r:id="rId44"/>
        </w:objec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A.</w:t>
      </w:r>
      <w:r>
        <w:rPr>
          <w:rFonts w:ascii="Times New Roman" w:eastAsia="宋体" w:hAnsi="Times New Roman" w:cs="Times New Roman" w:hint="eastAsia"/>
        </w:rPr>
        <w:t>2.4-2</w:t>
      </w:r>
      <w:r>
        <w:rPr>
          <w:rFonts w:ascii="Times New Roman" w:eastAsia="宋体" w:hAnsi="Times New Roman" w:cs="Times New Roman" w:hint="eastAsia"/>
        </w:rPr>
        <w:t>）</w:t>
      </w:r>
    </w:p>
    <w:p w14:paraId="412D930E" w14:textId="77777777" w:rsidR="00E371EA" w:rsidRDefault="00216888">
      <w:pPr>
        <w:snapToGrid w:val="0"/>
        <w:spacing w:line="360" w:lineRule="auto"/>
        <w:ind w:firstLineChars="200" w:firstLine="420"/>
        <w:rPr>
          <w:rFonts w:ascii="楷体" w:eastAsia="楷体" w:hAnsi="楷体" w:cs="楷体"/>
          <w:szCs w:val="18"/>
        </w:rPr>
      </w:pPr>
      <w:r>
        <w:rPr>
          <w:rFonts w:ascii="楷体" w:eastAsia="楷体" w:hAnsi="楷体" w:cs="楷体"/>
          <w:szCs w:val="18"/>
        </w:rPr>
        <w:t>【条文说明】</w:t>
      </w:r>
      <w:r>
        <w:rPr>
          <w:rFonts w:ascii="楷体" w:eastAsia="楷体" w:hAnsi="楷体" w:cs="楷体" w:hint="eastAsia"/>
          <w:szCs w:val="18"/>
        </w:rPr>
        <w:t>本条规定</w:t>
      </w:r>
      <w:r>
        <w:rPr>
          <w:rFonts w:ascii="楷体" w:eastAsia="楷体" w:hAnsi="楷体" w:cs="楷体"/>
          <w:szCs w:val="18"/>
        </w:rPr>
        <w:t>了测量装置的误差计算方法</w:t>
      </w:r>
      <w:r>
        <w:rPr>
          <w:rFonts w:ascii="楷体" w:eastAsia="楷体" w:hAnsi="楷体" w:cs="楷体" w:hint="eastAsia"/>
          <w:szCs w:val="18"/>
        </w:rPr>
        <w:t>。为保证多联机</w:t>
      </w:r>
      <w:r>
        <w:rPr>
          <w:rFonts w:ascii="楷体" w:eastAsia="楷体" w:hAnsi="楷体" w:cs="楷体"/>
          <w:szCs w:val="18"/>
        </w:rPr>
        <w:t>空调实际</w:t>
      </w:r>
      <w:r>
        <w:rPr>
          <w:rFonts w:ascii="楷体" w:eastAsia="楷体" w:hAnsi="楷体" w:cs="楷体" w:hint="eastAsia"/>
          <w:szCs w:val="18"/>
        </w:rPr>
        <w:t>运行</w:t>
      </w:r>
      <w:r>
        <w:rPr>
          <w:rFonts w:ascii="楷体" w:eastAsia="楷体" w:hAnsi="楷体" w:cs="楷体"/>
          <w:szCs w:val="18"/>
        </w:rPr>
        <w:t>能效比、节能</w:t>
      </w:r>
      <w:r>
        <w:rPr>
          <w:rFonts w:ascii="楷体" w:eastAsia="楷体" w:hAnsi="楷体" w:cs="楷体" w:hint="eastAsia"/>
          <w:szCs w:val="18"/>
        </w:rPr>
        <w:t>量</w:t>
      </w:r>
      <w:r>
        <w:rPr>
          <w:rFonts w:ascii="楷体" w:eastAsia="楷体" w:hAnsi="楷体" w:cs="楷体"/>
          <w:szCs w:val="18"/>
        </w:rPr>
        <w:t>的</w:t>
      </w:r>
      <w:r>
        <w:rPr>
          <w:rFonts w:ascii="楷体" w:eastAsia="楷体" w:hAnsi="楷体" w:cs="楷体" w:hint="eastAsia"/>
          <w:szCs w:val="18"/>
        </w:rPr>
        <w:t>检测</w:t>
      </w:r>
      <w:r>
        <w:rPr>
          <w:rFonts w:ascii="楷体" w:eastAsia="楷体" w:hAnsi="楷体" w:cs="楷体"/>
          <w:szCs w:val="18"/>
        </w:rPr>
        <w:t>准确性，</w:t>
      </w:r>
      <w:r>
        <w:rPr>
          <w:rFonts w:ascii="楷体" w:eastAsia="楷体" w:hAnsi="楷体" w:cs="楷体" w:hint="eastAsia"/>
          <w:szCs w:val="18"/>
        </w:rPr>
        <w:t>对</w:t>
      </w:r>
      <w:r>
        <w:rPr>
          <w:rFonts w:ascii="楷体" w:eastAsia="楷体" w:hAnsi="楷体" w:cs="楷体"/>
          <w:szCs w:val="18"/>
        </w:rPr>
        <w:t>测量装置的</w:t>
      </w:r>
      <w:r>
        <w:rPr>
          <w:rFonts w:ascii="楷体" w:eastAsia="楷体" w:hAnsi="楷体" w:cs="楷体" w:hint="eastAsia"/>
          <w:szCs w:val="18"/>
        </w:rPr>
        <w:t>检验</w:t>
      </w:r>
      <w:r>
        <w:rPr>
          <w:rFonts w:ascii="楷体" w:eastAsia="楷体" w:hAnsi="楷体" w:cs="楷体"/>
          <w:szCs w:val="18"/>
        </w:rPr>
        <w:t>应包含对</w:t>
      </w:r>
      <w:r>
        <w:rPr>
          <w:rFonts w:ascii="楷体" w:eastAsia="楷体" w:hAnsi="楷体" w:cs="楷体" w:hint="eastAsia"/>
          <w:szCs w:val="18"/>
        </w:rPr>
        <w:t>稳态</w:t>
      </w:r>
      <w:r>
        <w:rPr>
          <w:rFonts w:ascii="楷体" w:eastAsia="楷体" w:hAnsi="楷体" w:cs="楷体"/>
          <w:szCs w:val="18"/>
        </w:rPr>
        <w:t>工况点、连续</w:t>
      </w:r>
      <w:r>
        <w:rPr>
          <w:rFonts w:ascii="楷体" w:eastAsia="楷体" w:hAnsi="楷体" w:cs="楷体" w:hint="eastAsia"/>
          <w:szCs w:val="18"/>
        </w:rPr>
        <w:t>测量</w:t>
      </w:r>
      <w:r>
        <w:rPr>
          <w:rFonts w:ascii="楷体" w:eastAsia="楷体" w:hAnsi="楷体" w:cs="楷体"/>
          <w:szCs w:val="18"/>
        </w:rPr>
        <w:t>时段内的耗电量、制冷（</w:t>
      </w:r>
      <w:r>
        <w:rPr>
          <w:rFonts w:ascii="楷体" w:eastAsia="楷体" w:hAnsi="楷体" w:cs="楷体" w:hint="eastAsia"/>
          <w:szCs w:val="18"/>
        </w:rPr>
        <w:t>热</w:t>
      </w:r>
      <w:r>
        <w:rPr>
          <w:rFonts w:ascii="楷体" w:eastAsia="楷体" w:hAnsi="楷体" w:cs="楷体"/>
          <w:szCs w:val="18"/>
        </w:rPr>
        <w:t>）</w:t>
      </w:r>
      <w:r>
        <w:rPr>
          <w:rFonts w:ascii="楷体" w:eastAsia="楷体" w:hAnsi="楷体" w:cs="楷体" w:hint="eastAsia"/>
          <w:szCs w:val="18"/>
        </w:rPr>
        <w:t>量</w:t>
      </w:r>
      <w:r>
        <w:rPr>
          <w:rFonts w:ascii="楷体" w:eastAsia="楷体" w:hAnsi="楷体" w:cs="楷体"/>
          <w:szCs w:val="18"/>
        </w:rPr>
        <w:t>最大相对误差的</w:t>
      </w:r>
      <w:r>
        <w:rPr>
          <w:rFonts w:ascii="楷体" w:eastAsia="楷体" w:hAnsi="楷体" w:cs="楷体" w:hint="eastAsia"/>
          <w:szCs w:val="18"/>
        </w:rPr>
        <w:t>校验</w:t>
      </w:r>
      <w:r>
        <w:rPr>
          <w:rFonts w:ascii="楷体" w:eastAsia="楷体" w:hAnsi="楷体" w:cs="楷体"/>
          <w:szCs w:val="18"/>
        </w:rPr>
        <w:t>。</w:t>
      </w:r>
    </w:p>
    <w:p w14:paraId="0C6F55E2" w14:textId="77777777" w:rsidR="00E371EA" w:rsidRDefault="00216888">
      <w:pPr>
        <w:pStyle w:val="3"/>
        <w:spacing w:before="120" w:after="120" w:line="300" w:lineRule="auto"/>
        <w:jc w:val="center"/>
        <w:rPr>
          <w:rFonts w:ascii="Times New Roman" w:eastAsia="黑体" w:hAnsi="Times New Roman" w:cs="Times New Roman"/>
          <w:bCs w:val="0"/>
          <w:sz w:val="21"/>
          <w:szCs w:val="21"/>
        </w:rPr>
      </w:pPr>
      <w:bookmarkStart w:id="63" w:name="_Toc118450230"/>
      <w:r>
        <w:rPr>
          <w:rFonts w:ascii="Times New Roman" w:eastAsia="黑体" w:hAnsi="Times New Roman" w:cs="Times New Roman" w:hint="eastAsia"/>
          <w:bCs w:val="0"/>
          <w:sz w:val="21"/>
          <w:szCs w:val="21"/>
        </w:rPr>
        <w:t>A</w:t>
      </w:r>
      <w:r>
        <w:rPr>
          <w:rFonts w:ascii="Times New Roman" w:eastAsia="黑体" w:hAnsi="Times New Roman" w:cs="Times New Roman"/>
          <w:bCs w:val="0"/>
          <w:sz w:val="21"/>
          <w:szCs w:val="21"/>
        </w:rPr>
        <w:t xml:space="preserve">.3  </w:t>
      </w:r>
      <w:r>
        <w:rPr>
          <w:rFonts w:ascii="Times New Roman" w:eastAsia="黑体" w:hAnsi="Times New Roman" w:cs="Times New Roman" w:hint="eastAsia"/>
          <w:b w:val="0"/>
          <w:bCs w:val="0"/>
          <w:sz w:val="21"/>
          <w:szCs w:val="21"/>
        </w:rPr>
        <w:t>测量精度要求</w:t>
      </w:r>
      <w:bookmarkEnd w:id="63"/>
    </w:p>
    <w:p w14:paraId="263E71C1" w14:textId="77777777" w:rsidR="00E371EA" w:rsidRDefault="00216888">
      <w:pPr>
        <w:snapToGrid w:val="0"/>
        <w:spacing w:line="360" w:lineRule="auto"/>
        <w:rPr>
          <w:rFonts w:ascii="Times New Roman" w:eastAsia="黑体" w:hAnsi="Times New Roman" w:cs="Times New Roman"/>
          <w:b/>
        </w:rPr>
      </w:pPr>
      <w:r>
        <w:rPr>
          <w:rFonts w:ascii="Times New Roman" w:eastAsia="黑体" w:hAnsi="Times New Roman" w:cs="Times New Roman"/>
          <w:b/>
        </w:rPr>
        <w:t>A.</w:t>
      </w:r>
      <w:r>
        <w:rPr>
          <w:rFonts w:ascii="Times New Roman" w:eastAsia="黑体" w:hAnsi="Times New Roman" w:cs="Times New Roman" w:hint="eastAsia"/>
          <w:b/>
        </w:rPr>
        <w:t>3</w:t>
      </w:r>
      <w:r>
        <w:rPr>
          <w:rFonts w:ascii="Times New Roman" w:eastAsia="黑体" w:hAnsi="Times New Roman" w:cs="Times New Roman"/>
          <w:b/>
        </w:rPr>
        <w:t>.</w:t>
      </w:r>
      <w:r>
        <w:rPr>
          <w:rFonts w:ascii="Times New Roman" w:eastAsia="黑体" w:hAnsi="Times New Roman" w:cs="Times New Roman" w:hint="eastAsia"/>
          <w:b/>
        </w:rPr>
        <w:t>1</w:t>
      </w:r>
      <w:r>
        <w:rPr>
          <w:rFonts w:ascii="Times New Roman" w:eastAsia="黑体" w:hAnsi="Times New Roman" w:cs="Times New Roman"/>
          <w:b/>
        </w:rPr>
        <w:t xml:space="preserve">  </w:t>
      </w:r>
      <w:r>
        <w:rPr>
          <w:rFonts w:ascii="Times New Roman" w:eastAsia="宋体" w:hAnsi="Times New Roman" w:cs="Times New Roman" w:hint="eastAsia"/>
        </w:rPr>
        <w:t>应按</w:t>
      </w:r>
      <w:r>
        <w:rPr>
          <w:rFonts w:ascii="Times New Roman" w:hAnsi="Times New Roman" w:cs="Times New Roman" w:hint="eastAsia"/>
        </w:rPr>
        <w:t>国家标准《</w:t>
      </w:r>
      <w:r>
        <w:rPr>
          <w:rFonts w:ascii="Times New Roman" w:hAnsi="Times New Roman" w:cs="Times New Roman"/>
        </w:rPr>
        <w:t>多联式空调</w:t>
      </w:r>
      <w:r>
        <w:rPr>
          <w:rFonts w:ascii="Times New Roman" w:hAnsi="Times New Roman" w:cs="Times New Roman"/>
        </w:rPr>
        <w:t>(</w:t>
      </w:r>
      <w:r>
        <w:rPr>
          <w:rFonts w:ascii="Times New Roman" w:hAnsi="Times New Roman" w:cs="Times New Roman"/>
        </w:rPr>
        <w:t>热泵</w:t>
      </w:r>
      <w:r>
        <w:rPr>
          <w:rFonts w:ascii="Times New Roman" w:hAnsi="Times New Roman" w:cs="Times New Roman"/>
        </w:rPr>
        <w:t>)</w:t>
      </w:r>
      <w:r>
        <w:rPr>
          <w:rFonts w:ascii="Times New Roman" w:hAnsi="Times New Roman" w:cs="Times New Roman"/>
        </w:rPr>
        <w:t>机组</w:t>
      </w:r>
      <w:r>
        <w:rPr>
          <w:rFonts w:ascii="宋体" w:hAnsi="宋体" w:hint="eastAsia"/>
        </w:rPr>
        <w:t>》</w:t>
      </w:r>
      <w:r>
        <w:rPr>
          <w:rFonts w:ascii="Times New Roman" w:hAnsi="Times New Roman"/>
        </w:rPr>
        <w:t>GB/T 18837</w:t>
      </w:r>
      <w:r>
        <w:rPr>
          <w:rFonts w:ascii="Times New Roman" w:hAnsi="Times New Roman" w:hint="eastAsia"/>
        </w:rPr>
        <w:t>-</w:t>
      </w:r>
      <w:r>
        <w:rPr>
          <w:rFonts w:ascii="Times New Roman" w:hAnsi="Times New Roman"/>
        </w:rPr>
        <w:t>2015</w:t>
      </w:r>
      <w:r>
        <w:rPr>
          <w:rFonts w:ascii="宋体" w:hAnsi="宋体" w:hint="eastAsia"/>
        </w:rPr>
        <w:t>第</w:t>
      </w:r>
      <w:r>
        <w:rPr>
          <w:rFonts w:ascii="Times New Roman" w:hAnsi="Times New Roman" w:cs="Times New Roman" w:hint="eastAsia"/>
        </w:rPr>
        <w:t>6</w:t>
      </w:r>
      <w:r>
        <w:rPr>
          <w:rFonts w:ascii="Times New Roman" w:hAnsi="Times New Roman" w:cs="Times New Roman"/>
        </w:rPr>
        <w:t>.4</w:t>
      </w:r>
      <w:r>
        <w:rPr>
          <w:rFonts w:ascii="Times New Roman" w:hAnsi="Times New Roman" w:cs="Times New Roman" w:hint="eastAsia"/>
        </w:rPr>
        <w:t>条的要求</w:t>
      </w:r>
      <w:r>
        <w:rPr>
          <w:rFonts w:ascii="Times New Roman" w:eastAsia="宋体" w:hAnsi="Times New Roman" w:cs="Times New Roman" w:hint="eastAsia"/>
        </w:rPr>
        <w:t>对测量装置的测量精度进行标定。</w:t>
      </w:r>
    </w:p>
    <w:p w14:paraId="449ECADC" w14:textId="77777777" w:rsidR="00E371EA" w:rsidRDefault="00216888">
      <w:pPr>
        <w:snapToGrid w:val="0"/>
        <w:spacing w:line="360" w:lineRule="auto"/>
        <w:rPr>
          <w:rFonts w:ascii="Times New Roman" w:eastAsia="宋体" w:hAnsi="Times New Roman" w:cs="Times New Roman"/>
        </w:rPr>
      </w:pPr>
      <w:r>
        <w:rPr>
          <w:rFonts w:ascii="Times New Roman" w:eastAsia="黑体" w:hAnsi="Times New Roman" w:cs="Times New Roman"/>
          <w:b/>
        </w:rPr>
        <w:t>A.</w:t>
      </w:r>
      <w:r>
        <w:rPr>
          <w:rFonts w:ascii="Times New Roman" w:eastAsia="黑体" w:hAnsi="Times New Roman" w:cs="Times New Roman" w:hint="eastAsia"/>
          <w:b/>
        </w:rPr>
        <w:t>3</w:t>
      </w:r>
      <w:r>
        <w:rPr>
          <w:rFonts w:ascii="Times New Roman" w:eastAsia="黑体" w:hAnsi="Times New Roman" w:cs="Times New Roman"/>
          <w:b/>
        </w:rPr>
        <w:t xml:space="preserve">.2  </w:t>
      </w:r>
      <w:r>
        <w:rPr>
          <w:rFonts w:ascii="Times New Roman" w:eastAsia="宋体" w:hAnsi="Times New Roman" w:cs="Times New Roman" w:hint="eastAsia"/>
        </w:rPr>
        <w:t>测量装置的测量精度应符合</w:t>
      </w:r>
      <w:r>
        <w:rPr>
          <w:rFonts w:ascii="Times New Roman" w:eastAsia="宋体" w:hAnsi="Times New Roman" w:cs="Times New Roman"/>
        </w:rPr>
        <w:t>表</w:t>
      </w:r>
      <w:r>
        <w:rPr>
          <w:rFonts w:ascii="Times New Roman" w:eastAsia="宋体" w:hAnsi="Times New Roman" w:cs="Times New Roman"/>
        </w:rPr>
        <w:t>A</w:t>
      </w:r>
      <w:r>
        <w:rPr>
          <w:rFonts w:ascii="Times New Roman" w:eastAsia="宋体" w:hAnsi="Times New Roman" w:cs="Times New Roman" w:hint="eastAsia"/>
        </w:rPr>
        <w:t>.3.2</w:t>
      </w:r>
      <w:r>
        <w:rPr>
          <w:rFonts w:ascii="Times New Roman" w:eastAsia="宋体" w:hAnsi="Times New Roman" w:cs="Times New Roman" w:hint="eastAsia"/>
        </w:rPr>
        <w:t>的要求。</w:t>
      </w:r>
    </w:p>
    <w:p w14:paraId="1AD93A48" w14:textId="77777777" w:rsidR="00E371EA" w:rsidRDefault="00216888">
      <w:pPr>
        <w:snapToGrid w:val="0"/>
        <w:spacing w:before="120" w:after="60" w:line="288"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表</w:t>
      </w:r>
      <w:r>
        <w:rPr>
          <w:rFonts w:ascii="Times New Roman" w:eastAsia="宋体" w:hAnsi="Times New Roman" w:cs="Times New Roman"/>
          <w:sz w:val="18"/>
          <w:szCs w:val="18"/>
        </w:rPr>
        <w:t>A</w:t>
      </w:r>
      <w:r>
        <w:rPr>
          <w:rFonts w:ascii="Times New Roman" w:eastAsia="宋体" w:hAnsi="Times New Roman" w:cs="Times New Roman" w:hint="eastAsia"/>
          <w:sz w:val="18"/>
          <w:szCs w:val="18"/>
        </w:rPr>
        <w:t xml:space="preserve">.3.2 </w:t>
      </w:r>
      <w:r>
        <w:rPr>
          <w:rFonts w:ascii="Times New Roman" w:eastAsia="宋体" w:hAnsi="Times New Roman" w:cs="Times New Roman"/>
          <w:sz w:val="18"/>
          <w:szCs w:val="18"/>
        </w:rPr>
        <w:t>测量装置</w:t>
      </w:r>
      <w:r>
        <w:rPr>
          <w:rFonts w:ascii="Times New Roman" w:eastAsia="宋体" w:hAnsi="Times New Roman" w:cs="Times New Roman" w:hint="eastAsia"/>
          <w:sz w:val="18"/>
          <w:szCs w:val="18"/>
        </w:rPr>
        <w:t>测量</w:t>
      </w:r>
      <w:r>
        <w:rPr>
          <w:rFonts w:ascii="Times New Roman" w:eastAsia="宋体" w:hAnsi="Times New Roman" w:cs="Times New Roman"/>
          <w:sz w:val="18"/>
          <w:szCs w:val="18"/>
        </w:rPr>
        <w:t>精度</w:t>
      </w:r>
      <w:r>
        <w:rPr>
          <w:rFonts w:ascii="Times New Roman" w:eastAsia="宋体" w:hAnsi="Times New Roman" w:cs="Times New Roman" w:hint="eastAsia"/>
          <w:sz w:val="18"/>
          <w:szCs w:val="18"/>
        </w:rPr>
        <w:t>要求</w:t>
      </w:r>
    </w:p>
    <w:tbl>
      <w:tblPr>
        <w:tblStyle w:val="12"/>
        <w:tblW w:w="8467" w:type="dxa"/>
        <w:jc w:val="center"/>
        <w:tblLook w:val="04A0" w:firstRow="1" w:lastRow="0" w:firstColumn="1" w:lastColumn="0" w:noHBand="0" w:noVBand="1"/>
      </w:tblPr>
      <w:tblGrid>
        <w:gridCol w:w="1995"/>
        <w:gridCol w:w="4253"/>
        <w:gridCol w:w="2219"/>
      </w:tblGrid>
      <w:tr w:rsidR="00E371EA" w14:paraId="52043700" w14:textId="77777777">
        <w:trPr>
          <w:cantSplit/>
          <w:trHeight w:val="782"/>
          <w:jc w:val="center"/>
        </w:trPr>
        <w:tc>
          <w:tcPr>
            <w:tcW w:w="1995" w:type="dxa"/>
            <w:vAlign w:val="center"/>
          </w:tcPr>
          <w:p w14:paraId="1A9DA643"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标定</w:t>
            </w:r>
            <w:r>
              <w:rPr>
                <w:rFonts w:ascii="Times New Roman" w:eastAsia="宋体" w:hAnsi="Times New Roman" w:cs="Times New Roman"/>
                <w:sz w:val="18"/>
                <w:szCs w:val="18"/>
              </w:rPr>
              <w:t>工况</w:t>
            </w:r>
          </w:p>
        </w:tc>
        <w:tc>
          <w:tcPr>
            <w:tcW w:w="4253" w:type="dxa"/>
            <w:vAlign w:val="center"/>
          </w:tcPr>
          <w:p w14:paraId="2D002478"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评价指标</w:t>
            </w:r>
          </w:p>
        </w:tc>
        <w:tc>
          <w:tcPr>
            <w:tcW w:w="2219" w:type="dxa"/>
            <w:vAlign w:val="center"/>
          </w:tcPr>
          <w:p w14:paraId="7983D80C"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精度要求</w:t>
            </w:r>
          </w:p>
        </w:tc>
      </w:tr>
      <w:tr w:rsidR="00E371EA" w14:paraId="7E4692E0" w14:textId="77777777">
        <w:trPr>
          <w:cantSplit/>
          <w:trHeight w:val="20"/>
          <w:jc w:val="center"/>
        </w:trPr>
        <w:tc>
          <w:tcPr>
            <w:tcW w:w="1995" w:type="dxa"/>
            <w:vMerge w:val="restart"/>
            <w:vAlign w:val="center"/>
          </w:tcPr>
          <w:p w14:paraId="06BED18C"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稳态制冷（热）运行</w:t>
            </w:r>
          </w:p>
        </w:tc>
        <w:tc>
          <w:tcPr>
            <w:tcW w:w="4253" w:type="dxa"/>
            <w:vAlign w:val="center"/>
          </w:tcPr>
          <w:p w14:paraId="61799377"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稳态工况</w:t>
            </w:r>
            <w:r>
              <w:rPr>
                <w:rFonts w:ascii="Times New Roman" w:eastAsia="宋体" w:hAnsi="Times New Roman" w:cs="Times New Roman"/>
                <w:sz w:val="18"/>
                <w:szCs w:val="18"/>
              </w:rPr>
              <w:t>点的</w:t>
            </w:r>
            <w:r>
              <w:rPr>
                <w:rFonts w:ascii="Times New Roman" w:eastAsia="宋体" w:hAnsi="Times New Roman" w:cs="Times New Roman" w:hint="eastAsia"/>
                <w:sz w:val="18"/>
                <w:szCs w:val="18"/>
              </w:rPr>
              <w:t>耗电量最大</w:t>
            </w:r>
            <w:r>
              <w:rPr>
                <w:rFonts w:ascii="Times New Roman" w:eastAsia="宋体" w:hAnsi="Times New Roman" w:cs="Times New Roman"/>
                <w:sz w:val="18"/>
                <w:szCs w:val="18"/>
              </w:rPr>
              <w:t>相对误差</w:t>
            </w:r>
            <w:proofErr w:type="spellStart"/>
            <w:r>
              <w:rPr>
                <w:rFonts w:ascii="Times New Roman" w:eastAsia="宋体" w:hAnsi="Times New Roman" w:cs="Times New Roman"/>
                <w:i/>
                <w:sz w:val="18"/>
                <w:szCs w:val="18"/>
              </w:rPr>
              <w:t>δ</w:t>
            </w:r>
            <w:r>
              <w:rPr>
                <w:rFonts w:ascii="Times New Roman" w:eastAsia="宋体" w:hAnsi="Times New Roman" w:cs="Times New Roman"/>
                <w:i/>
                <w:sz w:val="18"/>
                <w:szCs w:val="18"/>
                <w:vertAlign w:val="subscript"/>
              </w:rPr>
              <w:t>P,max</w:t>
            </w:r>
            <w:proofErr w:type="spellEnd"/>
          </w:p>
        </w:tc>
        <w:tc>
          <w:tcPr>
            <w:tcW w:w="2219" w:type="dxa"/>
            <w:vAlign w:val="center"/>
          </w:tcPr>
          <w:p w14:paraId="101B317F"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hAnsi="Times New Roman" w:cs="Times New Roman"/>
                <w:sz w:val="18"/>
                <w:szCs w:val="18"/>
              </w:rPr>
              <w:t>2.0%</w:t>
            </w:r>
          </w:p>
        </w:tc>
      </w:tr>
      <w:tr w:rsidR="00E371EA" w14:paraId="2D5D8D30" w14:textId="77777777">
        <w:trPr>
          <w:cantSplit/>
          <w:trHeight w:val="20"/>
          <w:jc w:val="center"/>
        </w:trPr>
        <w:tc>
          <w:tcPr>
            <w:tcW w:w="1995" w:type="dxa"/>
            <w:vMerge/>
            <w:vAlign w:val="center"/>
          </w:tcPr>
          <w:p w14:paraId="747D8EFD" w14:textId="77777777" w:rsidR="00E371EA" w:rsidRDefault="00E371EA">
            <w:pPr>
              <w:snapToGrid w:val="0"/>
              <w:spacing w:line="288" w:lineRule="auto"/>
              <w:jc w:val="center"/>
              <w:rPr>
                <w:rFonts w:ascii="Times New Roman" w:eastAsia="宋体" w:hAnsi="Times New Roman" w:cs="Times New Roman"/>
                <w:sz w:val="18"/>
                <w:szCs w:val="18"/>
              </w:rPr>
            </w:pPr>
          </w:p>
        </w:tc>
        <w:tc>
          <w:tcPr>
            <w:tcW w:w="4253" w:type="dxa"/>
            <w:vAlign w:val="center"/>
          </w:tcPr>
          <w:p w14:paraId="0FE3643E"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稳态工况</w:t>
            </w:r>
            <w:r>
              <w:rPr>
                <w:rFonts w:ascii="Times New Roman" w:eastAsia="宋体" w:hAnsi="Times New Roman" w:cs="Times New Roman"/>
                <w:sz w:val="18"/>
                <w:szCs w:val="18"/>
              </w:rPr>
              <w:t>点的制冷（热）量</w:t>
            </w:r>
            <w:r>
              <w:rPr>
                <w:rFonts w:ascii="Times New Roman" w:eastAsia="宋体" w:hAnsi="Times New Roman" w:cs="Times New Roman" w:hint="eastAsia"/>
                <w:sz w:val="18"/>
                <w:szCs w:val="18"/>
              </w:rPr>
              <w:t>最大</w:t>
            </w:r>
            <w:r>
              <w:rPr>
                <w:rFonts w:ascii="Times New Roman" w:eastAsia="宋体" w:hAnsi="Times New Roman" w:cs="Times New Roman"/>
                <w:sz w:val="18"/>
                <w:szCs w:val="18"/>
              </w:rPr>
              <w:t>相对误差</w:t>
            </w:r>
            <w:proofErr w:type="spellStart"/>
            <w:r>
              <w:rPr>
                <w:rFonts w:ascii="Times New Roman" w:eastAsia="宋体" w:hAnsi="Times New Roman" w:cs="Times New Roman"/>
                <w:i/>
                <w:sz w:val="18"/>
                <w:szCs w:val="18"/>
              </w:rPr>
              <w:t>δ</w:t>
            </w:r>
            <w:r>
              <w:rPr>
                <w:rFonts w:ascii="Times New Roman" w:eastAsia="宋体" w:hAnsi="Times New Roman" w:cs="Times New Roman"/>
                <w:i/>
                <w:sz w:val="18"/>
                <w:szCs w:val="18"/>
                <w:vertAlign w:val="subscript"/>
              </w:rPr>
              <w:t>Q,max</w:t>
            </w:r>
            <w:proofErr w:type="spellEnd"/>
          </w:p>
        </w:tc>
        <w:tc>
          <w:tcPr>
            <w:tcW w:w="2219" w:type="dxa"/>
            <w:vAlign w:val="center"/>
          </w:tcPr>
          <w:p w14:paraId="21895A65" w14:textId="77777777" w:rsidR="00E371EA" w:rsidRDefault="00216888">
            <w:pPr>
              <w:snapToGrid w:val="0"/>
              <w:spacing w:line="288" w:lineRule="auto"/>
              <w:jc w:val="center"/>
              <w:rPr>
                <w:rFonts w:ascii="Times New Roman" w:eastAsia="宋体" w:hAnsi="Times New Roman" w:cs="Times New Roman"/>
                <w:i/>
                <w:sz w:val="18"/>
                <w:szCs w:val="18"/>
              </w:rPr>
            </w:pPr>
            <w:r>
              <w:rPr>
                <w:rFonts w:ascii="Times New Roman" w:eastAsia="宋体" w:hAnsi="Times New Roman" w:cs="Times New Roman"/>
                <w:sz w:val="18"/>
                <w:szCs w:val="18"/>
              </w:rPr>
              <w:t>≤20%</w:t>
            </w:r>
          </w:p>
        </w:tc>
      </w:tr>
      <w:tr w:rsidR="00E371EA" w14:paraId="2A722487" w14:textId="77777777">
        <w:trPr>
          <w:cantSplit/>
          <w:trHeight w:val="20"/>
          <w:jc w:val="center"/>
        </w:trPr>
        <w:tc>
          <w:tcPr>
            <w:tcW w:w="1995" w:type="dxa"/>
            <w:vMerge w:val="restart"/>
            <w:vAlign w:val="center"/>
          </w:tcPr>
          <w:p w14:paraId="78FE42A0"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连续制冷（热）</w:t>
            </w:r>
            <w:r>
              <w:rPr>
                <w:rFonts w:ascii="Times New Roman" w:eastAsia="宋体" w:hAnsi="Times New Roman" w:cs="Times New Roman"/>
                <w:sz w:val="18"/>
                <w:szCs w:val="18"/>
              </w:rPr>
              <w:t>运行</w:t>
            </w:r>
          </w:p>
        </w:tc>
        <w:tc>
          <w:tcPr>
            <w:tcW w:w="4253" w:type="dxa"/>
            <w:vAlign w:val="center"/>
          </w:tcPr>
          <w:p w14:paraId="4D4EEC4F"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连续测量时段内耗电量</w:t>
            </w:r>
            <w:r>
              <w:rPr>
                <w:rFonts w:ascii="Times New Roman" w:eastAsia="宋体" w:hAnsi="Times New Roman" w:cs="Times New Roman"/>
                <w:sz w:val="18"/>
                <w:szCs w:val="18"/>
              </w:rPr>
              <w:t>相对误差</w:t>
            </w:r>
            <w:proofErr w:type="spellStart"/>
            <w:r>
              <w:rPr>
                <w:rFonts w:ascii="Times New Roman" w:eastAsia="宋体" w:hAnsi="Times New Roman" w:cs="Times New Roman"/>
                <w:i/>
                <w:sz w:val="18"/>
                <w:szCs w:val="18"/>
              </w:rPr>
              <w:t>δ</w:t>
            </w:r>
            <w:r>
              <w:rPr>
                <w:rFonts w:ascii="Times New Roman" w:eastAsia="宋体" w:hAnsi="Times New Roman" w:cs="Times New Roman"/>
                <w:i/>
                <w:sz w:val="18"/>
                <w:szCs w:val="18"/>
                <w:vertAlign w:val="subscript"/>
              </w:rPr>
              <w:t>P,</w:t>
            </w:r>
            <w:r>
              <w:rPr>
                <w:rFonts w:ascii="Times New Roman" w:eastAsia="宋体" w:hAnsi="Times New Roman" w:cs="Times New Roman" w:hint="eastAsia"/>
                <w:i/>
                <w:sz w:val="18"/>
                <w:szCs w:val="18"/>
                <w:vertAlign w:val="subscript"/>
              </w:rPr>
              <w:t>cum</w:t>
            </w:r>
            <w:proofErr w:type="spellEnd"/>
          </w:p>
        </w:tc>
        <w:tc>
          <w:tcPr>
            <w:tcW w:w="2219" w:type="dxa"/>
            <w:vAlign w:val="center"/>
          </w:tcPr>
          <w:p w14:paraId="67CC7A06"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hAnsi="Times New Roman" w:cs="Times New Roman"/>
                <w:sz w:val="18"/>
                <w:szCs w:val="18"/>
              </w:rPr>
              <w:t>2.0%</w:t>
            </w:r>
          </w:p>
        </w:tc>
      </w:tr>
      <w:tr w:rsidR="00E371EA" w14:paraId="4D04D3EC" w14:textId="77777777">
        <w:trPr>
          <w:cantSplit/>
          <w:trHeight w:val="366"/>
          <w:jc w:val="center"/>
        </w:trPr>
        <w:tc>
          <w:tcPr>
            <w:tcW w:w="1995" w:type="dxa"/>
            <w:vMerge/>
            <w:vAlign w:val="center"/>
          </w:tcPr>
          <w:p w14:paraId="77F01B8B" w14:textId="77777777" w:rsidR="00E371EA" w:rsidRDefault="00E371EA">
            <w:pPr>
              <w:snapToGrid w:val="0"/>
              <w:spacing w:line="288" w:lineRule="auto"/>
              <w:jc w:val="center"/>
              <w:rPr>
                <w:rFonts w:ascii="Times New Roman" w:eastAsia="宋体" w:hAnsi="Times New Roman" w:cs="Times New Roman"/>
                <w:sz w:val="18"/>
                <w:szCs w:val="18"/>
              </w:rPr>
            </w:pPr>
          </w:p>
        </w:tc>
        <w:tc>
          <w:tcPr>
            <w:tcW w:w="4253" w:type="dxa"/>
            <w:vMerge w:val="restart"/>
            <w:vAlign w:val="center"/>
          </w:tcPr>
          <w:p w14:paraId="515D8ECB"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连续测量时段内</w:t>
            </w:r>
            <w:r>
              <w:rPr>
                <w:rFonts w:ascii="Times New Roman" w:eastAsia="宋体" w:hAnsi="Times New Roman" w:cs="Times New Roman"/>
                <w:sz w:val="18"/>
                <w:szCs w:val="18"/>
              </w:rPr>
              <w:t>制冷（热）量</w:t>
            </w:r>
            <w:r>
              <w:rPr>
                <w:rFonts w:ascii="Times New Roman" w:eastAsia="宋体" w:hAnsi="Times New Roman" w:cs="Times New Roman" w:hint="eastAsia"/>
                <w:sz w:val="18"/>
                <w:szCs w:val="18"/>
              </w:rPr>
              <w:t>累计</w:t>
            </w:r>
            <w:r>
              <w:rPr>
                <w:rFonts w:ascii="Times New Roman" w:eastAsia="宋体" w:hAnsi="Times New Roman" w:cs="Times New Roman"/>
                <w:sz w:val="18"/>
                <w:szCs w:val="18"/>
              </w:rPr>
              <w:t>相对误差</w:t>
            </w:r>
            <w:proofErr w:type="spellStart"/>
            <w:r>
              <w:rPr>
                <w:rFonts w:ascii="Times New Roman" w:eastAsia="宋体" w:hAnsi="Times New Roman" w:cs="Times New Roman"/>
                <w:i/>
                <w:sz w:val="18"/>
                <w:szCs w:val="18"/>
              </w:rPr>
              <w:t>δ</w:t>
            </w:r>
            <w:r>
              <w:rPr>
                <w:rFonts w:ascii="Times New Roman" w:eastAsia="宋体" w:hAnsi="Times New Roman" w:cs="Times New Roman"/>
                <w:i/>
                <w:sz w:val="18"/>
                <w:szCs w:val="18"/>
                <w:vertAlign w:val="subscript"/>
              </w:rPr>
              <w:t>Q,cum</w:t>
            </w:r>
            <w:proofErr w:type="spellEnd"/>
          </w:p>
        </w:tc>
        <w:tc>
          <w:tcPr>
            <w:tcW w:w="2219" w:type="dxa"/>
            <w:vAlign w:val="center"/>
          </w:tcPr>
          <w:p w14:paraId="0D3BDFC9" w14:textId="77777777" w:rsidR="00E371EA" w:rsidRDefault="00216888">
            <w:pPr>
              <w:snapToGrid w:val="0"/>
              <w:spacing w:line="288" w:lineRule="auto"/>
              <w:jc w:val="center"/>
              <w:rPr>
                <w:rFonts w:ascii="Times New Roman" w:eastAsia="宋体" w:hAnsi="Times New Roman" w:cs="Times New Roman"/>
                <w:i/>
                <w:sz w:val="18"/>
                <w:szCs w:val="18"/>
              </w:rPr>
            </w:pPr>
            <w:r>
              <w:rPr>
                <w:rFonts w:ascii="Times New Roman" w:eastAsia="宋体" w:hAnsi="Times New Roman" w:cs="Times New Roman" w:hint="eastAsia"/>
                <w:sz w:val="18"/>
                <w:szCs w:val="18"/>
              </w:rPr>
              <w:t>制冷，</w:t>
            </w:r>
            <w:r>
              <w:rPr>
                <w:rFonts w:ascii="Times New Roman" w:eastAsia="宋体" w:hAnsi="Times New Roman" w:cs="Times New Roman"/>
                <w:sz w:val="18"/>
                <w:szCs w:val="18"/>
              </w:rPr>
              <w:t>≤15%</w:t>
            </w:r>
          </w:p>
        </w:tc>
      </w:tr>
      <w:tr w:rsidR="00E371EA" w14:paraId="3F5B09A2" w14:textId="77777777">
        <w:trPr>
          <w:cantSplit/>
          <w:trHeight w:val="366"/>
          <w:jc w:val="center"/>
        </w:trPr>
        <w:tc>
          <w:tcPr>
            <w:tcW w:w="1995" w:type="dxa"/>
            <w:vMerge/>
            <w:vAlign w:val="center"/>
          </w:tcPr>
          <w:p w14:paraId="4D42DD86" w14:textId="77777777" w:rsidR="00E371EA" w:rsidRDefault="00E371EA">
            <w:pPr>
              <w:snapToGrid w:val="0"/>
              <w:spacing w:line="288" w:lineRule="auto"/>
              <w:jc w:val="center"/>
              <w:rPr>
                <w:rFonts w:ascii="Times New Roman" w:eastAsia="宋体" w:hAnsi="Times New Roman" w:cs="Times New Roman"/>
                <w:sz w:val="18"/>
                <w:szCs w:val="18"/>
              </w:rPr>
            </w:pPr>
          </w:p>
        </w:tc>
        <w:tc>
          <w:tcPr>
            <w:tcW w:w="4253" w:type="dxa"/>
            <w:vMerge/>
            <w:vAlign w:val="center"/>
          </w:tcPr>
          <w:p w14:paraId="193940E3" w14:textId="77777777" w:rsidR="00E371EA" w:rsidRDefault="00E371EA">
            <w:pPr>
              <w:snapToGrid w:val="0"/>
              <w:spacing w:line="288" w:lineRule="auto"/>
              <w:jc w:val="center"/>
              <w:rPr>
                <w:rFonts w:ascii="Times New Roman" w:eastAsia="宋体" w:hAnsi="Times New Roman" w:cs="Times New Roman"/>
                <w:sz w:val="18"/>
                <w:szCs w:val="18"/>
              </w:rPr>
            </w:pPr>
          </w:p>
        </w:tc>
        <w:tc>
          <w:tcPr>
            <w:tcW w:w="2219" w:type="dxa"/>
            <w:vAlign w:val="center"/>
          </w:tcPr>
          <w:p w14:paraId="447B0AD3" w14:textId="77777777" w:rsidR="00E371EA" w:rsidRDefault="00216888">
            <w:pPr>
              <w:snapToGrid w:val="0"/>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制热，</w:t>
            </w:r>
            <w:r>
              <w:rPr>
                <w:rFonts w:ascii="Times New Roman" w:eastAsia="宋体" w:hAnsi="Times New Roman" w:cs="Times New Roman"/>
                <w:sz w:val="18"/>
                <w:szCs w:val="18"/>
              </w:rPr>
              <w:t>≤20%</w:t>
            </w:r>
          </w:p>
        </w:tc>
      </w:tr>
    </w:tbl>
    <w:p w14:paraId="228D628C" w14:textId="77777777" w:rsidR="00E371EA" w:rsidRDefault="00E371EA">
      <w:pPr>
        <w:spacing w:line="360" w:lineRule="auto"/>
        <w:ind w:firstLineChars="200" w:firstLine="420"/>
        <w:rPr>
          <w:rFonts w:ascii="Times New Roman" w:eastAsia="楷体" w:hAnsi="Times New Roman" w:cs="楷体"/>
          <w:szCs w:val="18"/>
        </w:rPr>
      </w:pPr>
    </w:p>
    <w:p w14:paraId="250A4E68"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w:t>
      </w:r>
      <w:r>
        <w:rPr>
          <w:rFonts w:ascii="Times New Roman" w:eastAsia="楷体" w:hAnsi="Times New Roman" w:cs="楷体"/>
          <w:szCs w:val="18"/>
        </w:rPr>
        <w:t>测量装置的精度要求。</w:t>
      </w:r>
      <w:r>
        <w:rPr>
          <w:rFonts w:ascii="Times New Roman" w:eastAsia="楷体" w:hAnsi="Times New Roman" w:cs="楷体" w:hint="eastAsia"/>
          <w:szCs w:val="18"/>
        </w:rPr>
        <w:t>为保证多联机</w:t>
      </w:r>
      <w:r>
        <w:rPr>
          <w:rFonts w:ascii="Times New Roman" w:eastAsia="楷体" w:hAnsi="Times New Roman" w:cs="楷体"/>
          <w:szCs w:val="18"/>
        </w:rPr>
        <w:t>空调实际</w:t>
      </w:r>
      <w:r>
        <w:rPr>
          <w:rFonts w:ascii="Times New Roman" w:eastAsia="楷体" w:hAnsi="Times New Roman" w:cs="楷体" w:hint="eastAsia"/>
          <w:szCs w:val="18"/>
        </w:rPr>
        <w:t>运行</w:t>
      </w:r>
      <w:r>
        <w:rPr>
          <w:rFonts w:ascii="Times New Roman" w:eastAsia="楷体" w:hAnsi="Times New Roman" w:cs="楷体"/>
          <w:szCs w:val="18"/>
        </w:rPr>
        <w:t>能效比、节能</w:t>
      </w:r>
      <w:r>
        <w:rPr>
          <w:rFonts w:ascii="Times New Roman" w:eastAsia="楷体" w:hAnsi="Times New Roman" w:cs="楷体" w:hint="eastAsia"/>
          <w:szCs w:val="18"/>
        </w:rPr>
        <w:t>量</w:t>
      </w:r>
      <w:r>
        <w:rPr>
          <w:rFonts w:ascii="Times New Roman" w:eastAsia="楷体" w:hAnsi="Times New Roman" w:cs="楷体"/>
          <w:szCs w:val="18"/>
        </w:rPr>
        <w:t>的</w:t>
      </w:r>
      <w:r>
        <w:rPr>
          <w:rFonts w:ascii="Times New Roman" w:eastAsia="楷体" w:hAnsi="Times New Roman" w:cs="楷体" w:hint="eastAsia"/>
          <w:szCs w:val="18"/>
        </w:rPr>
        <w:t>检测</w:t>
      </w:r>
      <w:r>
        <w:rPr>
          <w:rFonts w:ascii="Times New Roman" w:eastAsia="楷体" w:hAnsi="Times New Roman" w:cs="楷体"/>
          <w:szCs w:val="18"/>
        </w:rPr>
        <w:t>准确性，</w:t>
      </w:r>
      <w:r>
        <w:rPr>
          <w:rFonts w:ascii="Times New Roman" w:eastAsia="楷体" w:hAnsi="Times New Roman" w:cs="楷体" w:hint="eastAsia"/>
          <w:szCs w:val="18"/>
        </w:rPr>
        <w:t>测量装置</w:t>
      </w:r>
      <w:r>
        <w:rPr>
          <w:rFonts w:ascii="Times New Roman" w:eastAsia="楷体" w:hAnsi="Times New Roman" w:cs="楷体"/>
          <w:szCs w:val="18"/>
        </w:rPr>
        <w:t>对耗电量的测量</w:t>
      </w:r>
      <w:r>
        <w:rPr>
          <w:rFonts w:ascii="Times New Roman" w:eastAsia="楷体" w:hAnsi="Times New Roman" w:cs="楷体" w:hint="eastAsia"/>
          <w:szCs w:val="18"/>
        </w:rPr>
        <w:t>最大相对</w:t>
      </w:r>
      <w:r>
        <w:rPr>
          <w:rFonts w:ascii="Times New Roman" w:eastAsia="楷体" w:hAnsi="Times New Roman" w:cs="楷体"/>
          <w:szCs w:val="18"/>
        </w:rPr>
        <w:t>误差应满足</w:t>
      </w:r>
      <w:r>
        <w:rPr>
          <w:rFonts w:ascii="Times New Roman" w:eastAsia="楷体" w:hAnsi="Times New Roman" w:cs="楷体" w:hint="eastAsia"/>
          <w:szCs w:val="18"/>
        </w:rPr>
        <w:t>2.0</w:t>
      </w:r>
      <w:r>
        <w:rPr>
          <w:rFonts w:ascii="Times New Roman" w:eastAsia="楷体" w:hAnsi="Times New Roman" w:cs="楷体"/>
          <w:szCs w:val="18"/>
        </w:rPr>
        <w:t>%</w:t>
      </w:r>
      <w:r>
        <w:rPr>
          <w:rFonts w:ascii="Times New Roman" w:eastAsia="楷体" w:hAnsi="Times New Roman" w:cs="楷体"/>
          <w:szCs w:val="18"/>
        </w:rPr>
        <w:t>的精度要求</w:t>
      </w:r>
      <w:r>
        <w:rPr>
          <w:rFonts w:ascii="Times New Roman" w:eastAsia="楷体" w:hAnsi="Times New Roman" w:cs="楷体" w:hint="eastAsia"/>
          <w:szCs w:val="18"/>
        </w:rPr>
        <w:t>；</w:t>
      </w:r>
      <w:r>
        <w:rPr>
          <w:rFonts w:ascii="Times New Roman" w:eastAsia="楷体" w:hAnsi="Times New Roman" w:cs="楷体"/>
          <w:szCs w:val="18"/>
        </w:rPr>
        <w:t>对</w:t>
      </w:r>
      <w:r>
        <w:rPr>
          <w:rFonts w:ascii="Times New Roman" w:eastAsia="楷体" w:hAnsi="Times New Roman" w:cs="楷体" w:hint="eastAsia"/>
          <w:szCs w:val="18"/>
        </w:rPr>
        <w:t>稳态工况点的制冷（热）量的测量最大相对</w:t>
      </w:r>
      <w:r>
        <w:rPr>
          <w:rFonts w:ascii="Times New Roman" w:eastAsia="楷体" w:hAnsi="Times New Roman" w:cs="楷体"/>
          <w:szCs w:val="18"/>
        </w:rPr>
        <w:t>误差应满足</w:t>
      </w:r>
      <w:r>
        <w:rPr>
          <w:rFonts w:ascii="Times New Roman" w:eastAsia="楷体" w:hAnsi="Times New Roman" w:cs="楷体" w:hint="eastAsia"/>
          <w:szCs w:val="18"/>
        </w:rPr>
        <w:t>20</w:t>
      </w:r>
      <w:r>
        <w:rPr>
          <w:rFonts w:ascii="Times New Roman" w:eastAsia="楷体" w:hAnsi="Times New Roman" w:cs="楷体"/>
          <w:szCs w:val="18"/>
        </w:rPr>
        <w:t>%</w:t>
      </w:r>
      <w:r>
        <w:rPr>
          <w:rFonts w:ascii="Times New Roman" w:eastAsia="楷体" w:hAnsi="Times New Roman" w:cs="楷体" w:hint="eastAsia"/>
          <w:szCs w:val="18"/>
        </w:rPr>
        <w:t>的</w:t>
      </w:r>
      <w:r>
        <w:rPr>
          <w:rFonts w:ascii="Times New Roman" w:eastAsia="楷体" w:hAnsi="Times New Roman" w:cs="楷体"/>
          <w:szCs w:val="18"/>
        </w:rPr>
        <w:t>精度要求</w:t>
      </w:r>
      <w:r>
        <w:rPr>
          <w:rFonts w:ascii="Times New Roman" w:eastAsia="楷体" w:hAnsi="Times New Roman" w:cs="楷体" w:hint="eastAsia"/>
          <w:szCs w:val="18"/>
        </w:rPr>
        <w:t>；由于连续</w:t>
      </w:r>
      <w:r>
        <w:rPr>
          <w:rFonts w:ascii="Times New Roman" w:eastAsia="楷体" w:hAnsi="Times New Roman" w:cs="楷体"/>
          <w:szCs w:val="18"/>
        </w:rPr>
        <w:t>制</w:t>
      </w:r>
      <w:r>
        <w:rPr>
          <w:rFonts w:ascii="Times New Roman" w:eastAsia="楷体" w:hAnsi="Times New Roman" w:cs="楷体" w:hint="eastAsia"/>
          <w:szCs w:val="18"/>
        </w:rPr>
        <w:t>热运行</w:t>
      </w:r>
      <w:r>
        <w:rPr>
          <w:rFonts w:ascii="Times New Roman" w:eastAsia="楷体" w:hAnsi="Times New Roman" w:cs="楷体"/>
          <w:szCs w:val="18"/>
        </w:rPr>
        <w:t>过程中</w:t>
      </w:r>
      <w:r>
        <w:rPr>
          <w:rFonts w:ascii="Times New Roman" w:eastAsia="楷体" w:hAnsi="Times New Roman" w:cs="楷体" w:hint="eastAsia"/>
          <w:szCs w:val="18"/>
        </w:rPr>
        <w:t>，</w:t>
      </w:r>
      <w:r>
        <w:rPr>
          <w:rFonts w:ascii="Times New Roman" w:eastAsia="楷体" w:hAnsi="Times New Roman" w:cs="楷体"/>
          <w:szCs w:val="18"/>
        </w:rPr>
        <w:t>多联机系统</w:t>
      </w:r>
      <w:r>
        <w:rPr>
          <w:rFonts w:ascii="Times New Roman" w:eastAsia="楷体" w:hAnsi="Times New Roman" w:cs="楷体" w:hint="eastAsia"/>
          <w:szCs w:val="18"/>
        </w:rPr>
        <w:t>周期性</w:t>
      </w:r>
      <w:r>
        <w:rPr>
          <w:rFonts w:ascii="Times New Roman" w:eastAsia="楷体" w:hAnsi="Times New Roman" w:cs="楷体"/>
          <w:szCs w:val="18"/>
        </w:rPr>
        <w:t>运行除霜</w:t>
      </w:r>
      <w:r>
        <w:rPr>
          <w:rFonts w:ascii="Times New Roman" w:eastAsia="楷体" w:hAnsi="Times New Roman" w:cs="楷体" w:hint="eastAsia"/>
          <w:szCs w:val="18"/>
        </w:rPr>
        <w:t>模式</w:t>
      </w:r>
      <w:r>
        <w:rPr>
          <w:rFonts w:ascii="Times New Roman" w:eastAsia="楷体" w:hAnsi="Times New Roman" w:cs="楷体"/>
          <w:szCs w:val="18"/>
        </w:rPr>
        <w:t>、</w:t>
      </w:r>
      <w:r>
        <w:rPr>
          <w:rFonts w:ascii="Times New Roman" w:eastAsia="楷体" w:hAnsi="Times New Roman" w:cs="楷体" w:hint="eastAsia"/>
          <w:szCs w:val="18"/>
        </w:rPr>
        <w:t>可能</w:t>
      </w:r>
      <w:r>
        <w:rPr>
          <w:rFonts w:ascii="Times New Roman" w:eastAsia="楷体" w:hAnsi="Times New Roman" w:cs="楷体"/>
          <w:szCs w:val="18"/>
        </w:rPr>
        <w:t>运行</w:t>
      </w:r>
      <w:r>
        <w:rPr>
          <w:rFonts w:ascii="Times New Roman" w:eastAsia="楷体" w:hAnsi="Times New Roman" w:cs="楷体" w:hint="eastAsia"/>
          <w:szCs w:val="18"/>
        </w:rPr>
        <w:t>中间</w:t>
      </w:r>
      <w:r>
        <w:rPr>
          <w:rFonts w:ascii="Times New Roman" w:eastAsia="楷体" w:hAnsi="Times New Roman" w:cs="楷体"/>
          <w:szCs w:val="18"/>
        </w:rPr>
        <w:t>喷射循环</w:t>
      </w:r>
      <w:r>
        <w:rPr>
          <w:rFonts w:ascii="Times New Roman" w:eastAsia="楷体" w:hAnsi="Times New Roman" w:cs="楷体" w:hint="eastAsia"/>
          <w:szCs w:val="18"/>
        </w:rPr>
        <w:t>等</w:t>
      </w:r>
      <w:r>
        <w:rPr>
          <w:rFonts w:ascii="Times New Roman" w:eastAsia="楷体" w:hAnsi="Times New Roman" w:cs="楷体"/>
          <w:szCs w:val="18"/>
        </w:rPr>
        <w:t>因素</w:t>
      </w:r>
      <w:r>
        <w:rPr>
          <w:rFonts w:ascii="Times New Roman" w:eastAsia="楷体" w:hAnsi="Times New Roman" w:cs="楷体" w:hint="eastAsia"/>
          <w:szCs w:val="18"/>
        </w:rPr>
        <w:t>，故能量平衡</w:t>
      </w:r>
      <w:r>
        <w:rPr>
          <w:rFonts w:ascii="Times New Roman" w:eastAsia="楷体" w:hAnsi="Times New Roman" w:cs="楷体"/>
          <w:szCs w:val="18"/>
        </w:rPr>
        <w:t>法</w:t>
      </w:r>
      <w:r>
        <w:rPr>
          <w:rFonts w:ascii="Times New Roman" w:eastAsia="楷体" w:hAnsi="Times New Roman" w:cs="楷体" w:hint="eastAsia"/>
          <w:szCs w:val="18"/>
        </w:rPr>
        <w:t>对</w:t>
      </w:r>
      <w:r>
        <w:rPr>
          <w:rFonts w:ascii="Times New Roman" w:eastAsia="楷体" w:hAnsi="Times New Roman" w:cs="楷体"/>
          <w:szCs w:val="18"/>
        </w:rPr>
        <w:t>制冷量</w:t>
      </w:r>
      <w:r>
        <w:rPr>
          <w:rFonts w:ascii="Times New Roman" w:eastAsia="楷体" w:hAnsi="Times New Roman" w:cs="楷体" w:hint="eastAsia"/>
          <w:szCs w:val="18"/>
        </w:rPr>
        <w:t>的测量不确定度较制热量更小</w:t>
      </w:r>
      <w:r>
        <w:rPr>
          <w:rFonts w:ascii="Times New Roman" w:eastAsia="楷体" w:hAnsi="Times New Roman" w:cs="楷体"/>
          <w:szCs w:val="18"/>
        </w:rPr>
        <w:t>，</w:t>
      </w:r>
      <w:r>
        <w:rPr>
          <w:rFonts w:ascii="Times New Roman" w:eastAsia="楷体" w:hAnsi="Times New Roman" w:cs="楷体" w:hint="eastAsia"/>
          <w:szCs w:val="18"/>
        </w:rPr>
        <w:t>因此</w:t>
      </w:r>
      <w:r>
        <w:rPr>
          <w:rFonts w:ascii="Times New Roman" w:eastAsia="楷体" w:hAnsi="Times New Roman" w:cs="楷体"/>
          <w:szCs w:val="18"/>
        </w:rPr>
        <w:t>，</w:t>
      </w:r>
      <w:r>
        <w:rPr>
          <w:rFonts w:ascii="Times New Roman" w:eastAsia="楷体" w:hAnsi="Times New Roman" w:cs="楷体" w:hint="eastAsia"/>
          <w:szCs w:val="18"/>
        </w:rPr>
        <w:t>连续</w:t>
      </w:r>
      <w:r>
        <w:rPr>
          <w:rFonts w:ascii="Times New Roman" w:eastAsia="楷体" w:hAnsi="Times New Roman" w:cs="楷体"/>
          <w:szCs w:val="18"/>
        </w:rPr>
        <w:t>测量时段内</w:t>
      </w:r>
      <w:r>
        <w:rPr>
          <w:rFonts w:ascii="Times New Roman" w:eastAsia="楷体" w:hAnsi="Times New Roman" w:cs="楷体" w:hint="eastAsia"/>
          <w:szCs w:val="18"/>
        </w:rPr>
        <w:t>制冷量累计</w:t>
      </w:r>
      <w:r>
        <w:rPr>
          <w:rFonts w:ascii="Times New Roman" w:eastAsia="楷体" w:hAnsi="Times New Roman" w:cs="楷体"/>
          <w:szCs w:val="18"/>
        </w:rPr>
        <w:t>相对</w:t>
      </w:r>
      <w:r>
        <w:rPr>
          <w:rFonts w:ascii="Times New Roman" w:eastAsia="楷体" w:hAnsi="Times New Roman" w:cs="楷体" w:hint="eastAsia"/>
          <w:szCs w:val="18"/>
        </w:rPr>
        <w:t>误差</w:t>
      </w:r>
      <w:r>
        <w:rPr>
          <w:rFonts w:ascii="Times New Roman" w:eastAsia="楷体" w:hAnsi="Times New Roman" w:cs="楷体"/>
          <w:szCs w:val="18"/>
        </w:rPr>
        <w:t>要求在</w:t>
      </w:r>
      <w:r>
        <w:rPr>
          <w:rFonts w:ascii="Times New Roman" w:eastAsia="楷体" w:hAnsi="Times New Roman" w:cs="楷体" w:hint="eastAsia"/>
          <w:szCs w:val="18"/>
        </w:rPr>
        <w:t>15</w:t>
      </w:r>
      <w:r>
        <w:rPr>
          <w:rFonts w:ascii="Times New Roman" w:eastAsia="楷体" w:hAnsi="Times New Roman" w:cs="楷体"/>
          <w:szCs w:val="18"/>
        </w:rPr>
        <w:t>%</w:t>
      </w:r>
      <w:r>
        <w:rPr>
          <w:rFonts w:ascii="Times New Roman" w:eastAsia="楷体" w:hAnsi="Times New Roman" w:cs="楷体"/>
          <w:szCs w:val="18"/>
        </w:rPr>
        <w:t>以内，</w:t>
      </w:r>
      <w:r>
        <w:rPr>
          <w:rFonts w:ascii="Times New Roman" w:eastAsia="楷体" w:hAnsi="Times New Roman" w:cs="楷体" w:hint="eastAsia"/>
          <w:szCs w:val="18"/>
        </w:rPr>
        <w:t>连续</w:t>
      </w:r>
      <w:r>
        <w:rPr>
          <w:rFonts w:ascii="Times New Roman" w:eastAsia="楷体" w:hAnsi="Times New Roman" w:cs="楷体"/>
          <w:szCs w:val="18"/>
        </w:rPr>
        <w:t>测量时段内</w:t>
      </w:r>
      <w:r>
        <w:rPr>
          <w:rFonts w:ascii="Times New Roman" w:eastAsia="楷体" w:hAnsi="Times New Roman" w:cs="楷体" w:hint="eastAsia"/>
          <w:szCs w:val="18"/>
        </w:rPr>
        <w:t>制冷量累计</w:t>
      </w:r>
      <w:r>
        <w:rPr>
          <w:rFonts w:ascii="Times New Roman" w:eastAsia="楷体" w:hAnsi="Times New Roman" w:cs="楷体"/>
          <w:szCs w:val="18"/>
        </w:rPr>
        <w:t>相对</w:t>
      </w:r>
      <w:r>
        <w:rPr>
          <w:rFonts w:ascii="Times New Roman" w:eastAsia="楷体" w:hAnsi="Times New Roman" w:cs="楷体" w:hint="eastAsia"/>
          <w:szCs w:val="18"/>
        </w:rPr>
        <w:t>误差</w:t>
      </w:r>
      <w:r>
        <w:rPr>
          <w:rFonts w:ascii="Times New Roman" w:eastAsia="楷体" w:hAnsi="Times New Roman" w:cs="楷体"/>
          <w:szCs w:val="18"/>
        </w:rPr>
        <w:t>要求在</w:t>
      </w:r>
      <w:r>
        <w:rPr>
          <w:rFonts w:ascii="Times New Roman" w:eastAsia="楷体" w:hAnsi="Times New Roman" w:cs="楷体"/>
          <w:szCs w:val="18"/>
        </w:rPr>
        <w:t>20%</w:t>
      </w:r>
      <w:r>
        <w:rPr>
          <w:rFonts w:ascii="Times New Roman" w:eastAsia="楷体" w:hAnsi="Times New Roman" w:cs="楷体"/>
          <w:szCs w:val="18"/>
        </w:rPr>
        <w:t>以内</w:t>
      </w:r>
      <w:r>
        <w:rPr>
          <w:rFonts w:ascii="Times New Roman" w:eastAsia="楷体" w:hAnsi="Times New Roman" w:cs="楷体" w:hint="eastAsia"/>
          <w:szCs w:val="18"/>
        </w:rPr>
        <w:t>。</w:t>
      </w:r>
    </w:p>
    <w:p w14:paraId="176EB271" w14:textId="77777777" w:rsidR="00E371EA" w:rsidRDefault="00E371EA">
      <w:pPr>
        <w:rPr>
          <w:rFonts w:ascii="Times New Roman" w:eastAsia="宋体" w:hAnsi="Times New Roman" w:cs="Times New Roman"/>
        </w:rPr>
      </w:pPr>
    </w:p>
    <w:p w14:paraId="0CC0578B" w14:textId="77777777" w:rsidR="00E371EA" w:rsidRDefault="00216888">
      <w:pPr>
        <w:rPr>
          <w:rFonts w:ascii="Times New Roman" w:eastAsia="宋体" w:hAnsi="Times New Roman" w:cs="Times New Roman"/>
          <w:b/>
          <w:snapToGrid w:val="0"/>
          <w:sz w:val="28"/>
        </w:rPr>
      </w:pPr>
      <w:r>
        <w:rPr>
          <w:rFonts w:ascii="Times New Roman" w:eastAsia="宋体" w:hAnsi="Times New Roman" w:cs="Times New Roman" w:hint="eastAsia"/>
          <w:b/>
          <w:snapToGrid w:val="0"/>
          <w:sz w:val="28"/>
        </w:rPr>
        <w:br w:type="page"/>
      </w:r>
    </w:p>
    <w:p w14:paraId="49EB35B4" w14:textId="77777777" w:rsidR="00E371EA" w:rsidRDefault="00216888">
      <w:pPr>
        <w:pStyle w:val="af7"/>
        <w:widowControl w:val="0"/>
        <w:snapToGrid w:val="0"/>
        <w:spacing w:beforeLines="150" w:before="468" w:line="360" w:lineRule="auto"/>
        <w:rPr>
          <w:rFonts w:ascii="Times New Roman" w:eastAsia="宋体" w:hAnsi="Times New Roman" w:cs="Times New Roman"/>
          <w:snapToGrid w:val="0"/>
        </w:rPr>
      </w:pPr>
      <w:bookmarkStart w:id="64" w:name="_Toc127172507"/>
      <w:r>
        <w:rPr>
          <w:rFonts w:ascii="Times New Roman" w:eastAsia="宋体" w:hAnsi="Times New Roman" w:cs="Times New Roman" w:hint="eastAsia"/>
          <w:snapToGrid w:val="0"/>
        </w:rPr>
        <w:lastRenderedPageBreak/>
        <w:t>附录</w:t>
      </w:r>
      <w:r>
        <w:rPr>
          <w:rFonts w:ascii="Times New Roman" w:eastAsia="宋体" w:hAnsi="Times New Roman" w:cs="Times New Roman" w:hint="eastAsia"/>
          <w:snapToGrid w:val="0"/>
        </w:rPr>
        <w:t xml:space="preserve">B  </w:t>
      </w:r>
      <w:r>
        <w:rPr>
          <w:rFonts w:ascii="Times New Roman" w:eastAsia="宋体" w:hAnsi="Times New Roman" w:cs="Times New Roman" w:hint="eastAsia"/>
          <w:snapToGrid w:val="0"/>
        </w:rPr>
        <w:t>多联机空调系统实际运行制冷（热）量和耗电量计算方法</w:t>
      </w:r>
      <w:bookmarkEnd w:id="64"/>
    </w:p>
    <w:p w14:paraId="5F781BCC" w14:textId="77777777" w:rsidR="00E371EA" w:rsidRDefault="00216888">
      <w:pPr>
        <w:pStyle w:val="3"/>
        <w:spacing w:before="120" w:after="120" w:line="300" w:lineRule="auto"/>
        <w:jc w:val="center"/>
        <w:rPr>
          <w:rFonts w:ascii="Times New Roman" w:eastAsia="黑体" w:hAnsi="Times New Roman" w:cs="Times New Roman"/>
          <w:bCs w:val="0"/>
          <w:sz w:val="21"/>
          <w:szCs w:val="21"/>
        </w:rPr>
      </w:pPr>
      <w:r>
        <w:rPr>
          <w:rFonts w:ascii="Times New Roman" w:eastAsia="黑体" w:hAnsi="Times New Roman" w:cs="Times New Roman" w:hint="eastAsia"/>
          <w:bCs w:val="0"/>
          <w:sz w:val="21"/>
          <w:szCs w:val="21"/>
        </w:rPr>
        <w:t xml:space="preserve">B.1 </w:t>
      </w:r>
      <w:r>
        <w:rPr>
          <w:rFonts w:ascii="Times New Roman" w:eastAsia="黑体" w:hAnsi="Times New Roman" w:cs="Times New Roman" w:hint="eastAsia"/>
          <w:b w:val="0"/>
          <w:bCs w:val="0"/>
          <w:sz w:val="21"/>
          <w:szCs w:val="21"/>
        </w:rPr>
        <w:t>实际运行制冷（热）量计算方法</w:t>
      </w:r>
    </w:p>
    <w:p w14:paraId="1DCF400C" w14:textId="77777777" w:rsidR="00E371EA" w:rsidRPr="00216888" w:rsidRDefault="00216888">
      <w:pPr>
        <w:pStyle w:val="af7"/>
        <w:widowControl w:val="0"/>
        <w:adjustRightInd w:val="0"/>
        <w:snapToGrid w:val="0"/>
        <w:spacing w:line="360" w:lineRule="auto"/>
        <w:jc w:val="both"/>
        <w:outlineLvl w:val="9"/>
        <w:rPr>
          <w:rFonts w:ascii="Times New Roman" w:eastAsia="宋体" w:hAnsi="Times New Roman" w:cs="Times New Roman"/>
          <w:kern w:val="2"/>
          <w:sz w:val="21"/>
          <w:szCs w:val="21"/>
        </w:rPr>
      </w:pPr>
      <w:r>
        <w:rPr>
          <w:rFonts w:ascii="Times New Roman" w:hAnsi="Times New Roman" w:cs="Times New Roman" w:hint="eastAsia"/>
          <w:b/>
          <w:kern w:val="2"/>
          <w:sz w:val="21"/>
          <w:szCs w:val="21"/>
        </w:rPr>
        <w:t>B</w:t>
      </w:r>
      <w:r>
        <w:rPr>
          <w:rFonts w:ascii="Times New Roman" w:hAnsi="Times New Roman" w:cs="Times New Roman"/>
          <w:b/>
          <w:kern w:val="2"/>
          <w:sz w:val="21"/>
          <w:szCs w:val="21"/>
        </w:rPr>
        <w:t>.1.1</w:t>
      </w:r>
      <w:r>
        <w:rPr>
          <w:rFonts w:hAnsi="黑体" w:cs="Times New Roman" w:hint="eastAsia"/>
          <w:kern w:val="2"/>
          <w:sz w:val="21"/>
          <w:szCs w:val="21"/>
        </w:rPr>
        <w:t xml:space="preserve">  </w:t>
      </w:r>
      <w:r>
        <w:rPr>
          <w:rFonts w:ascii="宋体" w:eastAsia="宋体" w:cs="Times New Roman" w:hint="eastAsia"/>
          <w:kern w:val="2"/>
          <w:sz w:val="21"/>
          <w:szCs w:val="21"/>
        </w:rPr>
        <w:t>当吸气过热度</w:t>
      </w:r>
      <w:proofErr w:type="spellStart"/>
      <w:r>
        <w:rPr>
          <w:rFonts w:ascii="Times New Roman" w:eastAsia="宋体" w:hAnsi="Times New Roman" w:cs="Times New Roman"/>
          <w:i/>
          <w:kern w:val="2"/>
          <w:sz w:val="21"/>
          <w:szCs w:val="21"/>
        </w:rPr>
        <w:t>δ</w:t>
      </w:r>
      <w:r>
        <w:rPr>
          <w:rFonts w:ascii="Times New Roman" w:eastAsia="宋体" w:hAnsi="Times New Roman" w:cs="Times New Roman" w:hint="eastAsia"/>
          <w:i/>
          <w:kern w:val="2"/>
          <w:sz w:val="21"/>
          <w:szCs w:val="21"/>
        </w:rPr>
        <w:t>T</w:t>
      </w:r>
      <w:r>
        <w:rPr>
          <w:rFonts w:ascii="Times New Roman" w:eastAsia="宋体" w:hAnsi="Times New Roman" w:cs="Times New Roman"/>
          <w:i/>
          <w:kern w:val="2"/>
          <w:sz w:val="21"/>
          <w:szCs w:val="21"/>
          <w:vertAlign w:val="subscript"/>
        </w:rPr>
        <w:t>suc,sh</w:t>
      </w:r>
      <w:proofErr w:type="spellEnd"/>
      <w:r>
        <w:rPr>
          <w:rFonts w:ascii="宋体" w:eastAsia="宋体" w:cs="Times New Roman" w:hint="eastAsia"/>
          <w:kern w:val="2"/>
          <w:sz w:val="21"/>
          <w:szCs w:val="21"/>
        </w:rPr>
        <w:t>＞</w:t>
      </w:r>
      <w:r>
        <w:rPr>
          <w:rFonts w:ascii="Times New Roman" w:eastAsia="宋体" w:hAnsi="Times New Roman" w:cs="Times New Roman"/>
          <w:kern w:val="2"/>
          <w:sz w:val="21"/>
          <w:szCs w:val="21"/>
        </w:rPr>
        <w:t>5</w:t>
      </w:r>
      <w:r>
        <w:rPr>
          <w:rFonts w:ascii="宋体" w:eastAsia="宋体" w:cs="Times New Roman" w:hint="eastAsia"/>
          <w:kern w:val="2"/>
          <w:sz w:val="21"/>
          <w:szCs w:val="21"/>
        </w:rPr>
        <w:t>℃，且等</w:t>
      </w:r>
      <w:proofErr w:type="gramStart"/>
      <w:r>
        <w:rPr>
          <w:rFonts w:ascii="宋体" w:eastAsia="宋体" w:cs="Times New Roman" w:hint="eastAsia"/>
          <w:kern w:val="2"/>
          <w:sz w:val="21"/>
          <w:szCs w:val="21"/>
        </w:rPr>
        <w:t>熵</w:t>
      </w:r>
      <w:proofErr w:type="gramEnd"/>
      <w:r>
        <w:rPr>
          <w:rFonts w:ascii="宋体" w:eastAsia="宋体" w:cs="Times New Roman" w:hint="eastAsia"/>
          <w:kern w:val="2"/>
          <w:sz w:val="21"/>
          <w:szCs w:val="21"/>
        </w:rPr>
        <w:t>压缩效率</w:t>
      </w:r>
      <w:proofErr w:type="spellStart"/>
      <w:r>
        <w:rPr>
          <w:rFonts w:ascii="Times New Roman" w:eastAsia="宋体" w:hAnsi="Times New Roman" w:cs="Times New Roman"/>
          <w:i/>
          <w:kern w:val="2"/>
          <w:sz w:val="21"/>
          <w:szCs w:val="21"/>
        </w:rPr>
        <w:t>η</w:t>
      </w:r>
      <w:r>
        <w:rPr>
          <w:rFonts w:ascii="Times New Roman" w:eastAsia="宋体" w:hAnsi="Times New Roman" w:cs="Times New Roman"/>
          <w:i/>
          <w:kern w:val="2"/>
          <w:sz w:val="21"/>
          <w:szCs w:val="21"/>
          <w:vertAlign w:val="subscript"/>
        </w:rPr>
        <w:t>s</w:t>
      </w:r>
      <w:r>
        <w:rPr>
          <w:rFonts w:ascii="Times New Roman" w:eastAsia="宋体" w:hAnsi="Times New Roman" w:cs="Times New Roman" w:hint="eastAsia"/>
          <w:i/>
          <w:kern w:val="2"/>
          <w:sz w:val="21"/>
          <w:szCs w:val="21"/>
          <w:vertAlign w:val="subscript"/>
        </w:rPr>
        <w:t>,</w:t>
      </w:r>
      <w:r>
        <w:rPr>
          <w:rFonts w:ascii="Times New Roman" w:eastAsia="宋体" w:hAnsi="Times New Roman" w:cs="Times New Roman"/>
          <w:i/>
          <w:kern w:val="2"/>
          <w:sz w:val="21"/>
          <w:szCs w:val="21"/>
          <w:vertAlign w:val="subscript"/>
        </w:rPr>
        <w:t>com</w:t>
      </w:r>
      <w:proofErr w:type="spellEnd"/>
      <w:r>
        <w:rPr>
          <w:rFonts w:ascii="宋体" w:eastAsia="宋体" w:cs="Times New Roman" w:hint="eastAsia"/>
          <w:kern w:val="2"/>
          <w:sz w:val="21"/>
          <w:szCs w:val="21"/>
        </w:rPr>
        <w:t>＜</w:t>
      </w:r>
      <w:r>
        <w:rPr>
          <w:rFonts w:ascii="Times New Roman" w:eastAsia="宋体" w:hAnsi="Times New Roman" w:cs="Times New Roman"/>
          <w:kern w:val="2"/>
          <w:sz w:val="21"/>
          <w:szCs w:val="21"/>
        </w:rPr>
        <w:t>0.8</w:t>
      </w:r>
      <w:r>
        <w:rPr>
          <w:rFonts w:ascii="宋体" w:eastAsia="宋体" w:cs="Times New Roman" w:hint="eastAsia"/>
          <w:kern w:val="2"/>
          <w:sz w:val="21"/>
          <w:szCs w:val="21"/>
        </w:rPr>
        <w:t>时，应采用压缩机能量平衡法（</w:t>
      </w:r>
      <w:r>
        <w:rPr>
          <w:rFonts w:ascii="Times New Roman" w:eastAsia="宋体" w:hAnsi="Times New Roman" w:cs="Times New Roman" w:hint="eastAsia"/>
          <w:kern w:val="2"/>
          <w:sz w:val="21"/>
          <w:szCs w:val="21"/>
        </w:rPr>
        <w:t>CEC</w:t>
      </w:r>
      <w:r>
        <w:rPr>
          <w:rFonts w:ascii="宋体" w:eastAsia="宋体" w:cs="Times New Roman" w:hint="eastAsia"/>
          <w:kern w:val="2"/>
          <w:sz w:val="21"/>
          <w:szCs w:val="21"/>
        </w:rPr>
        <w:t>法）计算多联机空调系统的制冷（热）量。当吸气过热度</w:t>
      </w:r>
      <w:proofErr w:type="spellStart"/>
      <w:r>
        <w:rPr>
          <w:rFonts w:ascii="Times New Roman" w:eastAsia="宋体" w:hAnsi="Times New Roman" w:cs="Times New Roman"/>
          <w:i/>
          <w:kern w:val="2"/>
          <w:sz w:val="21"/>
          <w:szCs w:val="21"/>
        </w:rPr>
        <w:t>δ</w:t>
      </w:r>
      <w:r>
        <w:rPr>
          <w:rFonts w:ascii="Times New Roman" w:eastAsia="宋体" w:hAnsi="Times New Roman" w:cs="Times New Roman" w:hint="eastAsia"/>
          <w:i/>
          <w:kern w:val="2"/>
          <w:sz w:val="21"/>
          <w:szCs w:val="21"/>
        </w:rPr>
        <w:t>T</w:t>
      </w:r>
      <w:r>
        <w:rPr>
          <w:rFonts w:ascii="Times New Roman" w:eastAsia="宋体" w:hAnsi="Times New Roman" w:cs="Times New Roman"/>
          <w:i/>
          <w:kern w:val="2"/>
          <w:sz w:val="21"/>
          <w:szCs w:val="21"/>
          <w:vertAlign w:val="subscript"/>
        </w:rPr>
        <w:t>suc,sh</w:t>
      </w:r>
      <w:proofErr w:type="spellEnd"/>
      <w:r>
        <w:rPr>
          <w:rFonts w:ascii="宋体" w:eastAsia="宋体" w:cs="Times New Roman" w:hint="eastAsia"/>
          <w:kern w:val="2"/>
          <w:sz w:val="21"/>
          <w:szCs w:val="21"/>
        </w:rPr>
        <w:t>≤</w:t>
      </w:r>
      <w:r>
        <w:rPr>
          <w:rFonts w:ascii="Times New Roman" w:eastAsia="宋体" w:hAnsi="Times New Roman" w:cs="Times New Roman"/>
          <w:kern w:val="2"/>
          <w:sz w:val="21"/>
          <w:szCs w:val="21"/>
        </w:rPr>
        <w:t>5</w:t>
      </w:r>
      <w:r>
        <w:rPr>
          <w:rFonts w:ascii="宋体" w:eastAsia="宋体" w:cs="Times New Roman" w:hint="eastAsia"/>
          <w:kern w:val="2"/>
          <w:sz w:val="21"/>
          <w:szCs w:val="21"/>
        </w:rPr>
        <w:t>℃，或等熵压缩效率</w:t>
      </w:r>
      <w:proofErr w:type="spellStart"/>
      <w:r>
        <w:rPr>
          <w:rFonts w:ascii="Times New Roman" w:eastAsia="宋体" w:hAnsi="Times New Roman" w:cs="Times New Roman"/>
          <w:i/>
          <w:kern w:val="2"/>
          <w:sz w:val="21"/>
          <w:szCs w:val="21"/>
        </w:rPr>
        <w:t>η</w:t>
      </w:r>
      <w:r>
        <w:rPr>
          <w:rFonts w:ascii="Times New Roman" w:eastAsia="宋体" w:hAnsi="Times New Roman" w:cs="Times New Roman"/>
          <w:i/>
          <w:kern w:val="2"/>
          <w:sz w:val="21"/>
          <w:szCs w:val="21"/>
          <w:vertAlign w:val="subscript"/>
        </w:rPr>
        <w:t>s</w:t>
      </w:r>
      <w:r>
        <w:rPr>
          <w:rFonts w:ascii="Times New Roman" w:eastAsia="宋体" w:hAnsi="Times New Roman" w:cs="Times New Roman" w:hint="eastAsia"/>
          <w:i/>
          <w:kern w:val="2"/>
          <w:sz w:val="21"/>
          <w:szCs w:val="21"/>
          <w:vertAlign w:val="subscript"/>
        </w:rPr>
        <w:t>,</w:t>
      </w:r>
      <w:r>
        <w:rPr>
          <w:rFonts w:ascii="Times New Roman" w:eastAsia="宋体" w:hAnsi="Times New Roman" w:cs="Times New Roman"/>
          <w:i/>
          <w:kern w:val="2"/>
          <w:sz w:val="21"/>
          <w:szCs w:val="21"/>
          <w:vertAlign w:val="subscript"/>
        </w:rPr>
        <w:t>com</w:t>
      </w:r>
      <w:proofErr w:type="spellEnd"/>
      <w:r>
        <w:rPr>
          <w:rFonts w:ascii="宋体" w:eastAsia="宋体" w:cs="Times New Roman" w:hint="eastAsia"/>
          <w:kern w:val="2"/>
          <w:sz w:val="21"/>
          <w:szCs w:val="21"/>
        </w:rPr>
        <w:t>≥</w:t>
      </w:r>
      <w:r>
        <w:rPr>
          <w:rFonts w:ascii="Times New Roman" w:eastAsia="宋体" w:hAnsi="Times New Roman" w:cs="Times New Roman"/>
          <w:kern w:val="2"/>
          <w:sz w:val="21"/>
          <w:szCs w:val="21"/>
        </w:rPr>
        <w:t>0.8</w:t>
      </w:r>
      <w:r>
        <w:rPr>
          <w:rFonts w:ascii="宋体" w:eastAsia="宋体" w:cs="Times New Roman" w:hint="eastAsia"/>
          <w:kern w:val="2"/>
          <w:sz w:val="21"/>
          <w:szCs w:val="21"/>
        </w:rPr>
        <w:t>时，应采用容积效率法（</w:t>
      </w:r>
      <w:r>
        <w:rPr>
          <w:rFonts w:ascii="Times New Roman" w:eastAsia="宋体" w:hAnsi="Times New Roman" w:cs="Times New Roman" w:hint="eastAsia"/>
          <w:kern w:val="2"/>
          <w:sz w:val="21"/>
          <w:szCs w:val="21"/>
        </w:rPr>
        <w:t>CVE</w:t>
      </w:r>
      <w:r>
        <w:rPr>
          <w:rFonts w:ascii="宋体" w:eastAsia="宋体" w:cs="Times New Roman" w:hint="eastAsia"/>
          <w:kern w:val="2"/>
          <w:sz w:val="21"/>
          <w:szCs w:val="21"/>
        </w:rPr>
        <w:t>法）计算多联机空调系统的制冷（热）量。</w:t>
      </w:r>
      <w:proofErr w:type="spellStart"/>
      <w:r w:rsidRPr="00216888">
        <w:rPr>
          <w:rFonts w:ascii="Times New Roman" w:hAnsi="Times New Roman"/>
          <w:i/>
          <w:sz w:val="21"/>
          <w:szCs w:val="21"/>
        </w:rPr>
        <w:t>δ</w:t>
      </w:r>
      <w:r w:rsidRPr="00216888">
        <w:rPr>
          <w:rFonts w:ascii="Times New Roman" w:hAnsi="Times New Roman"/>
          <w:sz w:val="21"/>
          <w:szCs w:val="21"/>
        </w:rPr>
        <w:t>T</w:t>
      </w:r>
      <w:r w:rsidRPr="00216888">
        <w:rPr>
          <w:rFonts w:ascii="Times New Roman" w:hAnsi="Times New Roman"/>
          <w:i/>
          <w:sz w:val="21"/>
          <w:szCs w:val="21"/>
          <w:vertAlign w:val="subscript"/>
        </w:rPr>
        <w:t>suc,sh</w:t>
      </w:r>
      <w:proofErr w:type="spellEnd"/>
      <w:r w:rsidRPr="00C91B37">
        <w:rPr>
          <w:rFonts w:ascii="Times New Roman" w:hAnsi="Times New Roman" w:hint="eastAsia"/>
          <w:sz w:val="21"/>
          <w:szCs w:val="21"/>
        </w:rPr>
        <w:t>及</w:t>
      </w:r>
      <w:proofErr w:type="spellStart"/>
      <w:r w:rsidRPr="00C91B37">
        <w:rPr>
          <w:rFonts w:ascii="Times New Roman" w:hAnsi="Times New Roman" w:cs="Times New Roman"/>
          <w:i/>
          <w:sz w:val="21"/>
          <w:szCs w:val="21"/>
        </w:rPr>
        <w:t>η</w:t>
      </w:r>
      <w:r w:rsidRPr="00216888">
        <w:rPr>
          <w:rFonts w:ascii="Times New Roman" w:hAnsi="Times New Roman" w:cs="Times New Roman"/>
          <w:i/>
          <w:sz w:val="21"/>
          <w:szCs w:val="21"/>
          <w:vertAlign w:val="subscript"/>
        </w:rPr>
        <w:t>s,com</w:t>
      </w:r>
      <w:proofErr w:type="spellEnd"/>
      <w:r w:rsidRPr="00216888">
        <w:rPr>
          <w:rFonts w:ascii="Times New Roman" w:eastAsia="宋体" w:hAnsi="Times New Roman" w:cs="Times New Roman" w:hint="eastAsia"/>
          <w:sz w:val="21"/>
          <w:szCs w:val="21"/>
        </w:rPr>
        <w:t>应按下列公式计算：</w:t>
      </w:r>
    </w:p>
    <w:p w14:paraId="32D8C528" w14:textId="77777777" w:rsidR="00E371EA" w:rsidRDefault="00E371EA">
      <w:pPr>
        <w:snapToGrid w:val="0"/>
        <w:spacing w:line="360" w:lineRule="auto"/>
        <w:ind w:firstLineChars="200" w:firstLine="420"/>
        <w:rPr>
          <w:rFonts w:ascii="Calibri" w:eastAsia="宋体" w:hAnsi="Calibri" w:cs="Times New Roman"/>
          <w:szCs w:val="21"/>
        </w:rPr>
      </w:pPr>
    </w:p>
    <w:p w14:paraId="41105D3B" w14:textId="77777777" w:rsidR="00E371EA" w:rsidRDefault="00216888">
      <w:pPr>
        <w:pStyle w:val="af5"/>
        <w:snapToGrid w:val="0"/>
        <w:spacing w:line="360" w:lineRule="auto"/>
        <w:ind w:left="425" w:right="420" w:firstLineChars="0" w:firstLine="0"/>
        <w:jc w:val="right"/>
        <w:rPr>
          <w:rFonts w:ascii="Times New Roman" w:eastAsia="宋体" w:hAnsi="Times New Roman" w:cs="Times New Roman"/>
          <w:szCs w:val="21"/>
        </w:rPr>
      </w:pPr>
      <w:r>
        <w:rPr>
          <w:position w:val="-14"/>
          <w:szCs w:val="21"/>
        </w:rPr>
        <w:object w:dxaOrig="1698" w:dyaOrig="380" w14:anchorId="3D1DAD4E">
          <v:shape id="_x0000_i1039" type="#_x0000_t75" style="width:84.75pt;height:18.75pt" o:ole="">
            <v:imagedata r:id="rId45" o:title=""/>
          </v:shape>
          <o:OLEObject Type="Embed" ProgID="Equation.DSMT4" ShapeID="_x0000_i1039" DrawAspect="Content" ObjectID="_1737811875" r:id="rId46"/>
        </w:objec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.1-1</w:t>
      </w:r>
      <w:r>
        <w:rPr>
          <w:rFonts w:ascii="Times New Roman" w:eastAsia="宋体" w:hAnsi="Times New Roman" w:cs="Times New Roman" w:hint="eastAsia"/>
          <w:szCs w:val="21"/>
        </w:rPr>
        <w:t>）</w:t>
      </w:r>
    </w:p>
    <w:p w14:paraId="2BD58823" w14:textId="77777777" w:rsidR="00E371EA" w:rsidRDefault="00E371EA">
      <w:pPr>
        <w:pStyle w:val="af5"/>
        <w:snapToGrid w:val="0"/>
        <w:spacing w:line="360" w:lineRule="auto"/>
        <w:ind w:left="425" w:right="420" w:firstLineChars="0" w:firstLine="0"/>
        <w:jc w:val="left"/>
        <w:rPr>
          <w:rFonts w:ascii="Times New Roman" w:eastAsia="宋体" w:hAnsi="Times New Roman" w:cs="Times New Roman"/>
          <w:szCs w:val="21"/>
        </w:rPr>
      </w:pPr>
    </w:p>
    <w:p w14:paraId="39D4692D" w14:textId="77777777" w:rsidR="00E371EA" w:rsidRDefault="00216888">
      <w:pPr>
        <w:pStyle w:val="af5"/>
        <w:snapToGrid w:val="0"/>
        <w:spacing w:line="360" w:lineRule="auto"/>
        <w:ind w:left="425" w:right="420" w:firstLineChars="0" w:firstLine="0"/>
        <w:jc w:val="right"/>
        <w:rPr>
          <w:rFonts w:ascii="Times New Roman" w:eastAsia="宋体" w:hAnsi="Times New Roman" w:cs="Times New Roman"/>
          <w:szCs w:val="21"/>
        </w:rPr>
      </w:pPr>
      <w:r>
        <w:rPr>
          <w:position w:val="-30"/>
          <w:szCs w:val="21"/>
        </w:rPr>
        <w:object w:dxaOrig="1562" w:dyaOrig="720" w14:anchorId="368E4EA5">
          <v:shape id="_x0000_i1040" type="#_x0000_t75" style="width:78pt;height:36pt" o:ole="">
            <v:imagedata r:id="rId47" o:title=""/>
          </v:shape>
          <o:OLEObject Type="Embed" ProgID="Equation.DSMT4" ShapeID="_x0000_i1040" DrawAspect="Content" ObjectID="_1737811876" r:id="rId48"/>
        </w:objec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B.1</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hint="eastAsia"/>
          <w:szCs w:val="21"/>
        </w:rPr>
        <w:t>）</w:t>
      </w:r>
    </w:p>
    <w:p w14:paraId="24D3C19C" w14:textId="77777777" w:rsidR="00E371EA" w:rsidRDefault="00216888">
      <w:pPr>
        <w:pStyle w:val="af5"/>
        <w:snapToGrid w:val="0"/>
        <w:spacing w:line="360" w:lineRule="auto"/>
        <w:ind w:left="342" w:hangingChars="190" w:hanging="342"/>
        <w:jc w:val="left"/>
        <w:rPr>
          <w:rFonts w:ascii="Times New Roman" w:hAnsi="Times New Roman" w:cs="Times New Roman"/>
          <w:sz w:val="18"/>
          <w:szCs w:val="18"/>
          <w:shd w:val="pct10" w:color="auto" w:fill="FFFFFF"/>
        </w:rPr>
      </w:pPr>
      <w:r>
        <w:rPr>
          <w:rFonts w:ascii="Times New Roman" w:eastAsia="宋体" w:hAnsi="Times New Roman" w:cs="Times New Roman" w:hint="eastAsia"/>
          <w:sz w:val="18"/>
          <w:szCs w:val="18"/>
        </w:rPr>
        <w:t>注：</w:t>
      </w:r>
      <w:r>
        <w:rPr>
          <w:rFonts w:ascii="Times New Roman" w:hAnsi="Times New Roman" w:cs="Times New Roman" w:hint="eastAsia"/>
          <w:sz w:val="18"/>
          <w:szCs w:val="18"/>
        </w:rPr>
        <w:t>等熵压缩过程对应的制冷剂排气</w:t>
      </w:r>
      <w:proofErr w:type="gramStart"/>
      <w:r>
        <w:rPr>
          <w:rFonts w:ascii="Times New Roman" w:hAnsi="Times New Roman" w:cs="Times New Roman" w:hint="eastAsia"/>
          <w:sz w:val="18"/>
          <w:szCs w:val="18"/>
        </w:rPr>
        <w:t>焓</w:t>
      </w:r>
      <w:proofErr w:type="gramEnd"/>
      <w:r>
        <w:rPr>
          <w:rFonts w:ascii="Times New Roman" w:hAnsi="Times New Roman" w:cs="Times New Roman" w:hint="eastAsia"/>
          <w:sz w:val="18"/>
          <w:szCs w:val="18"/>
        </w:rPr>
        <w:t>值</w:t>
      </w:r>
      <w:r>
        <w:rPr>
          <w:rFonts w:ascii="Times New Roman" w:hAnsi="Times New Roman" w:cs="Times New Roman"/>
          <w:i/>
          <w:sz w:val="18"/>
          <w:szCs w:val="18"/>
        </w:rPr>
        <w:t>h</w:t>
      </w:r>
      <w:r>
        <w:rPr>
          <w:rFonts w:ascii="Times New Roman" w:hAnsi="Times New Roman" w:cs="Times New Roman"/>
          <w:i/>
          <w:sz w:val="18"/>
          <w:szCs w:val="18"/>
          <w:vertAlign w:val="subscript"/>
        </w:rPr>
        <w:t>3,is</w:t>
      </w:r>
      <w:r>
        <w:rPr>
          <w:rFonts w:ascii="Times New Roman" w:hAnsi="Times New Roman" w:cs="Times New Roman" w:hint="eastAsia"/>
          <w:sz w:val="18"/>
          <w:szCs w:val="18"/>
        </w:rPr>
        <w:t>，由压缩机排气压力和吸气熵</w:t>
      </w:r>
      <w:proofErr w:type="gramStart"/>
      <w:r>
        <w:rPr>
          <w:rFonts w:ascii="Times New Roman" w:hAnsi="Times New Roman" w:cs="Times New Roman" w:hint="eastAsia"/>
          <w:sz w:val="18"/>
          <w:szCs w:val="18"/>
        </w:rPr>
        <w:t>值联合</w:t>
      </w:r>
      <w:proofErr w:type="gramEnd"/>
      <w:r>
        <w:rPr>
          <w:rFonts w:ascii="Times New Roman" w:hAnsi="Times New Roman" w:cs="Times New Roman" w:hint="eastAsia"/>
          <w:sz w:val="18"/>
          <w:szCs w:val="18"/>
        </w:rPr>
        <w:t>计算得到。气液分离器制冷剂进口温度</w:t>
      </w:r>
      <w:r>
        <w:rPr>
          <w:rFonts w:ascii="Times New Roman" w:hAnsi="Times New Roman" w:cs="Times New Roman" w:hint="eastAsia"/>
          <w:i/>
          <w:sz w:val="18"/>
          <w:szCs w:val="18"/>
        </w:rPr>
        <w:t>T</w:t>
      </w:r>
      <w:r>
        <w:rPr>
          <w:rFonts w:ascii="Times New Roman" w:hAnsi="Times New Roman" w:cs="Times New Roman"/>
          <w:sz w:val="18"/>
          <w:szCs w:val="18"/>
          <w:vertAlign w:val="subscript"/>
        </w:rPr>
        <w:t>1</w:t>
      </w:r>
      <w:r>
        <w:rPr>
          <w:rFonts w:ascii="Times New Roman" w:hAnsi="Times New Roman" w:cs="Times New Roman" w:hint="eastAsia"/>
          <w:sz w:val="18"/>
          <w:szCs w:val="18"/>
        </w:rPr>
        <w:t>（或气液分离器制冷剂进口温度）、压缩机排气管温度</w:t>
      </w:r>
      <w:r>
        <w:rPr>
          <w:rFonts w:ascii="Times New Roman" w:hAnsi="Times New Roman" w:cs="Times New Roman" w:hint="eastAsia"/>
          <w:i/>
          <w:sz w:val="18"/>
          <w:szCs w:val="18"/>
        </w:rPr>
        <w:t>T</w:t>
      </w:r>
      <w:r>
        <w:rPr>
          <w:rFonts w:ascii="Times New Roman" w:hAnsi="Times New Roman" w:cs="Times New Roman"/>
          <w:sz w:val="18"/>
          <w:szCs w:val="18"/>
          <w:vertAlign w:val="subscript"/>
        </w:rPr>
        <w:t>3</w:t>
      </w:r>
      <w:r>
        <w:rPr>
          <w:rFonts w:ascii="Times New Roman" w:hAnsi="Times New Roman" w:cs="Times New Roman" w:hint="eastAsia"/>
          <w:sz w:val="18"/>
          <w:szCs w:val="18"/>
        </w:rPr>
        <w:t>（或油分离器出口温度）及室外机换热器制冷剂进（制热）出（制冷）口温度</w:t>
      </w:r>
      <w:r>
        <w:rPr>
          <w:rFonts w:ascii="Times New Roman" w:hAnsi="Times New Roman" w:cs="Times New Roman" w:hint="eastAsia"/>
          <w:i/>
          <w:sz w:val="18"/>
          <w:szCs w:val="18"/>
        </w:rPr>
        <w:t>T</w:t>
      </w:r>
      <w:r>
        <w:rPr>
          <w:rFonts w:ascii="Times New Roman" w:hAnsi="Times New Roman" w:cs="Times New Roman"/>
          <w:sz w:val="18"/>
          <w:szCs w:val="18"/>
          <w:vertAlign w:val="subscript"/>
        </w:rPr>
        <w:t>5</w:t>
      </w:r>
      <w:r>
        <w:rPr>
          <w:rFonts w:ascii="Times New Roman" w:hAnsi="Times New Roman" w:cs="Times New Roman" w:hint="eastAsia"/>
          <w:sz w:val="18"/>
          <w:szCs w:val="18"/>
        </w:rPr>
        <w:t>应</w:t>
      </w:r>
      <w:r>
        <w:rPr>
          <w:rFonts w:ascii="Times New Roman" w:hAnsi="Times New Roman" w:cs="Times New Roman"/>
          <w:sz w:val="18"/>
          <w:szCs w:val="18"/>
        </w:rPr>
        <w:t>按照</w:t>
      </w:r>
      <w:r>
        <w:rPr>
          <w:rFonts w:ascii="Times New Roman" w:hAnsi="Times New Roman" w:cs="Times New Roman" w:hint="eastAsia"/>
          <w:sz w:val="18"/>
          <w:szCs w:val="18"/>
        </w:rPr>
        <w:t>中国工程建设标准化协会标注《</w:t>
      </w:r>
      <w:r>
        <w:rPr>
          <w:rFonts w:ascii="Arial" w:hAnsi="Arial" w:cs="Arial"/>
          <w:bCs/>
          <w:sz w:val="18"/>
          <w:szCs w:val="18"/>
        </w:rPr>
        <w:t>多联机空调系统改造技术规程</w:t>
      </w:r>
      <w:r>
        <w:rPr>
          <w:rFonts w:ascii="Times New Roman" w:hAnsi="Times New Roman" w:cs="Times New Roman" w:hint="eastAsia"/>
          <w:sz w:val="18"/>
          <w:szCs w:val="18"/>
        </w:rPr>
        <w:t>》</w:t>
      </w:r>
      <w:r>
        <w:rPr>
          <w:rFonts w:ascii="Times New Roman" w:hAnsi="Times New Roman" w:cs="Times New Roman"/>
          <w:sz w:val="18"/>
          <w:szCs w:val="18"/>
        </w:rPr>
        <w:t>T/CECS 910</w:t>
      </w:r>
      <w:r>
        <w:rPr>
          <w:rFonts w:ascii="Times New Roman" w:hAnsi="Times New Roman" w:cs="Times New Roman" w:hint="eastAsia"/>
          <w:sz w:val="18"/>
          <w:szCs w:val="18"/>
        </w:rPr>
        <w:t>-</w:t>
      </w:r>
      <w:r>
        <w:rPr>
          <w:rFonts w:ascii="Times New Roman" w:hAnsi="Times New Roman" w:cs="Times New Roman"/>
          <w:sz w:val="18"/>
          <w:szCs w:val="18"/>
        </w:rPr>
        <w:t>2021</w:t>
      </w:r>
      <w:r>
        <w:rPr>
          <w:rFonts w:ascii="Times New Roman" w:hAnsi="Times New Roman" w:cs="Times New Roman" w:hint="eastAsia"/>
          <w:sz w:val="18"/>
          <w:szCs w:val="18"/>
        </w:rPr>
        <w:t>第</w:t>
      </w:r>
      <w:r>
        <w:rPr>
          <w:rFonts w:ascii="Times New Roman" w:hAnsi="Times New Roman" w:cs="Times New Roman" w:hint="eastAsia"/>
          <w:sz w:val="18"/>
          <w:szCs w:val="18"/>
        </w:rPr>
        <w:t>B</w:t>
      </w:r>
      <w:r>
        <w:rPr>
          <w:rFonts w:ascii="Times New Roman" w:hAnsi="Times New Roman" w:cs="Times New Roman"/>
          <w:sz w:val="18"/>
          <w:szCs w:val="18"/>
        </w:rPr>
        <w:t>.3.1</w:t>
      </w:r>
      <w:r>
        <w:rPr>
          <w:rFonts w:ascii="Times New Roman" w:hAnsi="Times New Roman" w:cs="Times New Roman" w:hint="eastAsia"/>
          <w:sz w:val="18"/>
          <w:szCs w:val="18"/>
        </w:rPr>
        <w:t>条的规定进行</w:t>
      </w:r>
      <w:r>
        <w:rPr>
          <w:rFonts w:ascii="Times New Roman" w:hAnsi="Times New Roman" w:cs="Times New Roman"/>
          <w:sz w:val="18"/>
          <w:szCs w:val="18"/>
        </w:rPr>
        <w:t>修正。</w:t>
      </w:r>
    </w:p>
    <w:p w14:paraId="6AB7447A"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本条规定了采用“压缩机能量平衡</w:t>
      </w:r>
      <w:r>
        <w:rPr>
          <w:rFonts w:ascii="Times New Roman" w:eastAsia="楷体" w:hAnsi="Times New Roman" w:cs="楷体" w:hint="eastAsia"/>
          <w:szCs w:val="18"/>
        </w:rPr>
        <w:t>-</w:t>
      </w:r>
      <w:r>
        <w:rPr>
          <w:rFonts w:ascii="Times New Roman" w:eastAsia="楷体" w:hAnsi="Times New Roman" w:cs="楷体" w:hint="eastAsia"/>
          <w:szCs w:val="18"/>
        </w:rPr>
        <w:t>容积效率测量法”计算多联机</w:t>
      </w:r>
      <w:r>
        <w:rPr>
          <w:rFonts w:ascii="Times New Roman" w:eastAsia="楷体" w:hAnsi="Times New Roman" w:cs="楷体"/>
          <w:szCs w:val="18"/>
        </w:rPr>
        <w:t>系统</w:t>
      </w:r>
      <w:r>
        <w:rPr>
          <w:rFonts w:ascii="Times New Roman" w:eastAsia="楷体" w:hAnsi="Times New Roman" w:cs="楷体" w:hint="eastAsia"/>
          <w:szCs w:val="18"/>
        </w:rPr>
        <w:t>实际</w:t>
      </w:r>
      <w:r>
        <w:rPr>
          <w:rFonts w:ascii="Times New Roman" w:eastAsia="楷体" w:hAnsi="Times New Roman" w:cs="楷体"/>
          <w:szCs w:val="18"/>
        </w:rPr>
        <w:t>运行</w:t>
      </w:r>
      <w:r>
        <w:rPr>
          <w:rFonts w:ascii="Times New Roman" w:eastAsia="楷体" w:hAnsi="Times New Roman" w:cs="楷体" w:hint="eastAsia"/>
          <w:szCs w:val="18"/>
        </w:rPr>
        <w:t>制冷</w:t>
      </w:r>
      <w:r>
        <w:rPr>
          <w:rFonts w:ascii="Times New Roman" w:eastAsia="楷体" w:hAnsi="Times New Roman" w:cs="楷体"/>
          <w:szCs w:val="18"/>
        </w:rPr>
        <w:t>（</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量时</w:t>
      </w:r>
      <w:r>
        <w:rPr>
          <w:rFonts w:ascii="Times New Roman" w:eastAsia="楷体" w:hAnsi="Times New Roman" w:cs="楷体"/>
          <w:szCs w:val="18"/>
        </w:rPr>
        <w:t>的</w:t>
      </w:r>
      <w:r>
        <w:rPr>
          <w:rFonts w:ascii="Times New Roman" w:eastAsia="楷体" w:hAnsi="Times New Roman" w:cs="楷体" w:hint="eastAsia"/>
          <w:szCs w:val="18"/>
        </w:rPr>
        <w:t>计算方法</w:t>
      </w:r>
      <w:r>
        <w:rPr>
          <w:rFonts w:ascii="Times New Roman" w:eastAsia="楷体" w:hAnsi="Times New Roman" w:cs="楷体"/>
          <w:szCs w:val="18"/>
        </w:rPr>
        <w:t>判断</w:t>
      </w:r>
      <w:r>
        <w:rPr>
          <w:rFonts w:ascii="Times New Roman" w:eastAsia="楷体" w:hAnsi="Times New Roman" w:cs="楷体" w:hint="eastAsia"/>
          <w:szCs w:val="18"/>
        </w:rPr>
        <w:t>准则。当吸气过热度</w:t>
      </w:r>
      <w:proofErr w:type="spellStart"/>
      <w:r>
        <w:rPr>
          <w:rFonts w:ascii="Times New Roman" w:eastAsia="楷体" w:hAnsi="Times New Roman" w:cs="楷体"/>
          <w:i/>
          <w:szCs w:val="18"/>
        </w:rPr>
        <w:t>δ</w:t>
      </w:r>
      <w:r>
        <w:rPr>
          <w:rFonts w:ascii="Times New Roman" w:eastAsia="楷体" w:hAnsi="Times New Roman" w:cs="楷体" w:hint="eastAsia"/>
          <w:i/>
          <w:szCs w:val="18"/>
        </w:rPr>
        <w:t>T</w:t>
      </w:r>
      <w:r>
        <w:rPr>
          <w:rFonts w:ascii="Times New Roman" w:eastAsia="楷体" w:hAnsi="Times New Roman" w:cs="楷体"/>
          <w:i/>
          <w:szCs w:val="18"/>
          <w:vertAlign w:val="subscript"/>
        </w:rPr>
        <w:t>suc,sh</w:t>
      </w:r>
      <w:proofErr w:type="spellEnd"/>
      <w:r>
        <w:rPr>
          <w:rFonts w:ascii="Times New Roman" w:eastAsia="楷体" w:hAnsi="Times New Roman" w:cs="楷体" w:hint="eastAsia"/>
          <w:szCs w:val="18"/>
        </w:rPr>
        <w:t>＞</w:t>
      </w:r>
      <w:r>
        <w:rPr>
          <w:rFonts w:ascii="Times New Roman" w:eastAsia="楷体" w:hAnsi="Times New Roman" w:cs="楷体"/>
          <w:szCs w:val="18"/>
        </w:rPr>
        <w:t>5</w:t>
      </w:r>
      <w:r>
        <w:rPr>
          <w:rFonts w:ascii="Times New Roman" w:eastAsia="楷体" w:hAnsi="Times New Roman" w:cs="楷体" w:hint="eastAsia"/>
          <w:szCs w:val="18"/>
        </w:rPr>
        <w:t>℃，且等</w:t>
      </w:r>
      <w:proofErr w:type="gramStart"/>
      <w:r>
        <w:rPr>
          <w:rFonts w:ascii="Times New Roman" w:eastAsia="楷体" w:hAnsi="Times New Roman" w:cs="楷体" w:hint="eastAsia"/>
          <w:szCs w:val="18"/>
        </w:rPr>
        <w:t>熵</w:t>
      </w:r>
      <w:proofErr w:type="gramEnd"/>
      <w:r>
        <w:rPr>
          <w:rFonts w:ascii="Times New Roman" w:eastAsia="楷体" w:hAnsi="Times New Roman" w:cs="楷体" w:hint="eastAsia"/>
          <w:szCs w:val="18"/>
        </w:rPr>
        <w:t>压缩效率</w:t>
      </w:r>
      <w:proofErr w:type="spellStart"/>
      <w:r>
        <w:rPr>
          <w:rFonts w:ascii="Times New Roman" w:eastAsia="楷体" w:hAnsi="Times New Roman" w:cs="楷体"/>
          <w:i/>
          <w:szCs w:val="18"/>
        </w:rPr>
        <w:t>η</w:t>
      </w:r>
      <w:r>
        <w:rPr>
          <w:rFonts w:ascii="Times New Roman" w:eastAsia="楷体" w:hAnsi="Times New Roman" w:cs="楷体"/>
          <w:i/>
          <w:szCs w:val="18"/>
          <w:vertAlign w:val="subscript"/>
        </w:rPr>
        <w:t>s</w:t>
      </w:r>
      <w:r>
        <w:rPr>
          <w:rFonts w:ascii="Times New Roman" w:eastAsia="楷体" w:hAnsi="Times New Roman" w:cs="楷体" w:hint="eastAsia"/>
          <w:i/>
          <w:szCs w:val="18"/>
          <w:vertAlign w:val="subscript"/>
        </w:rPr>
        <w:t>,</w:t>
      </w:r>
      <w:r>
        <w:rPr>
          <w:rFonts w:ascii="Times New Roman" w:eastAsia="楷体" w:hAnsi="Times New Roman" w:cs="楷体"/>
          <w:i/>
          <w:szCs w:val="18"/>
          <w:vertAlign w:val="subscript"/>
        </w:rPr>
        <w:t>com</w:t>
      </w:r>
      <w:proofErr w:type="spellEnd"/>
      <w:r>
        <w:rPr>
          <w:rFonts w:ascii="Times New Roman" w:eastAsia="楷体" w:hAnsi="Times New Roman" w:cs="楷体" w:hint="eastAsia"/>
          <w:szCs w:val="18"/>
        </w:rPr>
        <w:t>＜</w:t>
      </w:r>
      <w:r>
        <w:rPr>
          <w:rFonts w:ascii="Times New Roman" w:eastAsia="楷体" w:hAnsi="Times New Roman" w:cs="楷体"/>
          <w:szCs w:val="18"/>
        </w:rPr>
        <w:t>0.8</w:t>
      </w:r>
      <w:r>
        <w:rPr>
          <w:rFonts w:ascii="Times New Roman" w:eastAsia="楷体" w:hAnsi="Times New Roman" w:cs="楷体" w:hint="eastAsia"/>
          <w:szCs w:val="18"/>
        </w:rPr>
        <w:t>时，压缩机吸气口的制冷剂处于“吸气过热”状态，采用压缩机能量平衡法能够高精度</w:t>
      </w:r>
      <w:r>
        <w:rPr>
          <w:rFonts w:ascii="Times New Roman" w:eastAsia="楷体" w:hAnsi="Times New Roman" w:cs="楷体"/>
          <w:szCs w:val="18"/>
        </w:rPr>
        <w:t>地</w:t>
      </w:r>
      <w:r>
        <w:rPr>
          <w:rFonts w:ascii="Times New Roman" w:eastAsia="楷体" w:hAnsi="Times New Roman" w:cs="楷体" w:hint="eastAsia"/>
          <w:szCs w:val="18"/>
        </w:rPr>
        <w:t>测量多联机空调系统的制冷（热）量，同时该</w:t>
      </w:r>
      <w:r>
        <w:rPr>
          <w:rFonts w:ascii="Times New Roman" w:eastAsia="楷体" w:hAnsi="Times New Roman" w:cs="楷体"/>
          <w:szCs w:val="18"/>
        </w:rPr>
        <w:t>工况数据</w:t>
      </w:r>
      <w:r>
        <w:rPr>
          <w:rFonts w:ascii="Times New Roman" w:eastAsia="楷体" w:hAnsi="Times New Roman" w:cs="楷体" w:hint="eastAsia"/>
          <w:szCs w:val="18"/>
        </w:rPr>
        <w:t>可</w:t>
      </w:r>
      <w:r>
        <w:rPr>
          <w:rFonts w:ascii="Times New Roman" w:eastAsia="楷体" w:hAnsi="Times New Roman" w:cs="楷体"/>
          <w:szCs w:val="18"/>
        </w:rPr>
        <w:t>纳入</w:t>
      </w:r>
      <w:r>
        <w:rPr>
          <w:rFonts w:ascii="Times New Roman" w:eastAsia="楷体" w:hAnsi="Times New Roman" w:cs="楷体" w:hint="eastAsia"/>
          <w:szCs w:val="18"/>
        </w:rPr>
        <w:t>压缩机容积效率的计算修正数据</w:t>
      </w:r>
      <w:r>
        <w:rPr>
          <w:rFonts w:ascii="Times New Roman" w:eastAsia="楷体" w:hAnsi="Times New Roman" w:cs="楷体"/>
          <w:szCs w:val="18"/>
        </w:rPr>
        <w:t>集</w:t>
      </w:r>
      <w:r>
        <w:rPr>
          <w:rFonts w:ascii="Times New Roman" w:eastAsia="楷体" w:hAnsi="Times New Roman" w:cs="楷体" w:hint="eastAsia"/>
          <w:szCs w:val="18"/>
        </w:rPr>
        <w:t>。当吸气过热度</w:t>
      </w:r>
      <w:proofErr w:type="spellStart"/>
      <w:r>
        <w:rPr>
          <w:rFonts w:ascii="Times New Roman" w:eastAsia="楷体" w:hAnsi="Times New Roman" w:cs="楷体"/>
          <w:i/>
          <w:szCs w:val="18"/>
        </w:rPr>
        <w:t>δ</w:t>
      </w:r>
      <w:r>
        <w:rPr>
          <w:rFonts w:ascii="Times New Roman" w:eastAsia="楷体" w:hAnsi="Times New Roman" w:cs="楷体" w:hint="eastAsia"/>
          <w:i/>
          <w:szCs w:val="18"/>
        </w:rPr>
        <w:t>T</w:t>
      </w:r>
      <w:r>
        <w:rPr>
          <w:rFonts w:ascii="Times New Roman" w:eastAsia="楷体" w:hAnsi="Times New Roman" w:cs="楷体"/>
          <w:i/>
          <w:szCs w:val="18"/>
          <w:vertAlign w:val="subscript"/>
        </w:rPr>
        <w:t>suc,sh</w:t>
      </w:r>
      <w:proofErr w:type="spellEnd"/>
      <w:r>
        <w:rPr>
          <w:rFonts w:ascii="Times New Roman" w:eastAsia="楷体" w:hAnsi="Times New Roman" w:cs="楷体" w:hint="eastAsia"/>
          <w:szCs w:val="18"/>
        </w:rPr>
        <w:t>≤</w:t>
      </w:r>
      <w:r>
        <w:rPr>
          <w:rFonts w:ascii="Times New Roman" w:eastAsia="楷体" w:hAnsi="Times New Roman" w:cs="楷体"/>
          <w:szCs w:val="18"/>
        </w:rPr>
        <w:t>5</w:t>
      </w:r>
      <w:r>
        <w:rPr>
          <w:rFonts w:ascii="Times New Roman" w:eastAsia="楷体" w:hAnsi="Times New Roman" w:cs="楷体" w:hint="eastAsia"/>
          <w:szCs w:val="18"/>
        </w:rPr>
        <w:t>℃，或等熵压缩效率</w:t>
      </w:r>
      <w:proofErr w:type="spellStart"/>
      <w:r>
        <w:rPr>
          <w:rFonts w:ascii="Times New Roman" w:eastAsia="楷体" w:hAnsi="Times New Roman" w:cs="楷体"/>
          <w:i/>
          <w:szCs w:val="18"/>
        </w:rPr>
        <w:t>η</w:t>
      </w:r>
      <w:r>
        <w:rPr>
          <w:rFonts w:ascii="Times New Roman" w:eastAsia="楷体" w:hAnsi="Times New Roman" w:cs="楷体"/>
          <w:i/>
          <w:szCs w:val="18"/>
          <w:vertAlign w:val="subscript"/>
        </w:rPr>
        <w:t>s</w:t>
      </w:r>
      <w:r>
        <w:rPr>
          <w:rFonts w:ascii="Times New Roman" w:eastAsia="楷体" w:hAnsi="Times New Roman" w:cs="楷体" w:hint="eastAsia"/>
          <w:i/>
          <w:szCs w:val="18"/>
          <w:vertAlign w:val="subscript"/>
        </w:rPr>
        <w:t>,</w:t>
      </w:r>
      <w:r>
        <w:rPr>
          <w:rFonts w:ascii="Times New Roman" w:eastAsia="楷体" w:hAnsi="Times New Roman" w:cs="楷体"/>
          <w:i/>
          <w:szCs w:val="18"/>
          <w:vertAlign w:val="subscript"/>
        </w:rPr>
        <w:t>com</w:t>
      </w:r>
      <w:proofErr w:type="spellEnd"/>
      <w:r>
        <w:rPr>
          <w:rFonts w:ascii="Times New Roman" w:eastAsia="楷体" w:hAnsi="Times New Roman" w:cs="楷体" w:hint="eastAsia"/>
          <w:szCs w:val="18"/>
        </w:rPr>
        <w:t>≥</w:t>
      </w:r>
      <w:r>
        <w:rPr>
          <w:rFonts w:ascii="Times New Roman" w:eastAsia="楷体" w:hAnsi="Times New Roman" w:cs="楷体"/>
          <w:szCs w:val="18"/>
        </w:rPr>
        <w:t>0.8</w:t>
      </w:r>
      <w:r>
        <w:rPr>
          <w:rFonts w:ascii="Times New Roman" w:eastAsia="楷体" w:hAnsi="Times New Roman" w:cs="楷体" w:hint="eastAsia"/>
          <w:szCs w:val="18"/>
        </w:rPr>
        <w:t>时，压缩机吸气口的制冷剂处于“吸气两相”状态，此时由于</w:t>
      </w:r>
      <w:r>
        <w:rPr>
          <w:rFonts w:ascii="Times New Roman" w:eastAsia="楷体" w:hAnsi="Times New Roman" w:cs="楷体"/>
          <w:szCs w:val="18"/>
        </w:rPr>
        <w:t>压缩机吸气口制冷</w:t>
      </w:r>
      <w:proofErr w:type="gramStart"/>
      <w:r>
        <w:rPr>
          <w:rFonts w:ascii="Times New Roman" w:eastAsia="楷体" w:hAnsi="Times New Roman" w:cs="楷体"/>
          <w:szCs w:val="18"/>
        </w:rPr>
        <w:t>焓</w:t>
      </w:r>
      <w:proofErr w:type="gramEnd"/>
      <w:r>
        <w:rPr>
          <w:rFonts w:ascii="Times New Roman" w:eastAsia="楷体" w:hAnsi="Times New Roman" w:cs="楷体"/>
          <w:szCs w:val="18"/>
        </w:rPr>
        <w:t>值无法准确确定</w:t>
      </w:r>
      <w:r>
        <w:rPr>
          <w:rFonts w:ascii="Times New Roman" w:eastAsia="楷体" w:hAnsi="Times New Roman" w:cs="楷体" w:hint="eastAsia"/>
          <w:szCs w:val="18"/>
        </w:rPr>
        <w:t>，</w:t>
      </w:r>
      <w:r>
        <w:rPr>
          <w:rFonts w:ascii="Times New Roman" w:eastAsia="楷体" w:hAnsi="Times New Roman" w:cs="楷体"/>
          <w:szCs w:val="18"/>
        </w:rPr>
        <w:t>导致能量平衡法</w:t>
      </w:r>
      <w:r>
        <w:rPr>
          <w:rFonts w:ascii="Times New Roman" w:eastAsia="楷体" w:hAnsi="Times New Roman" w:cs="楷体" w:hint="eastAsia"/>
          <w:szCs w:val="18"/>
        </w:rPr>
        <w:t>易</w:t>
      </w:r>
      <w:r>
        <w:rPr>
          <w:rFonts w:ascii="Times New Roman" w:eastAsia="楷体" w:hAnsi="Times New Roman" w:cs="楷体"/>
          <w:szCs w:val="18"/>
        </w:rPr>
        <w:t>产生偏差</w:t>
      </w:r>
      <w:r>
        <w:rPr>
          <w:rFonts w:ascii="Times New Roman" w:eastAsia="楷体" w:hAnsi="Times New Roman" w:cs="楷体" w:hint="eastAsia"/>
          <w:szCs w:val="18"/>
        </w:rPr>
        <w:t>，故此时根据压缩机排气状态和修正后的容积效率确定的吸气状态点，采用容积效率法计算多联机空调系统的制冷（热）量。</w:t>
      </w:r>
    </w:p>
    <w:p w14:paraId="13CAEF1D" w14:textId="77777777" w:rsidR="00E371EA" w:rsidRDefault="00216888">
      <w:pPr>
        <w:pStyle w:val="af7"/>
        <w:widowControl w:val="0"/>
        <w:adjustRightInd w:val="0"/>
        <w:snapToGrid w:val="0"/>
        <w:spacing w:line="360" w:lineRule="auto"/>
        <w:jc w:val="both"/>
        <w:outlineLvl w:val="9"/>
        <w:rPr>
          <w:rFonts w:ascii="Times New Roman" w:eastAsia="宋体" w:hAnsi="Times New Roman" w:cs="Times New Roman"/>
          <w:sz w:val="21"/>
          <w:szCs w:val="21"/>
        </w:rPr>
      </w:pPr>
      <w:r>
        <w:rPr>
          <w:rFonts w:ascii="Times New Roman" w:hAnsi="Times New Roman" w:cs="Times New Roman" w:hint="eastAsia"/>
          <w:b/>
          <w:kern w:val="2"/>
          <w:sz w:val="21"/>
          <w:szCs w:val="22"/>
        </w:rPr>
        <w:t>B</w:t>
      </w:r>
      <w:r>
        <w:rPr>
          <w:rFonts w:ascii="Times New Roman" w:hAnsi="Times New Roman" w:cs="Times New Roman"/>
          <w:b/>
          <w:kern w:val="2"/>
          <w:sz w:val="21"/>
          <w:szCs w:val="22"/>
        </w:rPr>
        <w:t>.1</w:t>
      </w:r>
      <w:r>
        <w:rPr>
          <w:rFonts w:ascii="Times New Roman" w:hAnsi="Times New Roman" w:cs="Times New Roman" w:hint="eastAsia"/>
          <w:b/>
          <w:kern w:val="2"/>
          <w:sz w:val="21"/>
          <w:szCs w:val="22"/>
        </w:rPr>
        <w:t xml:space="preserve">.2  </w:t>
      </w:r>
      <w:r>
        <w:rPr>
          <w:rFonts w:eastAsiaTheme="minorEastAsia" w:hAnsi="黑体" w:cs="Times New Roman" w:hint="eastAsia"/>
          <w:kern w:val="2"/>
          <w:sz w:val="21"/>
          <w:szCs w:val="22"/>
        </w:rPr>
        <w:t>采用压缩机能量平衡法</w:t>
      </w:r>
      <w:r>
        <w:rPr>
          <w:rFonts w:ascii="Times New Roman" w:eastAsiaTheme="minorEastAsia" w:hAnsi="Times New Roman" w:cs="Times New Roman"/>
          <w:kern w:val="2"/>
          <w:sz w:val="21"/>
          <w:szCs w:val="22"/>
        </w:rPr>
        <w:t>（</w:t>
      </w:r>
      <w:r>
        <w:rPr>
          <w:rFonts w:ascii="Times New Roman" w:eastAsiaTheme="minorEastAsia" w:hAnsi="Times New Roman" w:cs="Times New Roman"/>
          <w:kern w:val="2"/>
          <w:sz w:val="21"/>
          <w:szCs w:val="22"/>
        </w:rPr>
        <w:t>CEC</w:t>
      </w:r>
      <w:r>
        <w:rPr>
          <w:rFonts w:ascii="Times New Roman" w:eastAsiaTheme="minorEastAsia" w:hAnsi="Times New Roman" w:cs="Times New Roman"/>
          <w:kern w:val="2"/>
          <w:sz w:val="21"/>
          <w:szCs w:val="22"/>
        </w:rPr>
        <w:t>）</w:t>
      </w:r>
      <w:r>
        <w:rPr>
          <w:rFonts w:eastAsiaTheme="minorEastAsia" w:hAnsi="黑体" w:cs="Times New Roman" w:hint="eastAsia"/>
          <w:kern w:val="2"/>
          <w:sz w:val="21"/>
          <w:szCs w:val="22"/>
        </w:rPr>
        <w:t>计算多联机空调系统实际运行制冷（热）量，应符合下列规定：</w:t>
      </w:r>
    </w:p>
    <w:p w14:paraId="6B43E980"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1 </w:t>
      </w:r>
      <w:r>
        <w:rPr>
          <w:rFonts w:ascii="Times New Roman" w:eastAsia="宋体" w:hAnsi="Times New Roman" w:cs="Times New Roman" w:hint="eastAsia"/>
          <w:snapToGrid w:val="0"/>
          <w:sz w:val="21"/>
          <w:szCs w:val="21"/>
        </w:rPr>
        <w:t>常规热泵型多联机空调系统，某一段时间的累计</w:t>
      </w:r>
      <w:r>
        <w:rPr>
          <w:rFonts w:ascii="Times New Roman" w:eastAsia="宋体" w:hAnsi="Times New Roman" w:cs="Times New Roman"/>
          <w:snapToGrid w:val="0"/>
          <w:sz w:val="21"/>
          <w:szCs w:val="21"/>
        </w:rPr>
        <w:t>制冷量</w:t>
      </w:r>
      <w:r>
        <w:rPr>
          <w:rFonts w:ascii="Times New Roman" w:eastAsia="宋体" w:hAnsi="Times New Roman" w:cs="Times New Roman"/>
          <w:i/>
          <w:snapToGrid w:val="0"/>
          <w:sz w:val="21"/>
          <w:szCs w:val="21"/>
        </w:rPr>
        <w:t>CCC</w:t>
      </w:r>
      <w:r>
        <w:rPr>
          <w:rFonts w:ascii="Times New Roman" w:eastAsia="宋体" w:hAnsi="Times New Roman" w:cs="Times New Roman" w:hint="eastAsia"/>
          <w:snapToGrid w:val="0"/>
          <w:sz w:val="21"/>
          <w:szCs w:val="21"/>
        </w:rPr>
        <w:t>应按下式计算：</w:t>
      </w:r>
    </w:p>
    <w:p w14:paraId="2761B5A8" w14:textId="77777777" w:rsidR="00E371EA" w:rsidRDefault="00216888">
      <w:pPr>
        <w:snapToGrid w:val="0"/>
        <w:spacing w:line="360" w:lineRule="auto"/>
        <w:jc w:val="right"/>
        <w:rPr>
          <w:rFonts w:ascii="Times New Roman" w:eastAsia="宋体" w:hAnsi="Times New Roman" w:cs="Times New Roman"/>
        </w:rPr>
      </w:pPr>
      <w:r>
        <w:rPr>
          <w:rFonts w:ascii="Times New Roman" w:eastAsia="宋体" w:hAnsi="Times New Roman" w:cs="Times New Roman"/>
          <w:position w:val="-24"/>
        </w:rPr>
        <w:object w:dxaOrig="5814" w:dyaOrig="1168" w14:anchorId="0C6BEA75">
          <v:shape id="_x0000_i1041" type="#_x0000_t75" style="width:291pt;height:58.5pt" o:ole="">
            <v:imagedata r:id="rId49" o:title=""/>
          </v:shape>
          <o:OLEObject Type="Embed" ProgID="Equation.DSMT4" ShapeID="_x0000_i1041" DrawAspect="Content" ObjectID="_1737811877" r:id="rId50"/>
        </w:objec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.2-1</w:t>
      </w:r>
      <w:r>
        <w:rPr>
          <w:rFonts w:ascii="Times New Roman" w:eastAsia="宋体" w:hAnsi="Times New Roman" w:cs="Times New Roman"/>
        </w:rPr>
        <w:t>)</w:t>
      </w:r>
    </w:p>
    <w:p w14:paraId="6A82C612"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2 </w:t>
      </w:r>
      <w:r>
        <w:rPr>
          <w:rFonts w:ascii="Times New Roman" w:eastAsia="宋体" w:hAnsi="Times New Roman" w:cs="Times New Roman" w:hint="eastAsia"/>
          <w:snapToGrid w:val="0"/>
          <w:sz w:val="21"/>
          <w:szCs w:val="21"/>
        </w:rPr>
        <w:t>常规热泵型多联机空调系统，某一段时间的累计</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热</w:t>
      </w:r>
      <w:r>
        <w:rPr>
          <w:rFonts w:ascii="Times New Roman" w:eastAsia="宋体" w:hAnsi="Times New Roman" w:cs="Times New Roman"/>
          <w:snapToGrid w:val="0"/>
          <w:sz w:val="21"/>
          <w:szCs w:val="21"/>
        </w:rPr>
        <w:t>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H</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应按下式计算：</w:t>
      </w:r>
    </w:p>
    <w:p w14:paraId="35F58ACA" w14:textId="77777777" w:rsidR="00E371EA" w:rsidRDefault="00216888">
      <w:pPr>
        <w:spacing w:line="360" w:lineRule="auto"/>
        <w:jc w:val="right"/>
        <w:rPr>
          <w:rFonts w:ascii="Times New Roman" w:eastAsia="等线" w:hAnsi="Times New Roman" w:cs="Times New Roman"/>
        </w:rPr>
      </w:pPr>
      <w:r>
        <w:rPr>
          <w:rFonts w:ascii="Times New Roman" w:eastAsia="宋体" w:hAnsi="Times New Roman" w:cs="Times New Roman"/>
          <w:kern w:val="0"/>
          <w:position w:val="-24"/>
        </w:rPr>
        <w:object w:dxaOrig="6358" w:dyaOrig="1277" w14:anchorId="230E4E2B">
          <v:shape id="_x0000_i1042" type="#_x0000_t75" style="width:318pt;height:63.75pt" o:ole="">
            <v:imagedata r:id="rId51" o:title=""/>
          </v:shape>
          <o:OLEObject Type="Embed" ProgID="Equation.DSMT4" ShapeID="_x0000_i1042" DrawAspect="Content" ObjectID="_1737811878" r:id="rId52"/>
        </w:object>
      </w:r>
      <w:r>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.2-2</w:t>
      </w:r>
      <w:r>
        <w:rPr>
          <w:rFonts w:ascii="Times New Roman" w:eastAsia="宋体" w:hAnsi="Times New Roman" w:cs="Times New Roman"/>
          <w:szCs w:val="24"/>
        </w:rPr>
        <w:t>)</w:t>
      </w:r>
    </w:p>
    <w:p w14:paraId="27DA3097"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3 </w:t>
      </w:r>
      <w:r>
        <w:rPr>
          <w:rFonts w:ascii="Times New Roman" w:eastAsia="宋体" w:hAnsi="Times New Roman" w:cs="Times New Roman" w:hint="eastAsia"/>
          <w:snapToGrid w:val="0"/>
          <w:sz w:val="21"/>
          <w:szCs w:val="21"/>
        </w:rPr>
        <w:t>带过冷却支路的多联机空调系统，某一段时间的累计</w:t>
      </w:r>
      <w:r>
        <w:rPr>
          <w:rFonts w:ascii="Times New Roman" w:eastAsia="宋体" w:hAnsi="Times New Roman" w:cs="Times New Roman"/>
          <w:snapToGrid w:val="0"/>
          <w:sz w:val="21"/>
          <w:szCs w:val="21"/>
        </w:rPr>
        <w:t>制冷量</w:t>
      </w:r>
      <w:r>
        <w:rPr>
          <w:rFonts w:ascii="Times New Roman" w:eastAsia="宋体" w:hAnsi="Times New Roman" w:cs="Times New Roman"/>
          <w:i/>
          <w:snapToGrid w:val="0"/>
          <w:sz w:val="21"/>
          <w:szCs w:val="21"/>
        </w:rPr>
        <w:t>CCC</w:t>
      </w:r>
      <w:r>
        <w:rPr>
          <w:rFonts w:ascii="Times New Roman" w:eastAsia="宋体" w:hAnsi="Times New Roman" w:cs="Times New Roman" w:hint="eastAsia"/>
          <w:snapToGrid w:val="0"/>
          <w:sz w:val="21"/>
          <w:szCs w:val="21"/>
        </w:rPr>
        <w:t>计算方法与常规热泵型多联机空调系统相同；</w:t>
      </w:r>
    </w:p>
    <w:p w14:paraId="7886D616"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4 </w:t>
      </w:r>
      <w:r>
        <w:rPr>
          <w:rFonts w:ascii="Times New Roman" w:eastAsia="宋体" w:hAnsi="Times New Roman" w:cs="Times New Roman" w:hint="eastAsia"/>
          <w:snapToGrid w:val="0"/>
          <w:sz w:val="21"/>
          <w:szCs w:val="21"/>
        </w:rPr>
        <w:t>带过冷却支路的多联机空调系统，某一段时间的累计</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热</w:t>
      </w:r>
      <w:r>
        <w:rPr>
          <w:rFonts w:ascii="Times New Roman" w:eastAsia="宋体" w:hAnsi="Times New Roman" w:cs="Times New Roman"/>
          <w:snapToGrid w:val="0"/>
          <w:sz w:val="21"/>
          <w:szCs w:val="21"/>
        </w:rPr>
        <w:t>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H</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应按下式计算：</w:t>
      </w:r>
    </w:p>
    <w:p w14:paraId="67D003E6" w14:textId="77777777" w:rsidR="00E371EA" w:rsidRDefault="00216888">
      <w:pPr>
        <w:spacing w:line="360" w:lineRule="auto"/>
        <w:jc w:val="right"/>
        <w:rPr>
          <w:rFonts w:ascii="Times New Roman" w:eastAsia="等线" w:hAnsi="Times New Roman" w:cs="Times New Roman"/>
        </w:rPr>
      </w:pPr>
      <w:r>
        <w:rPr>
          <w:rFonts w:ascii="Times New Roman" w:eastAsia="宋体" w:hAnsi="Times New Roman" w:cs="Times New Roman"/>
          <w:kern w:val="0"/>
          <w:position w:val="-24"/>
        </w:rPr>
        <w:object w:dxaOrig="6439" w:dyaOrig="1277" w14:anchorId="76D97BEB">
          <v:shape id="_x0000_i1043" type="#_x0000_t75" style="width:321.75pt;height:63.75pt" o:ole="">
            <v:imagedata r:id="rId53" o:title=""/>
          </v:shape>
          <o:OLEObject Type="Embed" ProgID="Equation.DSMT4" ShapeID="_x0000_i1043" DrawAspect="Content" ObjectID="_1737811879" r:id="rId54"/>
        </w:object>
      </w:r>
      <w:r>
        <w:rPr>
          <w:rFonts w:ascii="Times New Roman" w:eastAsia="宋体" w:hAnsi="Times New Roman" w:cs="Times New Roman"/>
          <w:szCs w:val="24"/>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.2-3</w:t>
      </w:r>
      <w:r>
        <w:rPr>
          <w:rFonts w:ascii="Times New Roman" w:eastAsia="宋体" w:hAnsi="Times New Roman" w:cs="Times New Roman"/>
          <w:szCs w:val="24"/>
        </w:rPr>
        <w:t>)</w:t>
      </w:r>
    </w:p>
    <w:p w14:paraId="32327CC6"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5 </w:t>
      </w:r>
      <w:r>
        <w:rPr>
          <w:rFonts w:ascii="Times New Roman" w:eastAsia="宋体" w:hAnsi="Times New Roman" w:cs="Times New Roman" w:hint="eastAsia"/>
          <w:snapToGrid w:val="0"/>
          <w:sz w:val="21"/>
          <w:szCs w:val="21"/>
        </w:rPr>
        <w:t>对于带喷射支路热泵型多联机空调系统，某一段时间的累计</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冷</w:t>
      </w:r>
      <w:r>
        <w:rPr>
          <w:rFonts w:ascii="Times New Roman" w:eastAsia="宋体" w:hAnsi="Times New Roman" w:cs="Times New Roman"/>
          <w:snapToGrid w:val="0"/>
          <w:sz w:val="21"/>
          <w:szCs w:val="21"/>
        </w:rPr>
        <w:t>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C</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应按下式计算：</w:t>
      </w:r>
    </w:p>
    <w:p w14:paraId="55E99930" w14:textId="77777777" w:rsidR="00E371EA" w:rsidRDefault="00216888">
      <w:pPr>
        <w:snapToGrid w:val="0"/>
        <w:spacing w:line="360" w:lineRule="auto"/>
        <w:jc w:val="right"/>
        <w:rPr>
          <w:rFonts w:ascii="Times New Roman" w:eastAsia="宋体" w:hAnsi="Times New Roman" w:cs="Times New Roman"/>
        </w:rPr>
      </w:pPr>
      <w:r>
        <w:rPr>
          <w:rFonts w:ascii="Times New Roman" w:eastAsia="宋体" w:hAnsi="Times New Roman" w:cs="Times New Roman"/>
          <w:kern w:val="0"/>
          <w:position w:val="-24"/>
        </w:rPr>
        <w:object w:dxaOrig="6792" w:dyaOrig="1331" w14:anchorId="1073DE56">
          <v:shape id="_x0000_i1044" type="#_x0000_t75" style="width:339.75pt;height:66.75pt" o:ole="">
            <v:imagedata r:id="rId55" o:title=""/>
          </v:shape>
          <o:OLEObject Type="Embed" ProgID="Equation.DSMT4" ShapeID="_x0000_i1044" DrawAspect="Content" ObjectID="_1737811880" r:id="rId56"/>
        </w:objec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.2-4</w:t>
      </w:r>
      <w:r>
        <w:rPr>
          <w:rFonts w:ascii="Times New Roman" w:eastAsia="宋体" w:hAnsi="Times New Roman" w:cs="Times New Roman"/>
        </w:rPr>
        <w:t>)</w:t>
      </w:r>
    </w:p>
    <w:p w14:paraId="7DA6976E"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6 </w:t>
      </w:r>
      <w:r>
        <w:rPr>
          <w:rFonts w:ascii="Times New Roman" w:eastAsia="宋体" w:hAnsi="Times New Roman" w:cs="Times New Roman" w:hint="eastAsia"/>
          <w:snapToGrid w:val="0"/>
          <w:sz w:val="21"/>
          <w:szCs w:val="21"/>
        </w:rPr>
        <w:t>对于带喷射支路热泵型多联机空调系统，某一段时间的累计</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热</w:t>
      </w:r>
      <w:r>
        <w:rPr>
          <w:rFonts w:ascii="Times New Roman" w:eastAsia="宋体" w:hAnsi="Times New Roman" w:cs="Times New Roman"/>
          <w:snapToGrid w:val="0"/>
          <w:sz w:val="21"/>
          <w:szCs w:val="21"/>
        </w:rPr>
        <w:t>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H</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应按下式计算：</w:t>
      </w:r>
    </w:p>
    <w:p w14:paraId="7B0C64B9" w14:textId="77777777" w:rsidR="00E371EA" w:rsidRDefault="00216888">
      <w:pPr>
        <w:spacing w:line="360" w:lineRule="auto"/>
        <w:jc w:val="center"/>
        <w:rPr>
          <w:rFonts w:ascii="Times New Roman" w:eastAsia="宋体" w:hAnsi="Times New Roman" w:cs="Times New Roman"/>
          <w:kern w:val="0"/>
        </w:rPr>
      </w:pPr>
      <w:r>
        <w:rPr>
          <w:rFonts w:ascii="Times New Roman" w:eastAsia="宋体" w:hAnsi="Times New Roman" w:cs="Times New Roman"/>
          <w:kern w:val="0"/>
          <w:position w:val="-24"/>
        </w:rPr>
        <w:object w:dxaOrig="6888" w:dyaOrig="1331" w14:anchorId="48253560">
          <v:shape id="_x0000_i1045" type="#_x0000_t75" style="width:345pt;height:66.75pt" o:ole="">
            <v:imagedata r:id="rId57" o:title=""/>
          </v:shape>
          <o:OLEObject Type="Embed" ProgID="Equation.DSMT4" ShapeID="_x0000_i1045" DrawAspect="Content" ObjectID="_1737811881" r:id="rId58"/>
        </w:object>
      </w:r>
    </w:p>
    <w:p w14:paraId="25810086" w14:textId="77777777" w:rsidR="00E371EA" w:rsidRDefault="00216888">
      <w:pPr>
        <w:snapToGrid w:val="0"/>
        <w:spacing w:line="360" w:lineRule="auto"/>
        <w:jc w:val="righ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.2-5</w:t>
      </w:r>
      <w:r>
        <w:rPr>
          <w:rFonts w:ascii="Times New Roman" w:eastAsia="宋体" w:hAnsi="Times New Roman" w:cs="Times New Roman"/>
        </w:rPr>
        <w:t>)</w:t>
      </w:r>
    </w:p>
    <w:p w14:paraId="60FDDD22"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7</w:t>
      </w: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hint="eastAsia"/>
          <w:snapToGrid w:val="0"/>
          <w:sz w:val="21"/>
          <w:szCs w:val="21"/>
        </w:rPr>
        <w:t>式（</w:t>
      </w:r>
      <w:r>
        <w:rPr>
          <w:rFonts w:ascii="Times New Roman" w:eastAsia="宋体" w:hAnsi="Times New Roman" w:cs="Times New Roman" w:hint="eastAsia"/>
          <w:snapToGrid w:val="0"/>
          <w:sz w:val="21"/>
          <w:szCs w:val="21"/>
        </w:rPr>
        <w:t>B</w:t>
      </w:r>
      <w:r>
        <w:rPr>
          <w:rFonts w:ascii="Times New Roman" w:eastAsia="宋体" w:hAnsi="Times New Roman" w:cs="Times New Roman"/>
          <w:snapToGrid w:val="0"/>
          <w:sz w:val="21"/>
          <w:szCs w:val="21"/>
        </w:rPr>
        <w:t>.1</w:t>
      </w:r>
      <w:r>
        <w:rPr>
          <w:rFonts w:ascii="Times New Roman" w:eastAsia="宋体" w:hAnsi="Times New Roman" w:cs="Times New Roman" w:hint="eastAsia"/>
          <w:snapToGrid w:val="0"/>
          <w:sz w:val="21"/>
          <w:szCs w:val="21"/>
        </w:rPr>
        <w:t>.2-1</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B</w:t>
      </w:r>
      <w:r>
        <w:rPr>
          <w:rFonts w:ascii="Times New Roman" w:eastAsia="宋体" w:hAnsi="Times New Roman" w:cs="Times New Roman"/>
          <w:snapToGrid w:val="0"/>
          <w:sz w:val="21"/>
          <w:szCs w:val="21"/>
        </w:rPr>
        <w:t>.1</w:t>
      </w:r>
      <w:r>
        <w:rPr>
          <w:rFonts w:ascii="Times New Roman" w:eastAsia="宋体" w:hAnsi="Times New Roman" w:cs="Times New Roman" w:hint="eastAsia"/>
          <w:snapToGrid w:val="0"/>
          <w:sz w:val="21"/>
          <w:szCs w:val="21"/>
        </w:rPr>
        <w:t>.2-5</w:t>
      </w:r>
      <w:r>
        <w:rPr>
          <w:rFonts w:ascii="Times New Roman" w:eastAsia="宋体" w:hAnsi="Times New Roman" w:cs="Times New Roman" w:hint="eastAsia"/>
          <w:snapToGrid w:val="0"/>
          <w:sz w:val="21"/>
          <w:szCs w:val="21"/>
        </w:rPr>
        <w:t>）中，广义压缩机部件与周围环境的总换热量</w:t>
      </w:r>
      <w:proofErr w:type="spellStart"/>
      <w:r>
        <w:rPr>
          <w:rFonts w:ascii="Times New Roman" w:eastAsia="宋体" w:hAnsi="Times New Roman" w:cs="Times New Roman"/>
          <w:i/>
          <w:snapToGrid w:val="0"/>
          <w:sz w:val="21"/>
          <w:szCs w:val="21"/>
        </w:rPr>
        <w:t>Q</w:t>
      </w:r>
      <w:r>
        <w:rPr>
          <w:rFonts w:ascii="Times New Roman" w:eastAsia="宋体" w:hAnsi="Times New Roman" w:cs="Times New Roman"/>
          <w:i/>
          <w:snapToGrid w:val="0"/>
          <w:sz w:val="21"/>
          <w:szCs w:val="21"/>
          <w:vertAlign w:val="subscript"/>
        </w:rPr>
        <w:t>loss,tot</w:t>
      </w:r>
      <w:proofErr w:type="spellEnd"/>
      <w:r>
        <w:rPr>
          <w:rFonts w:ascii="Times New Roman" w:eastAsia="宋体" w:hAnsi="Times New Roman" w:cs="Times New Roman" w:hint="eastAsia"/>
          <w:snapToGrid w:val="0"/>
          <w:sz w:val="21"/>
          <w:szCs w:val="21"/>
        </w:rPr>
        <w:t>应按下列公式</w:t>
      </w:r>
      <w:r>
        <w:rPr>
          <w:rFonts w:ascii="Times New Roman" w:eastAsia="宋体" w:hAnsi="Times New Roman" w:cs="Times New Roman"/>
          <w:snapToGrid w:val="0"/>
          <w:sz w:val="21"/>
          <w:szCs w:val="21"/>
        </w:rPr>
        <w:t>计算</w:t>
      </w:r>
      <w:r>
        <w:rPr>
          <w:rFonts w:ascii="Times New Roman" w:eastAsia="宋体" w:hAnsi="Times New Roman" w:cs="Times New Roman" w:hint="eastAsia"/>
          <w:snapToGrid w:val="0"/>
          <w:sz w:val="21"/>
          <w:szCs w:val="21"/>
        </w:rPr>
        <w:t>：</w:t>
      </w:r>
    </w:p>
    <w:p w14:paraId="061953FF" w14:textId="77777777" w:rsidR="00E371EA" w:rsidRDefault="00216888">
      <w:pPr>
        <w:snapToGrid w:val="0"/>
        <w:spacing w:line="360" w:lineRule="auto"/>
        <w:jc w:val="right"/>
        <w:rPr>
          <w:rFonts w:ascii="Times New Roman" w:eastAsia="宋体" w:hAnsi="Times New Roman" w:cs="Times New Roman"/>
        </w:rPr>
      </w:pPr>
      <w:r>
        <w:rPr>
          <w:rFonts w:ascii="宋体" w:eastAsia="宋体" w:hAnsi="宋体" w:cs="Times New Roman"/>
          <w:spacing w:val="10"/>
          <w:kern w:val="0"/>
          <w:position w:val="-14"/>
          <w:sz w:val="24"/>
          <w:szCs w:val="20"/>
        </w:rPr>
        <w:object w:dxaOrig="3206" w:dyaOrig="421" w14:anchorId="567D7D30">
          <v:shape id="_x0000_i1046" type="#_x0000_t75" style="width:160.5pt;height:21pt" o:ole="">
            <v:imagedata r:id="rId59" o:title=""/>
          </v:shape>
          <o:OLEObject Type="Embed" ProgID="Equation.DSMT4" ShapeID="_x0000_i1046" DrawAspect="Content" ObjectID="_1737811882" r:id="rId60"/>
        </w:object>
      </w:r>
      <w:r>
        <w:rPr>
          <w:rFonts w:ascii="宋体" w:eastAsia="宋体" w:hAnsi="宋体" w:cs="Times New Roman" w:hint="eastAsia"/>
          <w:spacing w:val="10"/>
          <w:kern w:val="0"/>
          <w:sz w:val="24"/>
          <w:szCs w:val="20"/>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.2-6</w:t>
      </w:r>
      <w:r>
        <w:rPr>
          <w:rFonts w:ascii="Times New Roman" w:eastAsia="宋体" w:hAnsi="Times New Roman" w:cs="Times New Roman"/>
        </w:rPr>
        <w:t>)</w:t>
      </w:r>
    </w:p>
    <w:p w14:paraId="14B80DAB" w14:textId="77777777" w:rsidR="00E371EA" w:rsidRDefault="00216888">
      <w:pPr>
        <w:snapToGrid w:val="0"/>
        <w:spacing w:line="360" w:lineRule="auto"/>
        <w:jc w:val="right"/>
        <w:rPr>
          <w:rFonts w:ascii="Times New Roman" w:eastAsia="宋体" w:hAnsi="Times New Roman" w:cs="Times New Roman"/>
        </w:rPr>
      </w:pPr>
      <w:r>
        <w:rPr>
          <w:rFonts w:ascii="宋体" w:eastAsia="宋体" w:hAnsi="宋体" w:cs="Times New Roman"/>
          <w:spacing w:val="10"/>
          <w:kern w:val="0"/>
          <w:position w:val="-14"/>
          <w:sz w:val="24"/>
          <w:szCs w:val="20"/>
        </w:rPr>
        <w:object w:dxaOrig="2798" w:dyaOrig="380" w14:anchorId="2738880F">
          <v:shape id="_x0000_i1047" type="#_x0000_t75" style="width:140.25pt;height:18.75pt" o:ole="">
            <v:imagedata r:id="rId61" o:title=""/>
          </v:shape>
          <o:OLEObject Type="Embed" ProgID="Equation.DSMT4" ShapeID="_x0000_i1047" DrawAspect="Content" ObjectID="_1737811883" r:id="rId62"/>
        </w:object>
      </w:r>
      <w:r>
        <w:rPr>
          <w:rFonts w:ascii="宋体" w:eastAsia="宋体" w:hAnsi="宋体" w:cs="Times New Roman" w:hint="eastAsia"/>
          <w:spacing w:val="10"/>
          <w:kern w:val="0"/>
          <w:sz w:val="24"/>
          <w:szCs w:val="20"/>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.2-7</w:t>
      </w:r>
      <w:r>
        <w:rPr>
          <w:rFonts w:ascii="Times New Roman" w:eastAsia="宋体" w:hAnsi="Times New Roman" w:cs="Times New Roman"/>
        </w:rPr>
        <w:t>)</w:t>
      </w:r>
    </w:p>
    <w:p w14:paraId="73F11D27" w14:textId="77777777" w:rsidR="00E371EA" w:rsidRDefault="00216888">
      <w:pPr>
        <w:snapToGrid w:val="0"/>
        <w:spacing w:line="360" w:lineRule="auto"/>
        <w:jc w:val="right"/>
        <w:rPr>
          <w:rFonts w:ascii="Times New Roman" w:eastAsia="宋体" w:hAnsi="Times New Roman" w:cs="Times New Roman"/>
        </w:rPr>
      </w:pPr>
      <w:r>
        <w:rPr>
          <w:rFonts w:ascii="宋体" w:eastAsia="宋体" w:hAnsi="宋体" w:cs="Times New Roman"/>
          <w:spacing w:val="10"/>
          <w:kern w:val="0"/>
          <w:position w:val="-24"/>
          <w:sz w:val="24"/>
          <w:szCs w:val="20"/>
        </w:rPr>
        <w:object w:dxaOrig="4035" w:dyaOrig="679" w14:anchorId="3EC87753">
          <v:shape id="_x0000_i1048" type="#_x0000_t75" style="width:201.75pt;height:33.75pt" o:ole="">
            <v:imagedata r:id="rId63" o:title=""/>
          </v:shape>
          <o:OLEObject Type="Embed" ProgID="Equation.DSMT4" ShapeID="_x0000_i1048" DrawAspect="Content" ObjectID="_1737811884" r:id="rId64"/>
        </w:object>
      </w:r>
      <w:r>
        <w:rPr>
          <w:rFonts w:ascii="宋体" w:eastAsia="宋体" w:hAnsi="宋体" w:cs="Times New Roman" w:hint="eastAsia"/>
          <w:spacing w:val="10"/>
          <w:kern w:val="0"/>
          <w:sz w:val="24"/>
          <w:szCs w:val="20"/>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.2-8</w:t>
      </w:r>
      <w:r>
        <w:rPr>
          <w:rFonts w:ascii="Times New Roman" w:eastAsia="宋体" w:hAnsi="Times New Roman" w:cs="Times New Roman"/>
        </w:rPr>
        <w:t>)</w:t>
      </w:r>
    </w:p>
    <w:p w14:paraId="03F85EAD" w14:textId="77777777" w:rsidR="00E371EA" w:rsidRDefault="00216888">
      <w:pPr>
        <w:snapToGrid w:val="0"/>
        <w:spacing w:line="360" w:lineRule="auto"/>
        <w:jc w:val="right"/>
        <w:rPr>
          <w:rFonts w:ascii="Times New Roman" w:eastAsia="宋体" w:hAnsi="Times New Roman" w:cs="Times New Roman"/>
        </w:rPr>
      </w:pPr>
      <w:r>
        <w:rPr>
          <w:rFonts w:ascii="宋体" w:eastAsia="宋体" w:hAnsi="宋体" w:cs="Times New Roman"/>
          <w:spacing w:val="10"/>
          <w:kern w:val="0"/>
          <w:position w:val="-14"/>
          <w:sz w:val="24"/>
          <w:szCs w:val="20"/>
        </w:rPr>
        <w:object w:dxaOrig="3464" w:dyaOrig="380" w14:anchorId="2B9676C2">
          <v:shape id="_x0000_i1049" type="#_x0000_t75" style="width:173.25pt;height:18.75pt" o:ole="">
            <v:imagedata r:id="rId65" o:title=""/>
          </v:shape>
          <o:OLEObject Type="Embed" ProgID="Equation.DSMT4" ShapeID="_x0000_i1049" DrawAspect="Content" ObjectID="_1737811885" r:id="rId66"/>
        </w:object>
      </w:r>
      <w:r>
        <w:rPr>
          <w:rFonts w:ascii="宋体" w:eastAsia="宋体" w:hAnsi="宋体" w:cs="Times New Roman" w:hint="eastAsia"/>
          <w:spacing w:val="10"/>
          <w:kern w:val="0"/>
          <w:sz w:val="24"/>
          <w:szCs w:val="20"/>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.2-9</w:t>
      </w:r>
      <w:r>
        <w:rPr>
          <w:rFonts w:ascii="Times New Roman" w:eastAsia="宋体" w:hAnsi="Times New Roman" w:cs="Times New Roman"/>
        </w:rPr>
        <w:t>)</w:t>
      </w:r>
    </w:p>
    <w:p w14:paraId="6A54CFE9" w14:textId="77777777" w:rsidR="00E371EA" w:rsidRDefault="00216888">
      <w:pPr>
        <w:snapToGrid w:val="0"/>
        <w:spacing w:line="360" w:lineRule="auto"/>
        <w:jc w:val="right"/>
        <w:rPr>
          <w:rFonts w:ascii="Times New Roman" w:eastAsia="宋体" w:hAnsi="Times New Roman" w:cs="Times New Roman"/>
        </w:rPr>
      </w:pPr>
      <w:r>
        <w:rPr>
          <w:rFonts w:ascii="宋体" w:eastAsia="宋体" w:hAnsi="宋体" w:cs="Times New Roman"/>
          <w:spacing w:val="10"/>
          <w:kern w:val="0"/>
          <w:position w:val="-24"/>
          <w:sz w:val="24"/>
          <w:szCs w:val="20"/>
        </w:rPr>
        <w:object w:dxaOrig="5597" w:dyaOrig="693" w14:anchorId="4656AE84">
          <v:shape id="_x0000_i1050" type="#_x0000_t75" style="width:279.75pt;height:34.5pt" o:ole="">
            <v:imagedata r:id="rId67" o:title=""/>
          </v:shape>
          <o:OLEObject Type="Embed" ProgID="Equation.DSMT4" ShapeID="_x0000_i1050" DrawAspect="Content" ObjectID="_1737811886" r:id="rId68"/>
        </w:object>
      </w:r>
      <w:r>
        <w:rPr>
          <w:rFonts w:ascii="宋体" w:eastAsia="宋体" w:hAnsi="宋体" w:cs="Times New Roman" w:hint="eastAsia"/>
          <w:spacing w:val="10"/>
          <w:kern w:val="0"/>
          <w:sz w:val="24"/>
          <w:szCs w:val="20"/>
        </w:rPr>
        <w:t xml:space="preserve">        </w:t>
      </w:r>
      <w:r>
        <w:rPr>
          <w:rFonts w:ascii="Times New Roman" w:eastAsia="宋体" w:hAnsi="Times New Roman" w:cs="Times New Roman"/>
        </w:rPr>
        <w:t xml:space="preserve"> (</w:t>
      </w:r>
      <w:r>
        <w:rPr>
          <w:rFonts w:ascii="Times New Roman" w:eastAsia="宋体" w:hAnsi="Times New Roman" w:cs="Times New Roman" w:hint="eastAsia"/>
          <w:szCs w:val="21"/>
        </w:rPr>
        <w:t>B</w:t>
      </w:r>
      <w:r>
        <w:rPr>
          <w:rFonts w:ascii="Times New Roman" w:eastAsia="宋体" w:hAnsi="Times New Roman" w:cs="Times New Roman"/>
          <w:szCs w:val="21"/>
        </w:rPr>
        <w:t>.1</w:t>
      </w:r>
      <w:r>
        <w:rPr>
          <w:rFonts w:ascii="Times New Roman" w:eastAsia="宋体" w:hAnsi="Times New Roman" w:cs="Times New Roman" w:hint="eastAsia"/>
          <w:szCs w:val="21"/>
        </w:rPr>
        <w:t>.2-10</w:t>
      </w:r>
      <w:r>
        <w:rPr>
          <w:rFonts w:ascii="Times New Roman" w:eastAsia="宋体" w:hAnsi="Times New Roman" w:cs="Times New Roman"/>
        </w:rPr>
        <w:t>)</w:t>
      </w:r>
    </w:p>
    <w:p w14:paraId="52B91F45" w14:textId="77777777" w:rsidR="00E371EA" w:rsidRDefault="00216888">
      <w:pPr>
        <w:pStyle w:val="af7"/>
        <w:widowControl w:val="0"/>
        <w:adjustRightInd w:val="0"/>
        <w:snapToGrid w:val="0"/>
        <w:spacing w:line="360" w:lineRule="auto"/>
        <w:ind w:left="342" w:hangingChars="190" w:hanging="342"/>
        <w:jc w:val="left"/>
        <w:outlineLvl w:val="9"/>
        <w:rPr>
          <w:rFonts w:ascii="Times New Roman" w:eastAsia="宋体" w:hAnsi="Times New Roman" w:cs="Times New Roman"/>
          <w:kern w:val="2"/>
          <w:sz w:val="18"/>
          <w:szCs w:val="22"/>
        </w:rPr>
      </w:pPr>
      <w:r>
        <w:rPr>
          <w:rFonts w:ascii="Times New Roman" w:eastAsia="宋体" w:hAnsi="Times New Roman" w:cs="Times New Roman" w:hint="eastAsia"/>
          <w:kern w:val="2"/>
          <w:sz w:val="18"/>
          <w:szCs w:val="22"/>
        </w:rPr>
        <w:t>注：计算压缩机与周围环境换热量</w:t>
      </w:r>
      <w:proofErr w:type="spellStart"/>
      <w:r>
        <w:rPr>
          <w:rFonts w:ascii="Times New Roman" w:eastAsia="宋体" w:hAnsi="Times New Roman" w:cs="Times New Roman"/>
          <w:i/>
          <w:kern w:val="2"/>
          <w:sz w:val="18"/>
          <w:szCs w:val="22"/>
        </w:rPr>
        <w:t>Q</w:t>
      </w:r>
      <w:r>
        <w:rPr>
          <w:rFonts w:ascii="Times New Roman" w:eastAsia="宋体" w:hAnsi="Times New Roman" w:cs="Times New Roman"/>
          <w:i/>
          <w:kern w:val="2"/>
          <w:sz w:val="18"/>
          <w:szCs w:val="22"/>
          <w:vertAlign w:val="subscript"/>
        </w:rPr>
        <w:t>loss,com</w:t>
      </w:r>
      <w:proofErr w:type="spellEnd"/>
      <w:r>
        <w:rPr>
          <w:rFonts w:ascii="Times New Roman" w:eastAsia="宋体" w:hAnsi="Times New Roman" w:cs="Times New Roman" w:hint="eastAsia"/>
          <w:kern w:val="2"/>
          <w:sz w:val="18"/>
          <w:szCs w:val="22"/>
        </w:rPr>
        <w:t>、油分离器与周围环境换热量</w:t>
      </w:r>
      <w:proofErr w:type="spellStart"/>
      <w:r>
        <w:rPr>
          <w:rFonts w:ascii="Times New Roman" w:eastAsia="宋体" w:hAnsi="Times New Roman" w:cs="Times New Roman"/>
          <w:i/>
          <w:kern w:val="2"/>
          <w:sz w:val="18"/>
          <w:szCs w:val="22"/>
        </w:rPr>
        <w:t>Q</w:t>
      </w:r>
      <w:r>
        <w:rPr>
          <w:rFonts w:ascii="Times New Roman" w:eastAsia="宋体" w:hAnsi="Times New Roman" w:cs="Times New Roman"/>
          <w:i/>
          <w:kern w:val="2"/>
          <w:sz w:val="18"/>
          <w:szCs w:val="22"/>
          <w:vertAlign w:val="subscript"/>
        </w:rPr>
        <w:t>loss,oil</w:t>
      </w:r>
      <w:proofErr w:type="spellEnd"/>
      <w:r>
        <w:rPr>
          <w:rFonts w:ascii="Times New Roman" w:eastAsia="宋体" w:hAnsi="Times New Roman" w:cs="Times New Roman" w:hint="eastAsia"/>
          <w:kern w:val="2"/>
          <w:sz w:val="18"/>
          <w:szCs w:val="22"/>
        </w:rPr>
        <w:t>时，</w:t>
      </w:r>
      <w:proofErr w:type="spellStart"/>
      <w:r>
        <w:rPr>
          <w:rFonts w:ascii="Times New Roman" w:eastAsia="宋体" w:hAnsi="Times New Roman" w:cs="Times New Roman" w:hint="eastAsia"/>
          <w:i/>
          <w:kern w:val="2"/>
          <w:sz w:val="18"/>
          <w:szCs w:val="22"/>
        </w:rPr>
        <w:t>T</w:t>
      </w:r>
      <w:r>
        <w:rPr>
          <w:rFonts w:ascii="Times New Roman" w:eastAsia="宋体" w:hAnsi="Times New Roman" w:cs="Times New Roman"/>
          <w:i/>
          <w:kern w:val="2"/>
          <w:sz w:val="18"/>
          <w:szCs w:val="22"/>
          <w:vertAlign w:val="subscript"/>
        </w:rPr>
        <w:t>shell,gcom</w:t>
      </w:r>
      <w:proofErr w:type="spellEnd"/>
      <w:r>
        <w:rPr>
          <w:rFonts w:ascii="Times New Roman" w:eastAsia="宋体" w:hAnsi="Times New Roman" w:cs="Times New Roman" w:hint="eastAsia"/>
          <w:kern w:val="2"/>
          <w:sz w:val="18"/>
          <w:szCs w:val="22"/>
        </w:rPr>
        <w:t>宜取压缩机壳体（或外保温）中部温度</w:t>
      </w:r>
      <w:r>
        <w:rPr>
          <w:rFonts w:ascii="Times New Roman" w:eastAsia="宋体" w:hAnsi="Times New Roman" w:cs="Times New Roman" w:hint="eastAsia"/>
          <w:i/>
          <w:kern w:val="2"/>
          <w:sz w:val="18"/>
          <w:szCs w:val="22"/>
        </w:rPr>
        <w:t>T</w:t>
      </w:r>
      <w:r>
        <w:rPr>
          <w:rFonts w:ascii="Times New Roman" w:eastAsia="宋体" w:hAnsi="Times New Roman" w:cs="Times New Roman"/>
          <w:kern w:val="2"/>
          <w:sz w:val="18"/>
          <w:szCs w:val="22"/>
          <w:vertAlign w:val="subscript"/>
        </w:rPr>
        <w:t>2</w:t>
      </w:r>
      <w:r>
        <w:rPr>
          <w:rFonts w:ascii="Times New Roman" w:eastAsia="宋体" w:hAnsi="Times New Roman" w:cs="Times New Roman" w:hint="eastAsia"/>
          <w:kern w:val="2"/>
          <w:sz w:val="18"/>
          <w:szCs w:val="22"/>
        </w:rPr>
        <w:t>，计算气液分离器与周围环境换热量</w:t>
      </w:r>
      <w:proofErr w:type="spellStart"/>
      <w:r>
        <w:rPr>
          <w:rFonts w:ascii="Times New Roman" w:eastAsia="宋体" w:hAnsi="Times New Roman" w:cs="Times New Roman"/>
          <w:i/>
          <w:kern w:val="2"/>
          <w:sz w:val="18"/>
          <w:szCs w:val="22"/>
        </w:rPr>
        <w:t>Q</w:t>
      </w:r>
      <w:r>
        <w:rPr>
          <w:rFonts w:ascii="Times New Roman" w:eastAsia="宋体" w:hAnsi="Times New Roman" w:cs="Times New Roman"/>
          <w:i/>
          <w:kern w:val="2"/>
          <w:sz w:val="18"/>
          <w:szCs w:val="22"/>
          <w:vertAlign w:val="subscript"/>
        </w:rPr>
        <w:t>loss,sep</w:t>
      </w:r>
      <w:proofErr w:type="spellEnd"/>
      <w:r>
        <w:rPr>
          <w:rFonts w:ascii="Times New Roman" w:eastAsia="宋体" w:hAnsi="Times New Roman" w:cs="Times New Roman" w:hint="eastAsia"/>
          <w:kern w:val="2"/>
          <w:sz w:val="18"/>
          <w:szCs w:val="22"/>
        </w:rPr>
        <w:t>时，</w:t>
      </w:r>
      <w:proofErr w:type="spellStart"/>
      <w:r>
        <w:rPr>
          <w:rFonts w:ascii="Times New Roman" w:eastAsia="宋体" w:hAnsi="Times New Roman" w:cs="Times New Roman" w:hint="eastAsia"/>
          <w:i/>
          <w:kern w:val="2"/>
          <w:sz w:val="18"/>
          <w:szCs w:val="22"/>
        </w:rPr>
        <w:t>T</w:t>
      </w:r>
      <w:r>
        <w:rPr>
          <w:rFonts w:ascii="Times New Roman" w:eastAsia="宋体" w:hAnsi="Times New Roman" w:cs="Times New Roman"/>
          <w:i/>
          <w:kern w:val="2"/>
          <w:sz w:val="18"/>
          <w:szCs w:val="22"/>
          <w:vertAlign w:val="subscript"/>
        </w:rPr>
        <w:t>shell,gcom</w:t>
      </w:r>
      <w:proofErr w:type="spellEnd"/>
      <w:r>
        <w:rPr>
          <w:rFonts w:ascii="Times New Roman" w:eastAsia="宋体" w:hAnsi="Times New Roman" w:cs="Times New Roman" w:hint="eastAsia"/>
          <w:kern w:val="2"/>
          <w:sz w:val="18"/>
          <w:szCs w:val="22"/>
        </w:rPr>
        <w:t>宜取</w:t>
      </w:r>
      <w:r>
        <w:rPr>
          <w:rFonts w:ascii="Times New Roman" w:eastAsia="宋体" w:hAnsi="Times New Roman" w:cs="Times New Roman"/>
          <w:kern w:val="2"/>
          <w:sz w:val="18"/>
          <w:szCs w:val="22"/>
        </w:rPr>
        <w:t>气液分离器制冷剂进</w:t>
      </w:r>
      <w:r>
        <w:rPr>
          <w:rFonts w:ascii="Times New Roman" w:eastAsia="宋体" w:hAnsi="Times New Roman" w:cs="Times New Roman" w:hint="eastAsia"/>
          <w:kern w:val="2"/>
          <w:sz w:val="18"/>
          <w:szCs w:val="22"/>
        </w:rPr>
        <w:t>（出）</w:t>
      </w:r>
      <w:r>
        <w:rPr>
          <w:rFonts w:ascii="Times New Roman" w:eastAsia="宋体" w:hAnsi="Times New Roman" w:cs="Times New Roman"/>
          <w:kern w:val="2"/>
          <w:sz w:val="18"/>
          <w:szCs w:val="22"/>
        </w:rPr>
        <w:t>口温</w:t>
      </w:r>
      <w:r>
        <w:rPr>
          <w:rFonts w:ascii="Times New Roman" w:eastAsia="宋体" w:hAnsi="Times New Roman" w:cs="Times New Roman" w:hint="eastAsia"/>
          <w:i/>
          <w:kern w:val="2"/>
          <w:sz w:val="18"/>
          <w:szCs w:val="22"/>
        </w:rPr>
        <w:t>T</w:t>
      </w:r>
      <w:r>
        <w:rPr>
          <w:rFonts w:ascii="Times New Roman" w:eastAsia="宋体" w:hAnsi="Times New Roman" w:cs="Times New Roman"/>
          <w:kern w:val="2"/>
          <w:sz w:val="18"/>
          <w:szCs w:val="22"/>
          <w:vertAlign w:val="subscript"/>
        </w:rPr>
        <w:t>1</w:t>
      </w:r>
      <w:r>
        <w:rPr>
          <w:rFonts w:ascii="Times New Roman" w:eastAsia="宋体" w:hAnsi="Times New Roman" w:cs="Times New Roman" w:hint="eastAsia"/>
          <w:kern w:val="2"/>
          <w:sz w:val="18"/>
          <w:szCs w:val="22"/>
        </w:rPr>
        <w:t>，</w:t>
      </w:r>
      <w:proofErr w:type="spellStart"/>
      <w:r>
        <w:rPr>
          <w:rFonts w:ascii="Times New Roman" w:eastAsia="宋体" w:hAnsi="Times New Roman" w:cs="Times New Roman" w:hint="eastAsia"/>
          <w:i/>
          <w:kern w:val="2"/>
          <w:sz w:val="18"/>
          <w:szCs w:val="22"/>
        </w:rPr>
        <w:t>B</w:t>
      </w:r>
      <w:r>
        <w:rPr>
          <w:rFonts w:ascii="Times New Roman" w:eastAsia="宋体" w:hAnsi="Times New Roman" w:cs="Times New Roman" w:hint="eastAsia"/>
          <w:i/>
          <w:kern w:val="2"/>
          <w:sz w:val="18"/>
          <w:szCs w:val="22"/>
          <w:vertAlign w:val="subscript"/>
        </w:rPr>
        <w:t>shell</w:t>
      </w:r>
      <w:r>
        <w:rPr>
          <w:rFonts w:ascii="Times New Roman" w:eastAsia="宋体" w:hAnsi="Times New Roman" w:cs="Times New Roman"/>
          <w:i/>
          <w:kern w:val="2"/>
          <w:sz w:val="18"/>
          <w:szCs w:val="22"/>
          <w:vertAlign w:val="subscript"/>
        </w:rPr>
        <w:t>,gcom</w:t>
      </w:r>
      <w:proofErr w:type="spellEnd"/>
      <w:r>
        <w:rPr>
          <w:rFonts w:ascii="Times New Roman" w:eastAsia="宋体" w:hAnsi="Times New Roman" w:cs="Times New Roman" w:hint="eastAsia"/>
          <w:kern w:val="2"/>
          <w:sz w:val="18"/>
          <w:szCs w:val="22"/>
        </w:rPr>
        <w:t>为广义压缩机部件的外表面积，通过测量部件尺寸计算。</w:t>
      </w:r>
    </w:p>
    <w:p w14:paraId="22F17D0C"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本条规定了不同</w:t>
      </w:r>
      <w:r>
        <w:rPr>
          <w:rFonts w:ascii="Times New Roman" w:eastAsia="楷体" w:hAnsi="Times New Roman" w:cs="楷体"/>
          <w:szCs w:val="18"/>
        </w:rPr>
        <w:t>结构多联机空调系统制冷（</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量</w:t>
      </w:r>
      <w:r>
        <w:rPr>
          <w:rFonts w:ascii="Times New Roman" w:eastAsia="楷体" w:hAnsi="Times New Roman" w:cs="楷体"/>
          <w:szCs w:val="18"/>
        </w:rPr>
        <w:t>计算</w:t>
      </w:r>
      <w:r>
        <w:rPr>
          <w:rFonts w:ascii="Times New Roman" w:eastAsia="楷体" w:hAnsi="Times New Roman" w:cs="楷体" w:hint="eastAsia"/>
          <w:szCs w:val="18"/>
        </w:rPr>
        <w:t>公式</w:t>
      </w:r>
      <w:r>
        <w:rPr>
          <w:rFonts w:ascii="Times New Roman" w:eastAsia="楷体" w:hAnsi="Times New Roman" w:cs="楷体"/>
          <w:szCs w:val="18"/>
        </w:rPr>
        <w:t>和</w:t>
      </w:r>
      <w:r>
        <w:rPr>
          <w:rFonts w:ascii="Times New Roman" w:eastAsia="楷体" w:hAnsi="Times New Roman" w:cs="楷体" w:hint="eastAsia"/>
          <w:szCs w:val="18"/>
        </w:rPr>
        <w:t>广义压缩机与周</w:t>
      </w:r>
      <w:r>
        <w:rPr>
          <w:rFonts w:ascii="Times New Roman" w:eastAsia="楷体" w:hAnsi="Times New Roman" w:cs="楷体" w:hint="eastAsia"/>
          <w:szCs w:val="18"/>
        </w:rPr>
        <w:lastRenderedPageBreak/>
        <w:t>围环境的总换热量</w:t>
      </w:r>
      <w:r>
        <w:rPr>
          <w:rFonts w:ascii="Times New Roman" w:eastAsia="楷体" w:hAnsi="Times New Roman" w:cs="楷体"/>
          <w:szCs w:val="18"/>
        </w:rPr>
        <w:t>的计算方法</w:t>
      </w:r>
      <w:r>
        <w:rPr>
          <w:rFonts w:ascii="Times New Roman" w:eastAsia="楷体" w:hAnsi="Times New Roman" w:cs="楷体" w:hint="eastAsia"/>
          <w:szCs w:val="18"/>
        </w:rPr>
        <w:t>。</w:t>
      </w:r>
    </w:p>
    <w:p w14:paraId="25570D2D"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由于制冷</w:t>
      </w:r>
      <w:r>
        <w:rPr>
          <w:rFonts w:ascii="Times New Roman" w:eastAsia="楷体" w:hAnsi="Times New Roman" w:cs="楷体"/>
          <w:szCs w:val="18"/>
        </w:rPr>
        <w:t>工况下</w:t>
      </w:r>
      <w:r>
        <w:rPr>
          <w:rFonts w:ascii="Times New Roman" w:eastAsia="楷体" w:hAnsi="Times New Roman" w:cs="楷体" w:hint="eastAsia"/>
          <w:szCs w:val="18"/>
        </w:rPr>
        <w:t>多联机</w:t>
      </w:r>
      <w:r>
        <w:rPr>
          <w:rFonts w:ascii="Times New Roman" w:eastAsia="楷体" w:hAnsi="Times New Roman" w:cs="楷体"/>
          <w:szCs w:val="18"/>
        </w:rPr>
        <w:t>系统</w:t>
      </w:r>
      <w:r>
        <w:rPr>
          <w:rFonts w:ascii="Times New Roman" w:eastAsia="楷体" w:hAnsi="Times New Roman" w:cs="楷体" w:hint="eastAsia"/>
          <w:szCs w:val="18"/>
        </w:rPr>
        <w:t>过冷却换热器上</w:t>
      </w:r>
      <w:r>
        <w:rPr>
          <w:rFonts w:ascii="Times New Roman" w:eastAsia="楷体" w:hAnsi="Times New Roman" w:cs="楷体"/>
          <w:szCs w:val="18"/>
        </w:rPr>
        <w:t>的换热过程可视作室内侧换热器与</w:t>
      </w:r>
      <w:r>
        <w:rPr>
          <w:rFonts w:ascii="Times New Roman" w:eastAsia="楷体" w:hAnsi="Times New Roman" w:cs="楷体" w:hint="eastAsia"/>
          <w:szCs w:val="18"/>
        </w:rPr>
        <w:t>过冷却</w:t>
      </w:r>
      <w:r>
        <w:rPr>
          <w:rFonts w:ascii="Times New Roman" w:eastAsia="楷体" w:hAnsi="Times New Roman" w:cs="楷体"/>
          <w:szCs w:val="18"/>
        </w:rPr>
        <w:t>换热器</w:t>
      </w:r>
      <w:r>
        <w:rPr>
          <w:rFonts w:ascii="Times New Roman" w:eastAsia="楷体" w:hAnsi="Times New Roman" w:cs="楷体" w:hint="eastAsia"/>
          <w:szCs w:val="18"/>
        </w:rPr>
        <w:t>构成</w:t>
      </w:r>
      <w:r>
        <w:rPr>
          <w:rFonts w:ascii="Times New Roman" w:eastAsia="楷体" w:hAnsi="Times New Roman" w:cs="楷体"/>
          <w:szCs w:val="18"/>
        </w:rPr>
        <w:t>的整体</w:t>
      </w:r>
      <w:r>
        <w:rPr>
          <w:rFonts w:ascii="Times New Roman" w:eastAsia="楷体" w:hAnsi="Times New Roman" w:cs="楷体" w:hint="eastAsia"/>
          <w:szCs w:val="18"/>
        </w:rPr>
        <w:t>在</w:t>
      </w:r>
      <w:r>
        <w:rPr>
          <w:rFonts w:ascii="Times New Roman" w:eastAsia="楷体" w:hAnsi="Times New Roman" w:cs="楷体"/>
          <w:szCs w:val="18"/>
        </w:rPr>
        <w:t>内部</w:t>
      </w:r>
      <w:r>
        <w:rPr>
          <w:rFonts w:ascii="Times New Roman" w:eastAsia="楷体" w:hAnsi="Times New Roman" w:cs="楷体" w:hint="eastAsia"/>
          <w:szCs w:val="18"/>
        </w:rPr>
        <w:t>的</w:t>
      </w:r>
      <w:r>
        <w:rPr>
          <w:rFonts w:ascii="Times New Roman" w:eastAsia="楷体" w:hAnsi="Times New Roman" w:cs="楷体"/>
          <w:szCs w:val="18"/>
        </w:rPr>
        <w:t>换热，故</w:t>
      </w:r>
      <w:r>
        <w:rPr>
          <w:rFonts w:ascii="Times New Roman" w:eastAsia="楷体" w:hAnsi="Times New Roman" w:cs="楷体" w:hint="eastAsia"/>
          <w:szCs w:val="18"/>
        </w:rPr>
        <w:t>该</w:t>
      </w:r>
      <w:r>
        <w:rPr>
          <w:rFonts w:ascii="Times New Roman" w:eastAsia="楷体" w:hAnsi="Times New Roman" w:cs="楷体"/>
          <w:szCs w:val="18"/>
        </w:rPr>
        <w:t>工况下过冷却支路的开</w:t>
      </w:r>
      <w:r>
        <w:rPr>
          <w:rFonts w:ascii="Times New Roman" w:eastAsia="楷体" w:hAnsi="Times New Roman" w:cs="楷体" w:hint="eastAsia"/>
          <w:szCs w:val="18"/>
        </w:rPr>
        <w:t>/</w:t>
      </w:r>
      <w:proofErr w:type="gramStart"/>
      <w:r>
        <w:rPr>
          <w:rFonts w:ascii="Times New Roman" w:eastAsia="楷体" w:hAnsi="Times New Roman" w:cs="楷体" w:hint="eastAsia"/>
          <w:szCs w:val="18"/>
        </w:rPr>
        <w:t>闭</w:t>
      </w:r>
      <w:r>
        <w:rPr>
          <w:rFonts w:ascii="Times New Roman" w:eastAsia="楷体" w:hAnsi="Times New Roman" w:cs="楷体"/>
          <w:szCs w:val="18"/>
        </w:rPr>
        <w:t>对系统性能</w:t>
      </w:r>
      <w:proofErr w:type="gramEnd"/>
      <w:r>
        <w:rPr>
          <w:rFonts w:ascii="Times New Roman" w:eastAsia="楷体" w:hAnsi="Times New Roman" w:cs="楷体"/>
          <w:szCs w:val="18"/>
        </w:rPr>
        <w:t>的计算没有影响</w:t>
      </w:r>
      <w:r>
        <w:rPr>
          <w:rFonts w:ascii="Times New Roman" w:eastAsia="楷体" w:hAnsi="Times New Roman" w:cs="楷体" w:hint="eastAsia"/>
          <w:szCs w:val="18"/>
        </w:rPr>
        <w:t>。因此，</w:t>
      </w:r>
      <w:r>
        <w:rPr>
          <w:rFonts w:ascii="Times New Roman" w:eastAsia="楷体" w:hAnsi="Times New Roman" w:cs="楷体"/>
          <w:szCs w:val="18"/>
        </w:rPr>
        <w:t>对于</w:t>
      </w:r>
      <w:r>
        <w:rPr>
          <w:rFonts w:ascii="Times New Roman" w:eastAsia="楷体" w:hAnsi="Times New Roman" w:cs="楷体" w:hint="eastAsia"/>
          <w:szCs w:val="18"/>
        </w:rPr>
        <w:t>带过冷却支路的多联机空调系统，某一段时间的累计制冷量</w:t>
      </w:r>
      <w:r>
        <w:rPr>
          <w:rFonts w:ascii="Times New Roman" w:eastAsia="楷体" w:hAnsi="Times New Roman" w:cs="楷体" w:hint="eastAsia"/>
          <w:i/>
          <w:szCs w:val="18"/>
        </w:rPr>
        <w:t>CCC</w:t>
      </w:r>
      <w:r>
        <w:rPr>
          <w:rFonts w:ascii="Times New Roman" w:eastAsia="楷体" w:hAnsi="Times New Roman" w:cs="楷体" w:hint="eastAsia"/>
          <w:szCs w:val="18"/>
        </w:rPr>
        <w:t>计算方法与常规热泵型多联机空调系统相同。</w:t>
      </w:r>
    </w:p>
    <w:p w14:paraId="17A14CB2"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由于</w:t>
      </w:r>
      <w:r>
        <w:rPr>
          <w:rFonts w:ascii="Times New Roman" w:eastAsia="楷体" w:hAnsi="Times New Roman" w:cs="楷体"/>
          <w:szCs w:val="18"/>
        </w:rPr>
        <w:t>室内侧风机</w:t>
      </w:r>
      <w:r>
        <w:rPr>
          <w:rFonts w:ascii="Times New Roman" w:eastAsia="楷体" w:hAnsi="Times New Roman" w:cs="楷体" w:hint="eastAsia"/>
          <w:szCs w:val="18"/>
        </w:rPr>
        <w:t>的</w:t>
      </w:r>
      <w:r>
        <w:rPr>
          <w:rFonts w:ascii="Times New Roman" w:eastAsia="楷体" w:hAnsi="Times New Roman" w:cs="楷体"/>
          <w:szCs w:val="18"/>
        </w:rPr>
        <w:t>能耗</w:t>
      </w:r>
      <w:r>
        <w:rPr>
          <w:rFonts w:ascii="Times New Roman" w:eastAsia="楷体" w:hAnsi="Times New Roman" w:cs="楷体" w:hint="eastAsia"/>
          <w:szCs w:val="18"/>
        </w:rPr>
        <w:t>用于</w:t>
      </w:r>
      <w:r>
        <w:rPr>
          <w:rFonts w:ascii="Times New Roman" w:eastAsia="楷体" w:hAnsi="Times New Roman" w:cs="楷体"/>
          <w:szCs w:val="18"/>
        </w:rPr>
        <w:t>室内空气的循环</w:t>
      </w:r>
      <w:r>
        <w:rPr>
          <w:rFonts w:ascii="Times New Roman" w:eastAsia="楷体" w:hAnsi="Times New Roman" w:cs="楷体" w:hint="eastAsia"/>
          <w:szCs w:val="18"/>
        </w:rPr>
        <w:t>并</w:t>
      </w:r>
      <w:r>
        <w:rPr>
          <w:rFonts w:ascii="Times New Roman" w:eastAsia="楷体" w:hAnsi="Times New Roman" w:cs="楷体"/>
          <w:szCs w:val="18"/>
        </w:rPr>
        <w:t>最终耗散到室内空气</w:t>
      </w:r>
      <w:r>
        <w:rPr>
          <w:rFonts w:ascii="Times New Roman" w:eastAsia="楷体" w:hAnsi="Times New Roman" w:cs="楷体" w:hint="eastAsia"/>
          <w:szCs w:val="18"/>
        </w:rPr>
        <w:t>中</w:t>
      </w:r>
      <w:r>
        <w:rPr>
          <w:rFonts w:ascii="Times New Roman" w:eastAsia="楷体" w:hAnsi="Times New Roman" w:cs="楷体"/>
          <w:szCs w:val="18"/>
        </w:rPr>
        <w:t>，因此，系统</w:t>
      </w:r>
      <w:r>
        <w:rPr>
          <w:rFonts w:ascii="Times New Roman" w:eastAsia="楷体" w:hAnsi="Times New Roman" w:cs="楷体" w:hint="eastAsia"/>
          <w:szCs w:val="18"/>
        </w:rPr>
        <w:t>实际制冷</w:t>
      </w:r>
      <w:r>
        <w:rPr>
          <w:rFonts w:ascii="Times New Roman" w:eastAsia="楷体" w:hAnsi="Times New Roman" w:cs="楷体"/>
          <w:szCs w:val="18"/>
        </w:rPr>
        <w:t>（</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量</w:t>
      </w:r>
      <w:r>
        <w:rPr>
          <w:rFonts w:ascii="Times New Roman" w:eastAsia="楷体" w:hAnsi="Times New Roman" w:cs="楷体"/>
          <w:szCs w:val="18"/>
        </w:rPr>
        <w:t>的计算过程必须考虑风机能耗的影响。</w:t>
      </w:r>
    </w:p>
    <w:p w14:paraId="2207F7DF"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由于广义压缩机与周围环境的总换热量包含压缩机换热量、油分离器换热量、气液分离器吸热量</w:t>
      </w:r>
      <w:r>
        <w:rPr>
          <w:rFonts w:ascii="Times New Roman" w:eastAsia="楷体" w:hAnsi="Times New Roman" w:cs="楷体"/>
          <w:szCs w:val="18"/>
        </w:rPr>
        <w:t>，</w:t>
      </w:r>
      <w:r>
        <w:rPr>
          <w:rFonts w:ascii="Times New Roman" w:eastAsia="楷体" w:hAnsi="Times New Roman" w:cs="楷体" w:hint="eastAsia"/>
          <w:szCs w:val="18"/>
        </w:rPr>
        <w:t>因此</w:t>
      </w:r>
      <w:r>
        <w:rPr>
          <w:rFonts w:ascii="Times New Roman" w:eastAsia="楷体" w:hAnsi="Times New Roman" w:cs="楷体"/>
          <w:szCs w:val="18"/>
        </w:rPr>
        <w:t>，</w:t>
      </w:r>
      <w:r>
        <w:rPr>
          <w:rFonts w:ascii="Times New Roman" w:eastAsia="楷体" w:hAnsi="Times New Roman" w:cs="楷体" w:hint="eastAsia"/>
          <w:szCs w:val="18"/>
        </w:rPr>
        <w:t>应</w:t>
      </w:r>
      <w:proofErr w:type="gramStart"/>
      <w:r>
        <w:rPr>
          <w:rFonts w:ascii="Times New Roman" w:eastAsia="楷体" w:hAnsi="Times New Roman" w:cs="楷体" w:hint="eastAsia"/>
          <w:szCs w:val="18"/>
        </w:rPr>
        <w:t>根据漏热</w:t>
      </w:r>
      <w:r>
        <w:rPr>
          <w:rFonts w:ascii="Times New Roman" w:eastAsia="楷体" w:hAnsi="Times New Roman" w:cs="楷体"/>
          <w:szCs w:val="18"/>
        </w:rPr>
        <w:t>模型</w:t>
      </w:r>
      <w:proofErr w:type="gramEnd"/>
      <w:r>
        <w:rPr>
          <w:rFonts w:ascii="Times New Roman" w:eastAsia="楷体" w:hAnsi="Times New Roman" w:cs="楷体" w:hint="eastAsia"/>
          <w:szCs w:val="18"/>
        </w:rPr>
        <w:t>估算</w:t>
      </w:r>
      <w:r>
        <w:rPr>
          <w:rFonts w:ascii="Times New Roman" w:eastAsia="楷体" w:hAnsi="Times New Roman" w:cs="楷体"/>
          <w:szCs w:val="18"/>
        </w:rPr>
        <w:t>每个</w:t>
      </w:r>
      <w:r>
        <w:rPr>
          <w:rFonts w:ascii="Times New Roman" w:eastAsia="楷体" w:hAnsi="Times New Roman" w:cs="楷体" w:hint="eastAsia"/>
          <w:szCs w:val="18"/>
        </w:rPr>
        <w:t>广义压缩机部件与周围环境的换热量，以保证通过能量平衡</w:t>
      </w:r>
      <w:r>
        <w:rPr>
          <w:rFonts w:ascii="Times New Roman" w:eastAsia="楷体" w:hAnsi="Times New Roman" w:cs="楷体"/>
          <w:szCs w:val="18"/>
        </w:rPr>
        <w:t>法计算</w:t>
      </w:r>
      <w:r>
        <w:rPr>
          <w:rFonts w:ascii="Times New Roman" w:eastAsia="楷体" w:hAnsi="Times New Roman" w:cs="楷体" w:hint="eastAsia"/>
          <w:szCs w:val="18"/>
        </w:rPr>
        <w:t>通过</w:t>
      </w:r>
      <w:r>
        <w:rPr>
          <w:rFonts w:ascii="Times New Roman" w:eastAsia="楷体" w:hAnsi="Times New Roman" w:cs="楷体"/>
          <w:szCs w:val="18"/>
        </w:rPr>
        <w:t>广义压缩机</w:t>
      </w:r>
      <w:r>
        <w:rPr>
          <w:rFonts w:ascii="Times New Roman" w:eastAsia="楷体" w:hAnsi="Times New Roman" w:cs="楷体" w:hint="eastAsia"/>
          <w:szCs w:val="18"/>
        </w:rPr>
        <w:t>的</w:t>
      </w:r>
      <w:r>
        <w:rPr>
          <w:rFonts w:ascii="Times New Roman" w:eastAsia="楷体" w:hAnsi="Times New Roman" w:cs="楷体"/>
          <w:szCs w:val="18"/>
        </w:rPr>
        <w:t>制冷剂质量流量的准确性。</w:t>
      </w:r>
    </w:p>
    <w:p w14:paraId="26BCEA20" w14:textId="77777777" w:rsidR="00E371EA" w:rsidRDefault="00216888">
      <w:pPr>
        <w:pStyle w:val="af7"/>
        <w:widowControl w:val="0"/>
        <w:adjustRightInd w:val="0"/>
        <w:snapToGrid w:val="0"/>
        <w:spacing w:line="360" w:lineRule="auto"/>
        <w:jc w:val="both"/>
        <w:outlineLvl w:val="9"/>
        <w:rPr>
          <w:rFonts w:eastAsiaTheme="minorEastAsia" w:hAnsi="黑体" w:cs="Times New Roman"/>
          <w:kern w:val="2"/>
          <w:sz w:val="21"/>
          <w:szCs w:val="22"/>
        </w:rPr>
      </w:pPr>
      <w:r>
        <w:rPr>
          <w:rFonts w:ascii="Times New Roman" w:hAnsi="Times New Roman" w:cs="Times New Roman" w:hint="eastAsia"/>
          <w:b/>
          <w:kern w:val="2"/>
          <w:sz w:val="21"/>
          <w:szCs w:val="22"/>
        </w:rPr>
        <w:t>B</w:t>
      </w:r>
      <w:r>
        <w:rPr>
          <w:rFonts w:ascii="Times New Roman" w:hAnsi="Times New Roman" w:cs="Times New Roman"/>
          <w:b/>
          <w:kern w:val="2"/>
          <w:sz w:val="21"/>
          <w:szCs w:val="22"/>
        </w:rPr>
        <w:t xml:space="preserve">.1.3 </w:t>
      </w:r>
      <w:r>
        <w:rPr>
          <w:rFonts w:eastAsiaTheme="minorEastAsia" w:hAnsi="黑体" w:cs="Times New Roman" w:hint="eastAsia"/>
          <w:kern w:val="2"/>
          <w:sz w:val="21"/>
          <w:szCs w:val="22"/>
        </w:rPr>
        <w:t>采用容积效率法（</w:t>
      </w:r>
      <w:r>
        <w:rPr>
          <w:rFonts w:ascii="Times New Roman" w:eastAsiaTheme="minorEastAsia" w:hAnsi="Times New Roman" w:cs="Times New Roman"/>
          <w:kern w:val="2"/>
          <w:sz w:val="21"/>
          <w:szCs w:val="22"/>
        </w:rPr>
        <w:t>CVE</w:t>
      </w:r>
      <w:r>
        <w:rPr>
          <w:rFonts w:ascii="Times New Roman" w:eastAsiaTheme="minorEastAsia" w:hAnsi="Times New Roman" w:cs="Times New Roman" w:hint="eastAsia"/>
          <w:kern w:val="2"/>
          <w:sz w:val="21"/>
          <w:szCs w:val="22"/>
        </w:rPr>
        <w:t>法</w:t>
      </w:r>
      <w:r>
        <w:rPr>
          <w:rFonts w:eastAsiaTheme="minorEastAsia" w:hAnsi="黑体" w:cs="Times New Roman" w:hint="eastAsia"/>
          <w:kern w:val="2"/>
          <w:sz w:val="21"/>
          <w:szCs w:val="22"/>
        </w:rPr>
        <w:t>）计算多联机空调系统实际运行制冷（热）量，应符合下列规定：</w:t>
      </w:r>
      <w:r>
        <w:rPr>
          <w:rFonts w:eastAsiaTheme="minorEastAsia" w:hAnsi="黑体" w:cs="Times New Roman"/>
          <w:kern w:val="2"/>
          <w:sz w:val="21"/>
          <w:szCs w:val="22"/>
        </w:rPr>
        <w:t xml:space="preserve"> </w:t>
      </w:r>
    </w:p>
    <w:p w14:paraId="386E855F" w14:textId="77777777" w:rsidR="00E371EA" w:rsidRDefault="00216888" w:rsidP="00216888">
      <w:pPr>
        <w:pStyle w:val="af7"/>
        <w:widowControl w:val="0"/>
        <w:adjustRightInd w:val="0"/>
        <w:snapToGrid w:val="0"/>
        <w:spacing w:line="360" w:lineRule="auto"/>
        <w:ind w:firstLineChars="200" w:firstLine="422"/>
        <w:jc w:val="left"/>
        <w:outlineLvl w:val="9"/>
        <w:rPr>
          <w:rFonts w:ascii="Times New Roman" w:eastAsia="宋体" w:hAnsi="Times New Roman" w:cs="Times New Roman"/>
          <w:szCs w:val="24"/>
        </w:rPr>
      </w:pPr>
      <w:r>
        <w:rPr>
          <w:rFonts w:ascii="Times New Roman" w:eastAsia="宋体" w:hAnsi="Times New Roman" w:cs="Times New Roman" w:hint="eastAsia"/>
          <w:b/>
          <w:snapToGrid w:val="0"/>
          <w:sz w:val="21"/>
          <w:szCs w:val="21"/>
        </w:rPr>
        <w:t xml:space="preserve">1 </w:t>
      </w:r>
      <w:r>
        <w:rPr>
          <w:rFonts w:ascii="Times New Roman" w:eastAsia="宋体" w:hAnsi="Times New Roman" w:cs="Times New Roman" w:hint="eastAsia"/>
          <w:snapToGrid w:val="0"/>
          <w:sz w:val="21"/>
          <w:szCs w:val="21"/>
        </w:rPr>
        <w:t>某一段时间的总</w:t>
      </w:r>
      <w:r>
        <w:rPr>
          <w:rFonts w:ascii="Times New Roman" w:eastAsia="宋体" w:hAnsi="Times New Roman" w:cs="Times New Roman"/>
          <w:snapToGrid w:val="0"/>
          <w:sz w:val="21"/>
          <w:szCs w:val="21"/>
        </w:rPr>
        <w:t>制冷量</w:t>
      </w:r>
      <w:r>
        <w:rPr>
          <w:rFonts w:ascii="Times New Roman" w:eastAsia="宋体" w:hAnsi="Times New Roman" w:cs="Times New Roman"/>
          <w:i/>
          <w:snapToGrid w:val="0"/>
          <w:sz w:val="21"/>
          <w:szCs w:val="21"/>
        </w:rPr>
        <w:t>CCC</w:t>
      </w:r>
      <w:r>
        <w:rPr>
          <w:rFonts w:ascii="Times New Roman" w:eastAsia="宋体" w:hAnsi="Times New Roman" w:cs="Times New Roman" w:hint="eastAsia"/>
          <w:snapToGrid w:val="0"/>
          <w:sz w:val="21"/>
          <w:szCs w:val="21"/>
        </w:rPr>
        <w:t>应按下式计算：</w:t>
      </w:r>
    </w:p>
    <w:p w14:paraId="02FF6CC0" w14:textId="77777777" w:rsidR="00E371EA" w:rsidRDefault="00216888">
      <w:pPr>
        <w:wordWrap w:val="0"/>
        <w:snapToGrid w:val="0"/>
        <w:spacing w:line="360" w:lineRule="auto"/>
        <w:jc w:val="right"/>
        <w:rPr>
          <w:rFonts w:ascii="Times New Roman" w:eastAsia="宋体" w:hAnsi="Times New Roman" w:cs="Times New Roman"/>
        </w:rPr>
      </w:pPr>
      <w:r>
        <w:rPr>
          <w:rFonts w:ascii="Times New Roman" w:eastAsia="宋体" w:hAnsi="Times New Roman" w:cs="Times New Roman"/>
          <w:position w:val="-24"/>
        </w:rPr>
        <w:object w:dxaOrig="5108" w:dyaOrig="1128" w14:anchorId="0671E715">
          <v:shape id="_x0000_i1051" type="#_x0000_t75" style="width:255.75pt;height:56.25pt" o:ole="">
            <v:imagedata r:id="rId69" o:title=""/>
          </v:shape>
          <o:OLEObject Type="Embed" ProgID="Equation.DSMT4" ShapeID="_x0000_i1051" DrawAspect="Content" ObjectID="_1737811887" r:id="rId70"/>
        </w:object>
      </w:r>
      <w:r>
        <w:rPr>
          <w:rFonts w:ascii="Times New Roman" w:eastAsia="宋体" w:hAnsi="Times New Roman" w:cs="Times New Roman"/>
        </w:rPr>
        <w:t xml:space="preserve">          (B.</w:t>
      </w:r>
      <w:r>
        <w:rPr>
          <w:rFonts w:ascii="Times New Roman" w:eastAsia="宋体" w:hAnsi="Times New Roman" w:cs="Times New Roman" w:hint="eastAsia"/>
        </w:rPr>
        <w:t>1.3-1</w:t>
      </w:r>
      <w:r>
        <w:rPr>
          <w:rFonts w:ascii="Times New Roman" w:eastAsia="宋体" w:hAnsi="Times New Roman" w:cs="Times New Roman"/>
        </w:rPr>
        <w:t>)</w:t>
      </w:r>
    </w:p>
    <w:p w14:paraId="1BFBB00F" w14:textId="77777777" w:rsidR="00E371EA" w:rsidRDefault="00216888" w:rsidP="00216888">
      <w:pPr>
        <w:pStyle w:val="af7"/>
        <w:widowControl w:val="0"/>
        <w:snapToGrid w:val="0"/>
        <w:spacing w:line="360" w:lineRule="auto"/>
        <w:ind w:firstLineChars="200" w:firstLine="422"/>
        <w:jc w:val="left"/>
        <w:outlineLvl w:val="9"/>
        <w:rPr>
          <w:rFonts w:ascii="Times New Roman" w:eastAsia="宋体" w:hAnsi="Times New Roman" w:cs="Times New Roman"/>
          <w:szCs w:val="24"/>
        </w:rPr>
      </w:pPr>
      <w:r>
        <w:rPr>
          <w:rFonts w:ascii="Times New Roman" w:eastAsia="宋体" w:hAnsi="Times New Roman" w:cs="Times New Roman" w:hint="eastAsia"/>
          <w:b/>
          <w:snapToGrid w:val="0"/>
          <w:sz w:val="21"/>
          <w:szCs w:val="21"/>
        </w:rPr>
        <w:t xml:space="preserve">2 </w:t>
      </w:r>
      <w:r>
        <w:rPr>
          <w:rFonts w:ascii="Times New Roman" w:eastAsia="宋体" w:hAnsi="Times New Roman" w:cs="Times New Roman" w:hint="eastAsia"/>
          <w:snapToGrid w:val="0"/>
          <w:sz w:val="21"/>
          <w:szCs w:val="21"/>
        </w:rPr>
        <w:t>某一段时间的总</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热</w:t>
      </w:r>
      <w:r>
        <w:rPr>
          <w:rFonts w:ascii="Times New Roman" w:eastAsia="宋体" w:hAnsi="Times New Roman" w:cs="Times New Roman"/>
          <w:snapToGrid w:val="0"/>
          <w:sz w:val="21"/>
          <w:szCs w:val="21"/>
        </w:rPr>
        <w:t>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H</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应按下式计算：</w:t>
      </w:r>
    </w:p>
    <w:p w14:paraId="219DECAC" w14:textId="77777777" w:rsidR="00E371EA" w:rsidRDefault="00216888">
      <w:pPr>
        <w:wordWrap w:val="0"/>
        <w:spacing w:line="360" w:lineRule="auto"/>
        <w:jc w:val="right"/>
        <w:rPr>
          <w:rFonts w:ascii="Times New Roman" w:eastAsia="等线" w:hAnsi="Times New Roman" w:cs="Times New Roman"/>
        </w:rPr>
      </w:pPr>
      <w:r>
        <w:rPr>
          <w:rFonts w:ascii="Times New Roman" w:eastAsia="宋体" w:hAnsi="Times New Roman" w:cs="Times New Roman"/>
          <w:kern w:val="0"/>
          <w:position w:val="-24"/>
        </w:rPr>
        <w:object w:dxaOrig="5515" w:dyaOrig="1155" w14:anchorId="5ABABE09">
          <v:shape id="_x0000_i1052" type="#_x0000_t75" style="width:276pt;height:57.75pt" o:ole="">
            <v:imagedata r:id="rId71" o:title=""/>
          </v:shape>
          <o:OLEObject Type="Embed" ProgID="Equation.DSMT4" ShapeID="_x0000_i1052" DrawAspect="Content" ObjectID="_1737811888" r:id="rId72"/>
        </w:object>
      </w:r>
      <w:r>
        <w:rPr>
          <w:rFonts w:ascii="Times New Roman" w:eastAsia="宋体" w:hAnsi="Times New Roman" w:cs="Times New Roman"/>
          <w:szCs w:val="24"/>
        </w:rPr>
        <w:t xml:space="preserve">         (</w:t>
      </w:r>
      <w:r>
        <w:rPr>
          <w:rFonts w:ascii="Times New Roman" w:eastAsia="宋体" w:hAnsi="Times New Roman" w:cs="Times New Roman"/>
        </w:rPr>
        <w:t>B.</w:t>
      </w:r>
      <w:r>
        <w:rPr>
          <w:rFonts w:ascii="Times New Roman" w:eastAsia="宋体" w:hAnsi="Times New Roman" w:cs="Times New Roman" w:hint="eastAsia"/>
        </w:rPr>
        <w:t>1.3-2</w:t>
      </w:r>
      <w:r>
        <w:rPr>
          <w:rFonts w:ascii="Times New Roman" w:eastAsia="宋体" w:hAnsi="Times New Roman" w:cs="Times New Roman"/>
          <w:szCs w:val="24"/>
        </w:rPr>
        <w:t>)</w:t>
      </w:r>
    </w:p>
    <w:p w14:paraId="428D35F6" w14:textId="77777777" w:rsidR="00E371EA" w:rsidRDefault="00216888" w:rsidP="00216888">
      <w:pPr>
        <w:adjustRightInd w:val="0"/>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 xml:space="preserve">3 </w:t>
      </w:r>
      <w:r>
        <w:rPr>
          <w:rFonts w:ascii="Times New Roman" w:eastAsia="宋体" w:hAnsi="Times New Roman" w:cs="Times New Roman" w:hint="eastAsia"/>
        </w:rPr>
        <w:t>式（</w:t>
      </w:r>
      <w:r>
        <w:rPr>
          <w:rFonts w:ascii="Times New Roman" w:eastAsia="宋体" w:hAnsi="Times New Roman" w:cs="Times New Roman"/>
          <w:szCs w:val="21"/>
        </w:rPr>
        <w:t>B.</w:t>
      </w:r>
      <w:r>
        <w:rPr>
          <w:rFonts w:ascii="Times New Roman" w:eastAsia="宋体" w:hAnsi="Times New Roman" w:cs="Times New Roman" w:hint="eastAsia"/>
          <w:szCs w:val="21"/>
        </w:rPr>
        <w:t>1.3-1</w:t>
      </w:r>
      <w:r>
        <w:rPr>
          <w:rFonts w:ascii="Times New Roman" w:eastAsia="宋体" w:hAnsi="Times New Roman" w:cs="Times New Roman" w:hint="eastAsia"/>
        </w:rPr>
        <w:t>）和（</w:t>
      </w:r>
      <w:r>
        <w:rPr>
          <w:rFonts w:ascii="Times New Roman" w:eastAsia="宋体" w:hAnsi="Times New Roman" w:cs="Times New Roman"/>
          <w:szCs w:val="21"/>
        </w:rPr>
        <w:t>B.</w:t>
      </w:r>
      <w:r>
        <w:rPr>
          <w:rFonts w:ascii="Times New Roman" w:eastAsia="宋体" w:hAnsi="Times New Roman" w:cs="Times New Roman" w:hint="eastAsia"/>
          <w:szCs w:val="21"/>
        </w:rPr>
        <w:t>1.3-2</w:t>
      </w:r>
      <w:r>
        <w:rPr>
          <w:rFonts w:ascii="Times New Roman" w:eastAsia="宋体" w:hAnsi="Times New Roman" w:cs="Times New Roman" w:hint="eastAsia"/>
        </w:rPr>
        <w:t>）中，</w:t>
      </w:r>
      <w:proofErr w:type="spellStart"/>
      <w:r>
        <w:rPr>
          <w:rFonts w:ascii="Times New Roman" w:eastAsia="宋体" w:hAnsi="Times New Roman" w:cs="Times New Roman" w:hint="eastAsia"/>
          <w:i/>
        </w:rPr>
        <w:t>m</w:t>
      </w:r>
      <w:r>
        <w:rPr>
          <w:rFonts w:ascii="Times New Roman" w:eastAsia="宋体" w:hAnsi="Times New Roman" w:cs="Times New Roman" w:hint="eastAsia"/>
          <w:i/>
          <w:vertAlign w:val="subscript"/>
        </w:rPr>
        <w:t>ref</w:t>
      </w:r>
      <w:r>
        <w:rPr>
          <w:rFonts w:ascii="Times New Roman" w:eastAsia="宋体" w:hAnsi="Times New Roman" w:cs="Times New Roman"/>
          <w:i/>
          <w:vertAlign w:val="subscript"/>
        </w:rPr>
        <w:t>,gcom</w:t>
      </w:r>
      <w:proofErr w:type="spellEnd"/>
      <w:r>
        <w:rPr>
          <w:rFonts w:ascii="Times New Roman" w:eastAsia="宋体" w:hAnsi="Times New Roman" w:cs="Times New Roman" w:hint="eastAsia"/>
        </w:rPr>
        <w:t>应根据下列公式求解得到：</w:t>
      </w:r>
    </w:p>
    <w:tbl>
      <w:tblPr>
        <w:tblW w:w="0" w:type="auto"/>
        <w:jc w:val="right"/>
        <w:tblLook w:val="04A0" w:firstRow="1" w:lastRow="0" w:firstColumn="1" w:lastColumn="0" w:noHBand="0" w:noVBand="1"/>
      </w:tblPr>
      <w:tblGrid>
        <w:gridCol w:w="6203"/>
        <w:gridCol w:w="1995"/>
      </w:tblGrid>
      <w:tr w:rsidR="00E371EA" w14:paraId="76D97967" w14:textId="77777777">
        <w:trPr>
          <w:trHeight w:val="351"/>
          <w:jc w:val="right"/>
        </w:trPr>
        <w:tc>
          <w:tcPr>
            <w:tcW w:w="6203" w:type="dxa"/>
            <w:shd w:val="clear" w:color="auto" w:fill="auto"/>
            <w:vAlign w:val="center"/>
          </w:tcPr>
          <w:p w14:paraId="3E5BF00A" w14:textId="77777777" w:rsidR="00E371EA" w:rsidRDefault="00216888">
            <w:pPr>
              <w:spacing w:line="360" w:lineRule="auto"/>
              <w:ind w:rightChars="-165" w:right="-346"/>
              <w:jc w:val="center"/>
              <w:rPr>
                <w:rFonts w:ascii="Times New Roman" w:eastAsia="宋体" w:hAnsi="Times New Roman" w:cs="Times New Roman"/>
                <w:sz w:val="24"/>
                <w:szCs w:val="32"/>
              </w:rPr>
            </w:pPr>
            <w:r>
              <w:rPr>
                <w:rFonts w:ascii="Times New Roman" w:eastAsia="宋体" w:hAnsi="Times New Roman" w:cs="Times New Roman"/>
                <w:position w:val="-32"/>
                <w:sz w:val="24"/>
                <w:szCs w:val="32"/>
              </w:rPr>
              <w:object w:dxaOrig="2513" w:dyaOrig="774" w14:anchorId="49193BF5">
                <v:shape id="_x0000_i1053" type="#_x0000_t75" style="width:126pt;height:39pt" o:ole="">
                  <v:imagedata r:id="rId73" o:title=""/>
                </v:shape>
                <o:OLEObject Type="Embed" ProgID="Equation.DSMT4" ShapeID="_x0000_i1053" DrawAspect="Content" ObjectID="_1737811889" r:id="rId74"/>
              </w:object>
            </w:r>
          </w:p>
        </w:tc>
        <w:tc>
          <w:tcPr>
            <w:tcW w:w="1995" w:type="dxa"/>
            <w:shd w:val="clear" w:color="auto" w:fill="auto"/>
            <w:vAlign w:val="center"/>
          </w:tcPr>
          <w:p w14:paraId="68148905" w14:textId="77777777" w:rsidR="00E371EA" w:rsidRDefault="00216888">
            <w:pPr>
              <w:snapToGrid w:val="0"/>
              <w:spacing w:line="360" w:lineRule="auto"/>
              <w:jc w:val="right"/>
              <w:rPr>
                <w:rFonts w:ascii="Times New Roman" w:eastAsia="宋体" w:hAnsi="Times New Roman" w:cs="Times New Roman"/>
                <w:sz w:val="24"/>
                <w:szCs w:val="21"/>
              </w:rPr>
            </w:pPr>
            <w:r>
              <w:rPr>
                <w:rFonts w:ascii="Times New Roman" w:eastAsia="宋体" w:hAnsi="Times New Roman" w:cs="Times New Roman"/>
              </w:rPr>
              <w:t>(B.</w:t>
            </w:r>
            <w:r>
              <w:rPr>
                <w:rFonts w:ascii="Times New Roman" w:eastAsia="宋体" w:hAnsi="Times New Roman" w:cs="Times New Roman" w:hint="eastAsia"/>
              </w:rPr>
              <w:t>1.3-3</w:t>
            </w:r>
            <w:r>
              <w:rPr>
                <w:rFonts w:ascii="Times New Roman" w:eastAsia="宋体" w:hAnsi="Times New Roman" w:cs="Times New Roman"/>
              </w:rPr>
              <w:t>)</w:t>
            </w:r>
          </w:p>
        </w:tc>
      </w:tr>
      <w:tr w:rsidR="00E371EA" w14:paraId="78460D23" w14:textId="77777777">
        <w:trPr>
          <w:trHeight w:val="351"/>
          <w:jc w:val="right"/>
        </w:trPr>
        <w:tc>
          <w:tcPr>
            <w:tcW w:w="6203" w:type="dxa"/>
            <w:shd w:val="clear" w:color="auto" w:fill="auto"/>
            <w:vAlign w:val="center"/>
          </w:tcPr>
          <w:p w14:paraId="10135689" w14:textId="77777777" w:rsidR="00E371EA" w:rsidRDefault="00216888">
            <w:pPr>
              <w:spacing w:line="360" w:lineRule="auto"/>
              <w:jc w:val="center"/>
              <w:rPr>
                <w:rFonts w:ascii="Times New Roman" w:eastAsia="宋体" w:hAnsi="Times New Roman" w:cs="Times New Roman"/>
                <w:sz w:val="24"/>
                <w:szCs w:val="24"/>
              </w:rPr>
            </w:pPr>
            <w:r>
              <w:rPr>
                <w:rFonts w:ascii="Times New Roman" w:eastAsia="宋体" w:hAnsi="Times New Roman" w:cs="Times New Roman"/>
                <w:position w:val="-14"/>
                <w:sz w:val="24"/>
                <w:szCs w:val="24"/>
              </w:rPr>
              <w:object w:dxaOrig="3491" w:dyaOrig="380" w14:anchorId="681DF3ED">
                <v:shape id="_x0000_i1054" type="#_x0000_t75" style="width:174.75pt;height:18.75pt" o:ole="">
                  <v:imagedata r:id="rId75" o:title=""/>
                </v:shape>
                <o:OLEObject Type="Embed" ProgID="Equation.DSMT4" ShapeID="_x0000_i1054" DrawAspect="Content" ObjectID="_1737811890" r:id="rId76"/>
              </w:object>
            </w:r>
          </w:p>
        </w:tc>
        <w:tc>
          <w:tcPr>
            <w:tcW w:w="1995" w:type="dxa"/>
            <w:shd w:val="clear" w:color="auto" w:fill="auto"/>
            <w:vAlign w:val="center"/>
          </w:tcPr>
          <w:p w14:paraId="50EB91D2" w14:textId="77777777" w:rsidR="00E371EA" w:rsidRDefault="00216888">
            <w:pPr>
              <w:snapToGrid w:val="0"/>
              <w:spacing w:line="360" w:lineRule="auto"/>
              <w:jc w:val="right"/>
              <w:rPr>
                <w:rFonts w:ascii="Times New Roman" w:eastAsia="宋体" w:hAnsi="Times New Roman" w:cs="Times New Roman"/>
                <w:sz w:val="24"/>
                <w:szCs w:val="21"/>
              </w:rPr>
            </w:pPr>
            <w:r>
              <w:rPr>
                <w:rFonts w:ascii="Times New Roman" w:eastAsia="宋体" w:hAnsi="Times New Roman" w:cs="Times New Roman"/>
              </w:rPr>
              <w:t>(B.</w:t>
            </w:r>
            <w:r>
              <w:rPr>
                <w:rFonts w:ascii="Times New Roman" w:eastAsia="宋体" w:hAnsi="Times New Roman" w:cs="Times New Roman" w:hint="eastAsia"/>
              </w:rPr>
              <w:t>1.3-4</w:t>
            </w:r>
            <w:r>
              <w:rPr>
                <w:rFonts w:ascii="Times New Roman" w:eastAsia="宋体" w:hAnsi="Times New Roman" w:cs="Times New Roman"/>
              </w:rPr>
              <w:t>)</w:t>
            </w:r>
          </w:p>
        </w:tc>
      </w:tr>
      <w:tr w:rsidR="00E371EA" w14:paraId="1BD17509" w14:textId="77777777">
        <w:trPr>
          <w:trHeight w:val="351"/>
          <w:jc w:val="right"/>
        </w:trPr>
        <w:tc>
          <w:tcPr>
            <w:tcW w:w="6203" w:type="dxa"/>
            <w:shd w:val="clear" w:color="auto" w:fill="auto"/>
            <w:vAlign w:val="center"/>
          </w:tcPr>
          <w:p w14:paraId="3272EE7A" w14:textId="77777777" w:rsidR="00E371EA" w:rsidRDefault="00216888">
            <w:pPr>
              <w:spacing w:line="360" w:lineRule="auto"/>
              <w:jc w:val="center"/>
              <w:rPr>
                <w:rFonts w:ascii="Times New Roman" w:eastAsia="宋体" w:hAnsi="Times New Roman" w:cs="Times New Roman"/>
                <w:sz w:val="24"/>
                <w:szCs w:val="24"/>
              </w:rPr>
            </w:pPr>
            <w:r>
              <w:rPr>
                <w:rFonts w:ascii="Times New Roman" w:eastAsia="宋体" w:hAnsi="Times New Roman" w:cs="Times New Roman"/>
                <w:position w:val="-16"/>
                <w:sz w:val="24"/>
                <w:szCs w:val="24"/>
              </w:rPr>
              <w:object w:dxaOrig="1426" w:dyaOrig="421" w14:anchorId="6023C7B4">
                <v:shape id="_x0000_i1055" type="#_x0000_t75" style="width:71.25pt;height:21pt" o:ole="">
                  <v:imagedata r:id="rId77" o:title=""/>
                </v:shape>
                <o:OLEObject Type="Embed" ProgID="Equation.DSMT4" ShapeID="_x0000_i1055" DrawAspect="Content" ObjectID="_1737811891" r:id="rId78"/>
              </w:object>
            </w:r>
          </w:p>
        </w:tc>
        <w:tc>
          <w:tcPr>
            <w:tcW w:w="1995" w:type="dxa"/>
            <w:shd w:val="clear" w:color="auto" w:fill="auto"/>
            <w:vAlign w:val="center"/>
          </w:tcPr>
          <w:p w14:paraId="7E339469" w14:textId="77777777" w:rsidR="00E371EA" w:rsidRDefault="00216888">
            <w:pPr>
              <w:snapToGrid w:val="0"/>
              <w:spacing w:line="360" w:lineRule="auto"/>
              <w:jc w:val="right"/>
              <w:rPr>
                <w:rFonts w:ascii="Times New Roman" w:eastAsia="宋体" w:hAnsi="Times New Roman" w:cs="Times New Roman"/>
                <w:sz w:val="24"/>
                <w:szCs w:val="21"/>
              </w:rPr>
            </w:pPr>
            <w:r>
              <w:rPr>
                <w:rFonts w:ascii="Times New Roman" w:eastAsia="宋体" w:hAnsi="Times New Roman" w:cs="Times New Roman"/>
              </w:rPr>
              <w:t>(B.</w:t>
            </w:r>
            <w:r>
              <w:rPr>
                <w:rFonts w:ascii="Times New Roman" w:eastAsia="宋体" w:hAnsi="Times New Roman" w:cs="Times New Roman" w:hint="eastAsia"/>
              </w:rPr>
              <w:t>1.3-5</w:t>
            </w:r>
            <w:r>
              <w:rPr>
                <w:rFonts w:ascii="Times New Roman" w:eastAsia="宋体" w:hAnsi="Times New Roman" w:cs="Times New Roman"/>
              </w:rPr>
              <w:t>)</w:t>
            </w:r>
          </w:p>
        </w:tc>
      </w:tr>
    </w:tbl>
    <w:p w14:paraId="4D839B88" w14:textId="77777777" w:rsidR="00E371EA" w:rsidRDefault="00216888">
      <w:pPr>
        <w:snapToGrid w:val="0"/>
        <w:spacing w:line="360" w:lineRule="auto"/>
        <w:ind w:left="342" w:hangingChars="190" w:hanging="342"/>
        <w:rPr>
          <w:rFonts w:ascii="Times New Roman" w:eastAsia="宋体" w:hAnsi="Times New Roman" w:cs="Times New Roman"/>
          <w:sz w:val="18"/>
        </w:rPr>
      </w:pPr>
      <w:r>
        <w:rPr>
          <w:rFonts w:ascii="Times New Roman" w:eastAsia="宋体" w:hAnsi="Times New Roman" w:cs="Times New Roman" w:hint="eastAsia"/>
          <w:sz w:val="18"/>
        </w:rPr>
        <w:t>注：</w:t>
      </w:r>
      <w:r>
        <w:rPr>
          <w:rFonts w:ascii="Times New Roman" w:eastAsia="宋体" w:hAnsi="Times New Roman" w:cs="Times New Roman" w:hint="eastAsia"/>
          <w:sz w:val="18"/>
        </w:rPr>
        <w:t xml:space="preserve">1 </w:t>
      </w:r>
      <w:r>
        <w:rPr>
          <w:rFonts w:ascii="Times New Roman" w:eastAsia="宋体" w:hAnsi="Times New Roman" w:cs="Times New Roman" w:hint="eastAsia"/>
          <w:sz w:val="18"/>
        </w:rPr>
        <w:t>式（</w:t>
      </w:r>
      <w:r>
        <w:rPr>
          <w:rFonts w:ascii="Times New Roman" w:eastAsia="宋体" w:hAnsi="Times New Roman" w:cs="Times New Roman"/>
          <w:sz w:val="18"/>
          <w:szCs w:val="21"/>
        </w:rPr>
        <w:t>B.</w:t>
      </w:r>
      <w:r>
        <w:rPr>
          <w:rFonts w:ascii="Times New Roman" w:eastAsia="宋体" w:hAnsi="Times New Roman" w:cs="Times New Roman" w:hint="eastAsia"/>
          <w:sz w:val="18"/>
          <w:szCs w:val="21"/>
        </w:rPr>
        <w:t>1.3-2</w:t>
      </w:r>
      <w:r>
        <w:rPr>
          <w:rFonts w:ascii="Times New Roman" w:eastAsia="宋体" w:hAnsi="Times New Roman" w:cs="Times New Roman" w:hint="eastAsia"/>
          <w:sz w:val="18"/>
        </w:rPr>
        <w:t>）中，对于常规热泵型多联机空调系统，</w:t>
      </w:r>
      <w:r>
        <w:rPr>
          <w:rFonts w:ascii="Times New Roman" w:eastAsia="宋体" w:hAnsi="Times New Roman" w:cs="Times New Roman" w:hint="eastAsia"/>
          <w:i/>
          <w:sz w:val="18"/>
        </w:rPr>
        <w:t>h</w:t>
      </w:r>
      <w:r>
        <w:rPr>
          <w:rFonts w:ascii="Times New Roman" w:eastAsia="宋体" w:hAnsi="Times New Roman" w:cs="Times New Roman"/>
          <w:sz w:val="18"/>
          <w:vertAlign w:val="subscript"/>
        </w:rPr>
        <w:t>11</w:t>
      </w:r>
      <w:r>
        <w:rPr>
          <w:rFonts w:ascii="Times New Roman" w:eastAsia="宋体" w:hAnsi="Times New Roman" w:cs="Times New Roman" w:hint="eastAsia"/>
          <w:sz w:val="18"/>
        </w:rPr>
        <w:t>采用</w:t>
      </w:r>
      <w:r>
        <w:rPr>
          <w:rFonts w:ascii="Times New Roman" w:eastAsia="宋体" w:hAnsi="Times New Roman" w:cs="Times New Roman" w:hint="eastAsia"/>
          <w:i/>
          <w:sz w:val="18"/>
        </w:rPr>
        <w:t>h</w:t>
      </w:r>
      <w:r>
        <w:rPr>
          <w:rFonts w:ascii="Times New Roman" w:eastAsia="宋体" w:hAnsi="Times New Roman" w:cs="Times New Roman"/>
          <w:sz w:val="18"/>
          <w:vertAlign w:val="subscript"/>
        </w:rPr>
        <w:t>5</w:t>
      </w:r>
      <w:r>
        <w:rPr>
          <w:rFonts w:ascii="Times New Roman" w:eastAsia="宋体" w:hAnsi="Times New Roman" w:cs="Times New Roman" w:hint="eastAsia"/>
          <w:sz w:val="18"/>
        </w:rPr>
        <w:t>代替。</w:t>
      </w:r>
    </w:p>
    <w:p w14:paraId="4CF29243" w14:textId="77777777" w:rsidR="00E371EA" w:rsidRDefault="00216888">
      <w:pPr>
        <w:snapToGrid w:val="0"/>
        <w:spacing w:line="360" w:lineRule="auto"/>
        <w:ind w:leftChars="160" w:left="498" w:hangingChars="90" w:hanging="162"/>
        <w:rPr>
          <w:rFonts w:ascii="Times New Roman" w:eastAsia="宋体" w:hAnsi="Times New Roman" w:cs="Times New Roman"/>
          <w:sz w:val="18"/>
        </w:rPr>
      </w:pPr>
      <w:r>
        <w:rPr>
          <w:rFonts w:ascii="Times New Roman" w:eastAsia="宋体" w:hAnsi="Times New Roman" w:cs="Times New Roman" w:hint="eastAsia"/>
          <w:sz w:val="18"/>
        </w:rPr>
        <w:t xml:space="preserve">2 </w:t>
      </w:r>
      <w:r>
        <w:rPr>
          <w:rFonts w:ascii="Times New Roman" w:eastAsia="宋体" w:hAnsi="Times New Roman" w:cs="Times New Roman" w:hint="eastAsia"/>
          <w:sz w:val="18"/>
        </w:rPr>
        <w:t>式（</w:t>
      </w:r>
      <w:r>
        <w:rPr>
          <w:rFonts w:ascii="Times New Roman" w:eastAsia="宋体" w:hAnsi="Times New Roman" w:cs="Times New Roman"/>
          <w:sz w:val="18"/>
          <w:szCs w:val="21"/>
        </w:rPr>
        <w:t>B.</w:t>
      </w:r>
      <w:r>
        <w:rPr>
          <w:rFonts w:ascii="Times New Roman" w:eastAsia="宋体" w:hAnsi="Times New Roman" w:cs="Times New Roman" w:hint="eastAsia"/>
          <w:sz w:val="18"/>
          <w:szCs w:val="21"/>
        </w:rPr>
        <w:t>1.3-3</w:t>
      </w:r>
      <w:r>
        <w:rPr>
          <w:rFonts w:ascii="Times New Roman" w:eastAsia="宋体" w:hAnsi="Times New Roman" w:cs="Times New Roman" w:hint="eastAsia"/>
          <w:sz w:val="18"/>
        </w:rPr>
        <w:t>）</w:t>
      </w:r>
      <w:r>
        <w:rPr>
          <w:rFonts w:ascii="Times New Roman" w:eastAsia="宋体" w:hAnsi="Times New Roman" w:cs="Times New Roman" w:hint="eastAsia"/>
          <w:sz w:val="18"/>
        </w:rPr>
        <w:t>~</w:t>
      </w:r>
      <w:r>
        <w:rPr>
          <w:rFonts w:ascii="Times New Roman" w:eastAsia="宋体" w:hAnsi="Times New Roman" w:cs="Times New Roman" w:hint="eastAsia"/>
          <w:sz w:val="18"/>
        </w:rPr>
        <w:t>（</w:t>
      </w:r>
      <w:r>
        <w:rPr>
          <w:rFonts w:ascii="Times New Roman" w:eastAsia="宋体" w:hAnsi="Times New Roman" w:cs="Times New Roman"/>
          <w:sz w:val="18"/>
          <w:szCs w:val="21"/>
        </w:rPr>
        <w:t>B.</w:t>
      </w:r>
      <w:r>
        <w:rPr>
          <w:rFonts w:ascii="Times New Roman" w:eastAsia="宋体" w:hAnsi="Times New Roman" w:cs="Times New Roman" w:hint="eastAsia"/>
          <w:sz w:val="18"/>
          <w:szCs w:val="21"/>
        </w:rPr>
        <w:t>1.3-4</w:t>
      </w:r>
      <w:r>
        <w:rPr>
          <w:rFonts w:ascii="Times New Roman" w:eastAsia="宋体" w:hAnsi="Times New Roman" w:cs="Times New Roman" w:hint="eastAsia"/>
          <w:sz w:val="18"/>
        </w:rPr>
        <w:t>）中，</w:t>
      </w:r>
      <w:proofErr w:type="spellStart"/>
      <w:r>
        <w:rPr>
          <w:rFonts w:ascii="Times New Roman" w:eastAsia="宋体" w:hAnsi="Times New Roman" w:cs="Times New Roman"/>
          <w:i/>
          <w:sz w:val="18"/>
        </w:rPr>
        <w:t>η</w:t>
      </w:r>
      <w:r>
        <w:rPr>
          <w:rFonts w:ascii="Times New Roman" w:eastAsia="宋体" w:hAnsi="Times New Roman" w:cs="Times New Roman"/>
          <w:i/>
          <w:sz w:val="18"/>
          <w:vertAlign w:val="subscript"/>
        </w:rPr>
        <w:t>v,com</w:t>
      </w:r>
      <w:r>
        <w:rPr>
          <w:rFonts w:ascii="Times New Roman" w:eastAsia="宋体" w:hAnsi="Times New Roman" w:cs="Times New Roman"/>
          <w:i/>
          <w:sz w:val="18"/>
        </w:rPr>
        <w:t>V</w:t>
      </w:r>
      <w:r>
        <w:rPr>
          <w:rFonts w:ascii="Times New Roman" w:eastAsia="宋体" w:hAnsi="Times New Roman" w:cs="Times New Roman" w:hint="eastAsia"/>
          <w:i/>
          <w:sz w:val="18"/>
          <w:vertAlign w:val="subscript"/>
        </w:rPr>
        <w:t>com</w:t>
      </w:r>
      <w:proofErr w:type="spellEnd"/>
      <w:r>
        <w:rPr>
          <w:rFonts w:ascii="Times New Roman" w:eastAsia="宋体" w:hAnsi="Times New Roman" w:cs="Times New Roman" w:hint="eastAsia"/>
          <w:sz w:val="18"/>
        </w:rPr>
        <w:t>根据压缩机数学模型计算得到。压缩机数学模型</w:t>
      </w:r>
      <w:proofErr w:type="gramStart"/>
      <w:r>
        <w:rPr>
          <w:rFonts w:ascii="Times New Roman" w:eastAsia="宋体" w:hAnsi="Times New Roman" w:cs="Times New Roman" w:hint="eastAsia"/>
          <w:sz w:val="18"/>
        </w:rPr>
        <w:t>宜依据</w:t>
      </w:r>
      <w:proofErr w:type="gramEnd"/>
      <w:r>
        <w:rPr>
          <w:rFonts w:ascii="Times New Roman" w:eastAsia="宋体" w:hAnsi="Times New Roman" w:cs="Times New Roman" w:hint="eastAsia"/>
          <w:sz w:val="18"/>
        </w:rPr>
        <w:t>“吸气过热”状态下的测量数据建立，数学模型的精度应满足回归系数</w:t>
      </w:r>
      <w:r>
        <w:rPr>
          <w:rFonts w:ascii="Times New Roman" w:eastAsia="宋体" w:hAnsi="Times New Roman" w:cs="Times New Roman" w:hint="eastAsia"/>
          <w:sz w:val="18"/>
        </w:rPr>
        <w:t>R</w:t>
      </w:r>
      <w:r>
        <w:rPr>
          <w:rFonts w:ascii="Times New Roman" w:eastAsia="宋体" w:hAnsi="Times New Roman" w:cs="Times New Roman" w:hint="eastAsia"/>
          <w:sz w:val="18"/>
        </w:rPr>
        <w:t>＞</w:t>
      </w:r>
      <w:r>
        <w:rPr>
          <w:rFonts w:ascii="Times New Roman" w:eastAsia="宋体" w:hAnsi="Times New Roman" w:cs="Times New Roman" w:hint="eastAsia"/>
          <w:sz w:val="18"/>
        </w:rPr>
        <w:t>0</w:t>
      </w:r>
      <w:r>
        <w:rPr>
          <w:rFonts w:ascii="Times New Roman" w:eastAsia="宋体" w:hAnsi="Times New Roman" w:cs="Times New Roman"/>
          <w:sz w:val="18"/>
        </w:rPr>
        <w:t>.9</w:t>
      </w:r>
      <w:r>
        <w:rPr>
          <w:rFonts w:ascii="Times New Roman" w:eastAsia="宋体" w:hAnsi="Times New Roman" w:cs="Times New Roman" w:hint="eastAsia"/>
          <w:sz w:val="18"/>
        </w:rPr>
        <w:t>。</w:t>
      </w:r>
    </w:p>
    <w:p w14:paraId="10E1F6B9"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w:t>
      </w:r>
      <w:r>
        <w:rPr>
          <w:rFonts w:ascii="Times New Roman" w:eastAsia="楷体" w:hAnsi="Times New Roman" w:cs="楷体"/>
          <w:szCs w:val="18"/>
        </w:rPr>
        <w:t>采用</w:t>
      </w:r>
      <w:r>
        <w:rPr>
          <w:rFonts w:ascii="Times New Roman" w:eastAsia="楷体" w:hAnsi="Times New Roman" w:cs="楷体" w:hint="eastAsia"/>
          <w:szCs w:val="18"/>
        </w:rPr>
        <w:t>容积效率法（</w:t>
      </w:r>
      <w:r>
        <w:rPr>
          <w:rFonts w:ascii="Times New Roman" w:eastAsia="楷体" w:hAnsi="Times New Roman" w:cs="楷体"/>
          <w:szCs w:val="18"/>
        </w:rPr>
        <w:t>CVE</w:t>
      </w:r>
      <w:r>
        <w:rPr>
          <w:rFonts w:ascii="Times New Roman" w:eastAsia="楷体" w:hAnsi="Times New Roman" w:cs="楷体" w:hint="eastAsia"/>
          <w:szCs w:val="18"/>
        </w:rPr>
        <w:t>）计算多联机空调系统实际运行制冷（热）量时</w:t>
      </w:r>
      <w:r>
        <w:rPr>
          <w:rFonts w:ascii="Times New Roman" w:eastAsia="楷体" w:hAnsi="Times New Roman" w:cs="楷体"/>
          <w:szCs w:val="18"/>
        </w:rPr>
        <w:t>的计算公式及</w:t>
      </w:r>
      <w:r>
        <w:rPr>
          <w:rFonts w:ascii="Times New Roman" w:eastAsia="楷体" w:hAnsi="Times New Roman" w:cs="楷体" w:hint="eastAsia"/>
          <w:szCs w:val="18"/>
        </w:rPr>
        <w:t>通过压缩机的制冷剂质量流量的</w:t>
      </w:r>
      <w:r>
        <w:rPr>
          <w:rFonts w:ascii="Times New Roman" w:eastAsia="楷体" w:hAnsi="Times New Roman" w:cs="楷体"/>
          <w:szCs w:val="18"/>
        </w:rPr>
        <w:t>计算方法。</w:t>
      </w:r>
    </w:p>
    <w:p w14:paraId="47C2DDA4"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容积</w:t>
      </w:r>
      <w:r>
        <w:rPr>
          <w:rFonts w:ascii="Times New Roman" w:eastAsia="楷体" w:hAnsi="Times New Roman" w:cs="楷体"/>
          <w:szCs w:val="18"/>
        </w:rPr>
        <w:t>效率</w:t>
      </w:r>
      <w:proofErr w:type="spellStart"/>
      <w:r>
        <w:rPr>
          <w:rFonts w:ascii="Times New Roman" w:eastAsia="楷体" w:hAnsi="Times New Roman" w:cs="楷体"/>
          <w:i/>
          <w:szCs w:val="18"/>
        </w:rPr>
        <w:t>η</w:t>
      </w:r>
      <w:r>
        <w:rPr>
          <w:rFonts w:ascii="Times New Roman" w:eastAsia="楷体" w:hAnsi="Times New Roman" w:cs="楷体"/>
          <w:i/>
          <w:szCs w:val="18"/>
          <w:vertAlign w:val="subscript"/>
        </w:rPr>
        <w:t>v,com</w:t>
      </w:r>
      <w:proofErr w:type="spellEnd"/>
      <w:r>
        <w:rPr>
          <w:rFonts w:ascii="Times New Roman" w:eastAsia="楷体" w:hAnsi="Times New Roman" w:cs="楷体"/>
          <w:szCs w:val="18"/>
        </w:rPr>
        <w:t>或</w:t>
      </w:r>
      <w:proofErr w:type="gramStart"/>
      <w:r>
        <w:rPr>
          <w:rFonts w:ascii="Times New Roman" w:eastAsia="楷体" w:hAnsi="Times New Roman" w:cs="楷体"/>
          <w:szCs w:val="18"/>
        </w:rPr>
        <w:t>实际输</w:t>
      </w:r>
      <w:proofErr w:type="gramEnd"/>
      <w:r>
        <w:rPr>
          <w:rFonts w:ascii="Times New Roman" w:eastAsia="楷体" w:hAnsi="Times New Roman" w:cs="楷体"/>
          <w:szCs w:val="18"/>
        </w:rPr>
        <w:t>气量</w:t>
      </w:r>
      <w:r>
        <w:rPr>
          <w:rFonts w:ascii="Times New Roman" w:eastAsia="楷体" w:hAnsi="Times New Roman" w:cs="楷体"/>
          <w:szCs w:val="18"/>
        </w:rPr>
        <w:t>(</w:t>
      </w:r>
      <w:proofErr w:type="spellStart"/>
      <w:r>
        <w:rPr>
          <w:rFonts w:ascii="Times New Roman" w:eastAsia="楷体" w:hAnsi="Times New Roman" w:cs="楷体"/>
          <w:i/>
          <w:szCs w:val="18"/>
        </w:rPr>
        <w:t>η</w:t>
      </w:r>
      <w:r>
        <w:rPr>
          <w:rFonts w:ascii="Times New Roman" w:eastAsia="楷体" w:hAnsi="Times New Roman" w:cs="楷体"/>
          <w:i/>
          <w:szCs w:val="18"/>
          <w:vertAlign w:val="subscript"/>
        </w:rPr>
        <w:t>v,com</w:t>
      </w:r>
      <w:r>
        <w:rPr>
          <w:rFonts w:ascii="Times New Roman" w:eastAsia="楷体" w:hAnsi="Times New Roman" w:cs="楷体"/>
          <w:i/>
          <w:szCs w:val="18"/>
        </w:rPr>
        <w:t>V</w:t>
      </w:r>
      <w:r>
        <w:rPr>
          <w:rFonts w:ascii="Times New Roman" w:eastAsia="楷体" w:hAnsi="Times New Roman" w:cs="楷体" w:hint="eastAsia"/>
          <w:i/>
          <w:szCs w:val="18"/>
          <w:vertAlign w:val="subscript"/>
        </w:rPr>
        <w:t>com</w:t>
      </w:r>
      <w:proofErr w:type="spellEnd"/>
      <w:r>
        <w:rPr>
          <w:rFonts w:ascii="Times New Roman" w:eastAsia="楷体" w:hAnsi="Times New Roman" w:cs="楷体"/>
          <w:szCs w:val="18"/>
        </w:rPr>
        <w:t>)</w:t>
      </w:r>
      <w:r>
        <w:rPr>
          <w:rFonts w:ascii="Times New Roman" w:eastAsia="楷体" w:hAnsi="Times New Roman" w:cs="楷体" w:hint="eastAsia"/>
          <w:szCs w:val="18"/>
        </w:rPr>
        <w:t>应根据压缩机数学模型计算得到，压缩机数学模型</w:t>
      </w:r>
      <w:proofErr w:type="gramStart"/>
      <w:r>
        <w:rPr>
          <w:rFonts w:ascii="Times New Roman" w:eastAsia="楷体" w:hAnsi="Times New Roman" w:cs="楷体" w:hint="eastAsia"/>
          <w:szCs w:val="18"/>
        </w:rPr>
        <w:t>宜依据</w:t>
      </w:r>
      <w:proofErr w:type="gramEnd"/>
      <w:r>
        <w:rPr>
          <w:rFonts w:ascii="Times New Roman" w:eastAsia="楷体" w:hAnsi="Times New Roman" w:cs="楷体" w:hint="eastAsia"/>
          <w:szCs w:val="18"/>
        </w:rPr>
        <w:t>“吸气过热”状态下的测量数据建立，数学模型的输入参数宜</w:t>
      </w:r>
      <w:r>
        <w:rPr>
          <w:rFonts w:ascii="Times New Roman" w:eastAsia="楷体" w:hAnsi="Times New Roman" w:cs="楷体" w:hint="eastAsia"/>
          <w:szCs w:val="18"/>
        </w:rPr>
        <w:t xml:space="preserve"> </w:t>
      </w:r>
      <w:r>
        <w:rPr>
          <w:rFonts w:ascii="Times New Roman" w:eastAsia="楷体" w:hAnsi="Times New Roman" w:cs="楷体" w:hint="eastAsia"/>
          <w:szCs w:val="18"/>
        </w:rPr>
        <w:t>包括吸气压力、排气压力、压缩机频率，可包括吸气过热度等参数。</w:t>
      </w:r>
      <w:r>
        <w:rPr>
          <w:rFonts w:ascii="Times New Roman" w:eastAsia="楷体" w:hAnsi="Times New Roman" w:cs="楷体"/>
          <w:szCs w:val="18"/>
        </w:rPr>
        <w:t>为</w:t>
      </w:r>
      <w:r>
        <w:rPr>
          <w:rFonts w:ascii="Times New Roman" w:eastAsia="楷体" w:hAnsi="Times New Roman" w:cs="楷体" w:hint="eastAsia"/>
          <w:szCs w:val="18"/>
        </w:rPr>
        <w:t>保证制冷剂质量流量的</w:t>
      </w:r>
      <w:r>
        <w:rPr>
          <w:rFonts w:ascii="Times New Roman" w:eastAsia="楷体" w:hAnsi="Times New Roman" w:cs="楷体"/>
          <w:szCs w:val="18"/>
        </w:rPr>
        <w:t>计算准确性</w:t>
      </w:r>
      <w:r>
        <w:rPr>
          <w:rFonts w:ascii="Times New Roman" w:eastAsia="楷体" w:hAnsi="Times New Roman" w:cs="楷体" w:hint="eastAsia"/>
          <w:szCs w:val="18"/>
        </w:rPr>
        <w:t>，数学模型的精度应满足回归系数</w:t>
      </w:r>
      <w:r>
        <w:rPr>
          <w:rFonts w:ascii="Times New Roman" w:eastAsia="楷体" w:hAnsi="Times New Roman" w:cs="楷体" w:hint="eastAsia"/>
          <w:i/>
          <w:szCs w:val="18"/>
        </w:rPr>
        <w:t>R</w:t>
      </w:r>
      <w:r>
        <w:rPr>
          <w:rFonts w:ascii="Times New Roman" w:eastAsia="楷体" w:hAnsi="Times New Roman" w:cs="楷体" w:hint="eastAsia"/>
          <w:szCs w:val="18"/>
        </w:rPr>
        <w:t>＞</w:t>
      </w:r>
      <w:r>
        <w:rPr>
          <w:rFonts w:ascii="Times New Roman" w:eastAsia="楷体" w:hAnsi="Times New Roman" w:cs="楷体" w:hint="eastAsia"/>
          <w:szCs w:val="18"/>
        </w:rPr>
        <w:t>0</w:t>
      </w:r>
      <w:r>
        <w:rPr>
          <w:rFonts w:ascii="Times New Roman" w:eastAsia="楷体" w:hAnsi="Times New Roman" w:cs="楷体"/>
          <w:szCs w:val="18"/>
        </w:rPr>
        <w:t>.9</w:t>
      </w:r>
    </w:p>
    <w:p w14:paraId="19BDAC87" w14:textId="77777777" w:rsidR="00E371EA" w:rsidRDefault="00216888">
      <w:pPr>
        <w:pStyle w:val="af7"/>
        <w:widowControl w:val="0"/>
        <w:adjustRightInd w:val="0"/>
        <w:snapToGrid w:val="0"/>
        <w:spacing w:line="360" w:lineRule="auto"/>
        <w:jc w:val="both"/>
        <w:outlineLvl w:val="9"/>
        <w:rPr>
          <w:rFonts w:ascii="Times New Roman" w:hAnsi="Times New Roman" w:cs="Times New Roman"/>
          <w:b/>
          <w:kern w:val="2"/>
          <w:sz w:val="21"/>
          <w:szCs w:val="22"/>
        </w:rPr>
      </w:pPr>
      <w:r>
        <w:rPr>
          <w:rFonts w:ascii="Times New Roman" w:hAnsi="Times New Roman" w:cs="Times New Roman" w:hint="eastAsia"/>
          <w:b/>
          <w:kern w:val="2"/>
          <w:sz w:val="21"/>
          <w:szCs w:val="22"/>
        </w:rPr>
        <w:lastRenderedPageBreak/>
        <w:t>B</w:t>
      </w:r>
      <w:r>
        <w:rPr>
          <w:rFonts w:ascii="Times New Roman" w:hAnsi="Times New Roman" w:cs="Times New Roman"/>
          <w:b/>
          <w:kern w:val="2"/>
          <w:sz w:val="21"/>
          <w:szCs w:val="22"/>
        </w:rPr>
        <w:t xml:space="preserve">.1.4  </w:t>
      </w:r>
      <w:r>
        <w:rPr>
          <w:rFonts w:ascii="Times New Roman" w:eastAsiaTheme="minorEastAsia" w:hAnsi="Times New Roman" w:cs="Times New Roman" w:hint="eastAsia"/>
          <w:kern w:val="2"/>
          <w:sz w:val="21"/>
          <w:szCs w:val="22"/>
        </w:rPr>
        <w:t>除霜模式下，应在总制热量中减去除霜耗热量。除霜耗热量计算应符合下列规定：</w:t>
      </w:r>
      <w:r>
        <w:rPr>
          <w:rFonts w:ascii="Times New Roman" w:hAnsi="Times New Roman" w:cs="Times New Roman"/>
          <w:b/>
          <w:kern w:val="2"/>
          <w:sz w:val="21"/>
          <w:szCs w:val="22"/>
        </w:rPr>
        <w:t xml:space="preserve"> </w:t>
      </w:r>
    </w:p>
    <w:p w14:paraId="1C90899E" w14:textId="77777777" w:rsidR="00E371EA" w:rsidRDefault="00216888">
      <w:pPr>
        <w:pStyle w:val="af7"/>
        <w:widowControl w:val="0"/>
        <w:snapToGrid w:val="0"/>
        <w:spacing w:line="360" w:lineRule="auto"/>
        <w:ind w:left="567"/>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1 </w:t>
      </w:r>
      <w:r>
        <w:rPr>
          <w:rFonts w:ascii="Times New Roman" w:eastAsia="宋体" w:hAnsi="Times New Roman" w:cs="Times New Roman" w:hint="eastAsia"/>
          <w:snapToGrid w:val="0"/>
          <w:sz w:val="21"/>
          <w:szCs w:val="21"/>
        </w:rPr>
        <w:t>采用逆循环除霜的系统，除霜耗热量（</w:t>
      </w:r>
      <w:proofErr w:type="spellStart"/>
      <w:r>
        <w:rPr>
          <w:rFonts w:ascii="Times New Roman" w:eastAsia="宋体" w:hAnsi="Times New Roman" w:cs="Times New Roman" w:hint="eastAsia"/>
          <w:i/>
          <w:snapToGrid w:val="0"/>
          <w:sz w:val="21"/>
          <w:szCs w:val="21"/>
        </w:rPr>
        <w:t>Q</w:t>
      </w:r>
      <w:r>
        <w:rPr>
          <w:rFonts w:ascii="Times New Roman" w:eastAsia="宋体" w:hAnsi="Times New Roman" w:cs="Times New Roman" w:hint="eastAsia"/>
          <w:i/>
          <w:snapToGrid w:val="0"/>
          <w:sz w:val="21"/>
          <w:szCs w:val="21"/>
          <w:vertAlign w:val="subscript"/>
        </w:rPr>
        <w:t>df</w:t>
      </w:r>
      <w:proofErr w:type="spellEnd"/>
      <w:r>
        <w:rPr>
          <w:rFonts w:ascii="Times New Roman" w:eastAsia="宋体" w:hAnsi="Times New Roman" w:cs="Times New Roman" w:hint="eastAsia"/>
          <w:snapToGrid w:val="0"/>
          <w:sz w:val="21"/>
          <w:szCs w:val="21"/>
        </w:rPr>
        <w:t>）应按下式计算：</w:t>
      </w:r>
    </w:p>
    <w:p w14:paraId="6FFC2C51" w14:textId="77777777" w:rsidR="00E371EA" w:rsidRDefault="00216888">
      <w:pPr>
        <w:spacing w:line="360" w:lineRule="auto"/>
        <w:jc w:val="right"/>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Times New Roman"/>
          <w:kern w:val="0"/>
          <w:position w:val="-22"/>
        </w:rPr>
        <w:object w:dxaOrig="2962" w:dyaOrig="856" w14:anchorId="57B120DA">
          <v:shape id="_x0000_i1056" type="#_x0000_t75" style="width:147.75pt;height:42.75pt" o:ole="">
            <v:imagedata r:id="rId79" o:title=""/>
          </v:shape>
          <o:OLEObject Type="Embed" ProgID="Equation.DSMT4" ShapeID="_x0000_i1056" DrawAspect="Content" ObjectID="_1737811892" r:id="rId80"/>
        </w:object>
      </w:r>
      <w:r>
        <w:rPr>
          <w:rFonts w:ascii="Times New Roman" w:eastAsia="宋体" w:hAnsi="Times New Roman" w:cs="Times New Roman"/>
        </w:rPr>
        <w:t xml:space="preserve">                    (</w:t>
      </w:r>
      <w:r>
        <w:rPr>
          <w:rFonts w:ascii="Times New Roman" w:eastAsia="宋体" w:hAnsi="Times New Roman" w:cs="Times New Roman"/>
          <w:szCs w:val="21"/>
        </w:rPr>
        <w:t>B.</w:t>
      </w:r>
      <w:r>
        <w:rPr>
          <w:rFonts w:ascii="Times New Roman" w:eastAsia="宋体" w:hAnsi="Times New Roman" w:cs="Times New Roman" w:hint="eastAsia"/>
          <w:szCs w:val="21"/>
        </w:rPr>
        <w:t>1.4-1</w:t>
      </w:r>
      <w:r>
        <w:rPr>
          <w:rFonts w:ascii="Times New Roman" w:eastAsia="宋体" w:hAnsi="Times New Roman" w:cs="Times New Roman"/>
        </w:rPr>
        <w:t>)</w:t>
      </w:r>
    </w:p>
    <w:p w14:paraId="383D08ED"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2 </w:t>
      </w:r>
      <w:r>
        <w:rPr>
          <w:rFonts w:ascii="Times New Roman" w:eastAsia="宋体" w:hAnsi="Times New Roman" w:cs="Times New Roman" w:hint="eastAsia"/>
          <w:snapToGrid w:val="0"/>
          <w:sz w:val="21"/>
          <w:szCs w:val="21"/>
        </w:rPr>
        <w:t>采用热气旁通除霜的系统，除霜耗热量取</w:t>
      </w:r>
      <w:r>
        <w:rPr>
          <w:rFonts w:ascii="Times New Roman" w:eastAsia="宋体" w:hAnsi="Times New Roman" w:cs="Times New Roman" w:hint="eastAsia"/>
          <w:snapToGrid w:val="0"/>
          <w:sz w:val="21"/>
          <w:szCs w:val="21"/>
        </w:rPr>
        <w:t>0</w:t>
      </w:r>
      <w:r>
        <w:rPr>
          <w:rFonts w:ascii="Times New Roman" w:eastAsia="宋体" w:hAnsi="Times New Roman" w:cs="Times New Roman" w:hint="eastAsia"/>
          <w:snapToGrid w:val="0"/>
          <w:sz w:val="21"/>
          <w:szCs w:val="21"/>
        </w:rPr>
        <w:t>。</w:t>
      </w:r>
    </w:p>
    <w:p w14:paraId="188C3C59"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b/>
          <w:snapToGrid w:val="0"/>
          <w:sz w:val="21"/>
          <w:szCs w:val="21"/>
        </w:rPr>
        <w:t xml:space="preserve">3 </w:t>
      </w:r>
      <w:r>
        <w:rPr>
          <w:rFonts w:ascii="Times New Roman" w:eastAsia="宋体" w:hAnsi="Times New Roman" w:cs="Times New Roman" w:hint="eastAsia"/>
          <w:snapToGrid w:val="0"/>
          <w:sz w:val="21"/>
          <w:szCs w:val="21"/>
        </w:rPr>
        <w:t>采用蓄热除霜、交替除霜的系统，除霜耗热量取</w:t>
      </w:r>
      <w:r>
        <w:rPr>
          <w:rFonts w:ascii="Times New Roman" w:eastAsia="宋体" w:hAnsi="Times New Roman" w:cs="Times New Roman" w:hint="eastAsia"/>
          <w:snapToGrid w:val="0"/>
          <w:sz w:val="21"/>
          <w:szCs w:val="21"/>
        </w:rPr>
        <w:t>0</w:t>
      </w:r>
      <w:r>
        <w:rPr>
          <w:rFonts w:ascii="Times New Roman" w:eastAsia="宋体" w:hAnsi="Times New Roman" w:cs="Times New Roman" w:hint="eastAsia"/>
          <w:snapToGrid w:val="0"/>
          <w:sz w:val="21"/>
          <w:szCs w:val="21"/>
        </w:rPr>
        <w:t>，但在总制热量</w:t>
      </w:r>
      <w:r>
        <w:rPr>
          <w:rFonts w:ascii="Times New Roman" w:eastAsia="宋体" w:hAnsi="Times New Roman" w:cs="Times New Roman"/>
          <w:i/>
          <w:snapToGrid w:val="0"/>
          <w:sz w:val="21"/>
          <w:szCs w:val="21"/>
        </w:rPr>
        <w:t>C</w:t>
      </w:r>
      <w:r>
        <w:rPr>
          <w:rFonts w:ascii="Times New Roman" w:eastAsia="宋体" w:hAnsi="Times New Roman" w:cs="Times New Roman" w:hint="eastAsia"/>
          <w:i/>
          <w:snapToGrid w:val="0"/>
          <w:sz w:val="21"/>
          <w:szCs w:val="21"/>
        </w:rPr>
        <w:t>H</w:t>
      </w:r>
      <w:r>
        <w:rPr>
          <w:rFonts w:ascii="Times New Roman" w:eastAsia="宋体" w:hAnsi="Times New Roman" w:cs="Times New Roman"/>
          <w:i/>
          <w:snapToGrid w:val="0"/>
          <w:sz w:val="21"/>
          <w:szCs w:val="21"/>
        </w:rPr>
        <w:t>C</w:t>
      </w:r>
      <w:r>
        <w:rPr>
          <w:rFonts w:ascii="Times New Roman" w:eastAsia="宋体" w:hAnsi="Times New Roman" w:cs="Times New Roman" w:hint="eastAsia"/>
          <w:snapToGrid w:val="0"/>
          <w:sz w:val="21"/>
          <w:szCs w:val="21"/>
        </w:rPr>
        <w:t>的计算中，不应包含用于蓄热材料的热量和用于室外机除霜的热量。</w:t>
      </w:r>
    </w:p>
    <w:p w14:paraId="56F3EA69" w14:textId="77777777" w:rsidR="00E371EA" w:rsidRDefault="00216888">
      <w:pPr>
        <w:snapToGrid w:val="0"/>
        <w:spacing w:line="360" w:lineRule="auto"/>
        <w:ind w:left="342" w:hangingChars="190" w:hanging="342"/>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注：通过压缩机的制冷剂质量流量（</w:t>
      </w:r>
      <w:proofErr w:type="spellStart"/>
      <w:r>
        <w:rPr>
          <w:rFonts w:ascii="Times New Roman" w:eastAsia="宋体" w:hAnsi="Times New Roman" w:cs="Times New Roman" w:hint="eastAsia"/>
          <w:i/>
          <w:sz w:val="18"/>
          <w:szCs w:val="18"/>
        </w:rPr>
        <w:t>m</w:t>
      </w:r>
      <w:r>
        <w:rPr>
          <w:rFonts w:ascii="Times New Roman" w:eastAsia="宋体" w:hAnsi="Times New Roman" w:cs="Times New Roman" w:hint="eastAsia"/>
          <w:i/>
          <w:sz w:val="18"/>
          <w:szCs w:val="18"/>
          <w:vertAlign w:val="subscript"/>
        </w:rPr>
        <w:t>ref</w:t>
      </w:r>
      <w:r>
        <w:rPr>
          <w:rFonts w:ascii="Times New Roman" w:eastAsia="宋体" w:hAnsi="Times New Roman" w:cs="Times New Roman"/>
          <w:i/>
          <w:sz w:val="18"/>
          <w:szCs w:val="18"/>
          <w:vertAlign w:val="subscript"/>
        </w:rPr>
        <w:t>,com</w:t>
      </w:r>
      <w:proofErr w:type="spellEnd"/>
      <w:r>
        <w:rPr>
          <w:rFonts w:ascii="Times New Roman" w:eastAsia="宋体" w:hAnsi="Times New Roman" w:cs="Times New Roman" w:hint="eastAsia"/>
          <w:sz w:val="18"/>
          <w:szCs w:val="18"/>
        </w:rPr>
        <w:t>）根据本</w:t>
      </w:r>
      <w:proofErr w:type="gramStart"/>
      <w:r>
        <w:rPr>
          <w:rFonts w:ascii="Times New Roman" w:eastAsia="宋体" w:hAnsi="Times New Roman" w:cs="Times New Roman" w:hint="eastAsia"/>
          <w:sz w:val="18"/>
          <w:szCs w:val="18"/>
        </w:rPr>
        <w:t>规程第</w:t>
      </w:r>
      <w:proofErr w:type="gramEnd"/>
      <w:r>
        <w:rPr>
          <w:rFonts w:ascii="Times New Roman" w:eastAsia="宋体" w:hAnsi="Times New Roman" w:cs="Times New Roman" w:hint="eastAsia"/>
          <w:sz w:val="18"/>
          <w:szCs w:val="18"/>
        </w:rPr>
        <w:t>B</w:t>
      </w:r>
      <w:r>
        <w:rPr>
          <w:rFonts w:ascii="Times New Roman" w:eastAsia="宋体" w:hAnsi="Times New Roman" w:cs="Times New Roman"/>
          <w:sz w:val="18"/>
          <w:szCs w:val="18"/>
        </w:rPr>
        <w:t>.</w:t>
      </w:r>
      <w:r>
        <w:rPr>
          <w:rFonts w:ascii="Times New Roman" w:eastAsia="宋体" w:hAnsi="Times New Roman" w:cs="Times New Roman" w:hint="eastAsia"/>
          <w:sz w:val="18"/>
          <w:szCs w:val="18"/>
        </w:rPr>
        <w:t>1.</w:t>
      </w:r>
      <w:r>
        <w:rPr>
          <w:rFonts w:ascii="Times New Roman" w:eastAsia="宋体" w:hAnsi="Times New Roman" w:cs="Times New Roman"/>
          <w:sz w:val="18"/>
          <w:szCs w:val="18"/>
        </w:rPr>
        <w:t>3</w:t>
      </w:r>
      <w:r>
        <w:rPr>
          <w:rFonts w:ascii="Times New Roman" w:eastAsia="宋体" w:hAnsi="Times New Roman" w:cs="Times New Roman" w:hint="eastAsia"/>
          <w:b/>
          <w:sz w:val="18"/>
          <w:szCs w:val="18"/>
        </w:rPr>
        <w:t>条</w:t>
      </w:r>
      <w:r>
        <w:rPr>
          <w:rFonts w:ascii="Times New Roman" w:eastAsia="宋体" w:hAnsi="Times New Roman" w:cs="Times New Roman" w:hint="eastAsia"/>
          <w:sz w:val="18"/>
          <w:szCs w:val="18"/>
        </w:rPr>
        <w:t>所述方法</w:t>
      </w:r>
      <w:proofErr w:type="gramStart"/>
      <w:r>
        <w:rPr>
          <w:rFonts w:ascii="Times New Roman" w:eastAsia="宋体" w:hAnsi="Times New Roman" w:cs="Times New Roman" w:hint="eastAsia"/>
          <w:sz w:val="18"/>
          <w:szCs w:val="18"/>
        </w:rPr>
        <w:t>法</w:t>
      </w:r>
      <w:proofErr w:type="gramEnd"/>
      <w:r>
        <w:rPr>
          <w:rFonts w:ascii="Times New Roman" w:eastAsia="宋体" w:hAnsi="Times New Roman" w:cs="Times New Roman" w:hint="eastAsia"/>
          <w:sz w:val="18"/>
          <w:szCs w:val="18"/>
        </w:rPr>
        <w:t>获得。对于常规热泵型多联机空调系统，</w:t>
      </w:r>
      <w:r>
        <w:rPr>
          <w:rFonts w:ascii="Times New Roman" w:eastAsia="宋体" w:hAnsi="Times New Roman" w:cs="Times New Roman" w:hint="eastAsia"/>
          <w:i/>
          <w:sz w:val="18"/>
          <w:szCs w:val="18"/>
        </w:rPr>
        <w:t>h</w:t>
      </w:r>
      <w:r>
        <w:rPr>
          <w:rFonts w:ascii="Times New Roman" w:eastAsia="宋体" w:hAnsi="Times New Roman" w:cs="Times New Roman"/>
          <w:sz w:val="18"/>
          <w:szCs w:val="18"/>
          <w:vertAlign w:val="subscript"/>
        </w:rPr>
        <w:t>11</w:t>
      </w:r>
      <w:r>
        <w:rPr>
          <w:rFonts w:ascii="Times New Roman" w:eastAsia="宋体" w:hAnsi="Times New Roman" w:cs="Times New Roman" w:hint="eastAsia"/>
          <w:sz w:val="18"/>
          <w:szCs w:val="18"/>
        </w:rPr>
        <w:t>采用</w:t>
      </w:r>
      <w:r>
        <w:rPr>
          <w:rFonts w:ascii="Times New Roman" w:eastAsia="宋体" w:hAnsi="Times New Roman" w:cs="Times New Roman" w:hint="eastAsia"/>
          <w:i/>
          <w:sz w:val="18"/>
          <w:szCs w:val="18"/>
        </w:rPr>
        <w:t>h</w:t>
      </w:r>
      <w:r>
        <w:rPr>
          <w:rFonts w:ascii="Times New Roman" w:eastAsia="宋体" w:hAnsi="Times New Roman" w:cs="Times New Roman"/>
          <w:sz w:val="18"/>
          <w:szCs w:val="18"/>
          <w:vertAlign w:val="subscript"/>
        </w:rPr>
        <w:t>5</w:t>
      </w:r>
      <w:r>
        <w:rPr>
          <w:rFonts w:ascii="Times New Roman" w:eastAsia="宋体" w:hAnsi="Times New Roman" w:cs="Times New Roman" w:hint="eastAsia"/>
          <w:sz w:val="18"/>
          <w:szCs w:val="18"/>
        </w:rPr>
        <w:t>代替。</w:t>
      </w:r>
    </w:p>
    <w:p w14:paraId="6674B44E" w14:textId="77777777" w:rsidR="00E371EA" w:rsidRDefault="00216888">
      <w:pPr>
        <w:adjustRightInd w:val="0"/>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本条规定了多联机</w:t>
      </w:r>
      <w:r>
        <w:rPr>
          <w:rFonts w:ascii="Times New Roman" w:eastAsia="楷体" w:hAnsi="Times New Roman" w:cs="楷体"/>
          <w:szCs w:val="18"/>
        </w:rPr>
        <w:t>系统除霜模式</w:t>
      </w:r>
      <w:r>
        <w:rPr>
          <w:rFonts w:ascii="Times New Roman" w:eastAsia="楷体" w:hAnsi="Times New Roman" w:cs="楷体" w:hint="eastAsia"/>
          <w:szCs w:val="18"/>
        </w:rPr>
        <w:t>运行</w:t>
      </w:r>
      <w:r>
        <w:rPr>
          <w:rFonts w:ascii="Times New Roman" w:eastAsia="楷体" w:hAnsi="Times New Roman" w:cs="楷体"/>
          <w:szCs w:val="18"/>
        </w:rPr>
        <w:t>对系统</w:t>
      </w:r>
      <w:r>
        <w:rPr>
          <w:rFonts w:ascii="Times New Roman" w:eastAsia="楷体" w:hAnsi="Times New Roman" w:cs="楷体" w:hint="eastAsia"/>
          <w:szCs w:val="18"/>
        </w:rPr>
        <w:t>总</w:t>
      </w:r>
      <w:r>
        <w:rPr>
          <w:rFonts w:ascii="Times New Roman" w:eastAsia="楷体" w:hAnsi="Times New Roman" w:cs="楷体"/>
          <w:szCs w:val="18"/>
        </w:rPr>
        <w:t>制热量</w:t>
      </w:r>
      <w:r>
        <w:rPr>
          <w:rFonts w:ascii="Times New Roman" w:eastAsia="楷体" w:hAnsi="Times New Roman" w:cs="楷体" w:hint="eastAsia"/>
          <w:szCs w:val="18"/>
        </w:rPr>
        <w:t>的</w:t>
      </w:r>
      <w:r>
        <w:rPr>
          <w:rFonts w:ascii="Times New Roman" w:eastAsia="楷体" w:hAnsi="Times New Roman" w:cs="楷体"/>
          <w:szCs w:val="18"/>
        </w:rPr>
        <w:t>修正方法。根据</w:t>
      </w:r>
      <w:r>
        <w:rPr>
          <w:rFonts w:ascii="Times New Roman" w:eastAsia="楷体" w:hAnsi="Times New Roman" w:cs="楷体" w:hint="eastAsia"/>
          <w:szCs w:val="18"/>
        </w:rPr>
        <w:t>多联机</w:t>
      </w:r>
      <w:r>
        <w:rPr>
          <w:rFonts w:ascii="Times New Roman" w:eastAsia="楷体" w:hAnsi="Times New Roman" w:cs="楷体"/>
          <w:szCs w:val="18"/>
        </w:rPr>
        <w:t>所采用的除霜方式不同，应</w:t>
      </w:r>
      <w:r>
        <w:rPr>
          <w:rFonts w:ascii="Times New Roman" w:eastAsia="楷体" w:hAnsi="Times New Roman" w:cs="楷体" w:hint="eastAsia"/>
          <w:szCs w:val="18"/>
        </w:rPr>
        <w:t>合</w:t>
      </w:r>
      <w:proofErr w:type="gramStart"/>
      <w:r>
        <w:rPr>
          <w:rFonts w:ascii="Times New Roman" w:eastAsia="楷体" w:hAnsi="Times New Roman" w:cs="楷体" w:hint="eastAsia"/>
          <w:szCs w:val="18"/>
        </w:rPr>
        <w:t>理计算</w:t>
      </w:r>
      <w:proofErr w:type="gramEnd"/>
      <w:r>
        <w:rPr>
          <w:rFonts w:ascii="Times New Roman" w:eastAsia="楷体" w:hAnsi="Times New Roman" w:cs="楷体" w:hint="eastAsia"/>
          <w:szCs w:val="18"/>
        </w:rPr>
        <w:t>除霜过程中从室内侧移除的热量，</w:t>
      </w:r>
      <w:r>
        <w:rPr>
          <w:rFonts w:ascii="Times New Roman" w:eastAsia="楷体" w:hAnsi="Times New Roman" w:cs="楷体"/>
          <w:szCs w:val="18"/>
        </w:rPr>
        <w:t>以</w:t>
      </w:r>
      <w:r>
        <w:rPr>
          <w:rFonts w:ascii="Times New Roman" w:eastAsia="楷体" w:hAnsi="Times New Roman" w:cs="楷体" w:hint="eastAsia"/>
          <w:szCs w:val="18"/>
        </w:rPr>
        <w:t>保障</w:t>
      </w:r>
      <w:r>
        <w:rPr>
          <w:rFonts w:ascii="Times New Roman" w:eastAsia="楷体" w:hAnsi="Times New Roman" w:cs="楷体"/>
          <w:szCs w:val="18"/>
        </w:rPr>
        <w:t>系统累计制热量的</w:t>
      </w:r>
      <w:r>
        <w:rPr>
          <w:rFonts w:ascii="Times New Roman" w:eastAsia="楷体" w:hAnsi="Times New Roman" w:cs="楷体" w:hint="eastAsia"/>
          <w:szCs w:val="18"/>
        </w:rPr>
        <w:t>测量</w:t>
      </w:r>
      <w:r>
        <w:rPr>
          <w:rFonts w:ascii="Times New Roman" w:eastAsia="楷体" w:hAnsi="Times New Roman" w:cs="楷体"/>
          <w:szCs w:val="18"/>
        </w:rPr>
        <w:t>准确性</w:t>
      </w:r>
      <w:r>
        <w:rPr>
          <w:rFonts w:ascii="Times New Roman" w:eastAsia="楷体" w:hAnsi="Times New Roman" w:cs="楷体" w:hint="eastAsia"/>
          <w:szCs w:val="18"/>
        </w:rPr>
        <w:t>。</w:t>
      </w:r>
    </w:p>
    <w:p w14:paraId="2635FF56" w14:textId="77777777" w:rsidR="00E371EA" w:rsidRDefault="00216888">
      <w:pPr>
        <w:pStyle w:val="af7"/>
        <w:widowControl w:val="0"/>
        <w:adjustRightInd w:val="0"/>
        <w:snapToGrid w:val="0"/>
        <w:spacing w:line="360" w:lineRule="auto"/>
        <w:jc w:val="both"/>
        <w:outlineLvl w:val="9"/>
        <w:rPr>
          <w:rFonts w:ascii="Times New Roman" w:hAnsi="Times New Roman" w:cs="Times New Roman"/>
          <w:b/>
          <w:kern w:val="2"/>
          <w:sz w:val="21"/>
          <w:szCs w:val="22"/>
        </w:rPr>
      </w:pPr>
      <w:r>
        <w:rPr>
          <w:rFonts w:ascii="Times New Roman" w:hAnsi="Times New Roman" w:cs="Times New Roman" w:hint="eastAsia"/>
          <w:b/>
          <w:kern w:val="2"/>
          <w:sz w:val="21"/>
          <w:szCs w:val="22"/>
        </w:rPr>
        <w:t>B</w:t>
      </w:r>
      <w:r>
        <w:rPr>
          <w:rFonts w:ascii="Times New Roman" w:hAnsi="Times New Roman" w:cs="Times New Roman"/>
          <w:b/>
          <w:kern w:val="2"/>
          <w:sz w:val="21"/>
          <w:szCs w:val="22"/>
        </w:rPr>
        <w:t>.1</w:t>
      </w:r>
      <w:r>
        <w:rPr>
          <w:rFonts w:ascii="Times New Roman" w:hAnsi="Times New Roman" w:cs="Times New Roman" w:hint="eastAsia"/>
          <w:b/>
          <w:kern w:val="2"/>
          <w:sz w:val="21"/>
          <w:szCs w:val="22"/>
        </w:rPr>
        <w:t xml:space="preserve">.5  </w:t>
      </w:r>
      <w:r>
        <w:rPr>
          <w:rFonts w:ascii="Times New Roman" w:eastAsiaTheme="minorEastAsia" w:hAnsi="Times New Roman" w:cs="Times New Roman" w:hint="eastAsia"/>
          <w:kern w:val="2"/>
          <w:sz w:val="21"/>
          <w:szCs w:val="22"/>
        </w:rPr>
        <w:t>水冷式多联机空调系统采用系统能量</w:t>
      </w:r>
      <w:r>
        <w:rPr>
          <w:rFonts w:ascii="Times New Roman" w:eastAsiaTheme="minorEastAsia" w:hAnsi="Times New Roman" w:cs="Times New Roman"/>
          <w:kern w:val="2"/>
          <w:sz w:val="21"/>
          <w:szCs w:val="22"/>
        </w:rPr>
        <w:t>平衡</w:t>
      </w:r>
      <w:r>
        <w:rPr>
          <w:rFonts w:ascii="Times New Roman" w:eastAsiaTheme="minorEastAsia" w:hAnsi="Times New Roman" w:cs="Times New Roman" w:hint="eastAsia"/>
          <w:kern w:val="2"/>
          <w:sz w:val="21"/>
          <w:szCs w:val="22"/>
        </w:rPr>
        <w:t>法检测时，总制冷量和总制热量的计算应符合下列规定：</w:t>
      </w:r>
    </w:p>
    <w:p w14:paraId="00914868"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szCs w:val="24"/>
        </w:rPr>
      </w:pPr>
      <w:r>
        <w:rPr>
          <w:rFonts w:ascii="Times New Roman" w:eastAsia="宋体" w:hAnsi="Times New Roman" w:cs="Times New Roman" w:hint="eastAsia"/>
          <w:b/>
          <w:snapToGrid w:val="0"/>
          <w:sz w:val="21"/>
          <w:szCs w:val="21"/>
        </w:rPr>
        <w:t xml:space="preserve">1 </w:t>
      </w:r>
      <w:r>
        <w:rPr>
          <w:rFonts w:ascii="Times New Roman" w:eastAsia="宋体" w:hAnsi="Times New Roman" w:cs="Times New Roman" w:hint="eastAsia"/>
          <w:snapToGrid w:val="0"/>
          <w:sz w:val="21"/>
          <w:szCs w:val="21"/>
        </w:rPr>
        <w:t>总</w:t>
      </w:r>
      <w:r>
        <w:rPr>
          <w:rFonts w:ascii="Times New Roman" w:eastAsia="宋体" w:hAnsi="Times New Roman" w:cs="Times New Roman"/>
          <w:snapToGrid w:val="0"/>
          <w:sz w:val="21"/>
          <w:szCs w:val="21"/>
        </w:rPr>
        <w:t>制冷量</w:t>
      </w:r>
      <w:r>
        <w:rPr>
          <w:rFonts w:ascii="Times New Roman" w:eastAsia="宋体" w:hAnsi="Times New Roman" w:cs="Times New Roman"/>
          <w:i/>
          <w:snapToGrid w:val="0"/>
          <w:sz w:val="21"/>
          <w:szCs w:val="21"/>
        </w:rPr>
        <w:t>CCC</w:t>
      </w:r>
      <w:r>
        <w:rPr>
          <w:rFonts w:ascii="Times New Roman" w:eastAsia="宋体" w:hAnsi="Times New Roman" w:cs="Times New Roman" w:hint="eastAsia"/>
          <w:snapToGrid w:val="0"/>
          <w:sz w:val="21"/>
          <w:szCs w:val="21"/>
        </w:rPr>
        <w:t>应按下式计算：</w:t>
      </w:r>
    </w:p>
    <w:p w14:paraId="6093802B" w14:textId="77777777" w:rsidR="00E371EA" w:rsidRDefault="00216888">
      <w:pPr>
        <w:snapToGrid w:val="0"/>
        <w:spacing w:line="360" w:lineRule="auto"/>
        <w:jc w:val="right"/>
        <w:rPr>
          <w:rFonts w:ascii="Times New Roman" w:eastAsia="宋体" w:hAnsi="Times New Roman" w:cs="Times New Roman"/>
        </w:rPr>
      </w:pPr>
      <w:r>
        <w:rPr>
          <w:rFonts w:ascii="Times New Roman" w:eastAsia="宋体" w:hAnsi="Times New Roman" w:cs="Times New Roman"/>
          <w:position w:val="-24"/>
        </w:rPr>
        <w:object w:dxaOrig="6412" w:dyaOrig="1155" w14:anchorId="41462A94">
          <v:shape id="_x0000_i1057" type="#_x0000_t75" style="width:320.25pt;height:57.75pt" o:ole="">
            <v:imagedata r:id="rId81" o:title=""/>
          </v:shape>
          <o:OLEObject Type="Embed" ProgID="Equation.DSMT4" ShapeID="_x0000_i1057" DrawAspect="Content" ObjectID="_1737811893" r:id="rId82"/>
        </w:object>
      </w:r>
      <w:r>
        <w:rPr>
          <w:rFonts w:ascii="Times New Roman" w:eastAsia="宋体" w:hAnsi="Times New Roman" w:cs="Times New Roman"/>
        </w:rPr>
        <w:t xml:space="preserve">    (</w:t>
      </w:r>
      <w:r>
        <w:rPr>
          <w:rFonts w:ascii="Times New Roman" w:eastAsia="宋体" w:hAnsi="Times New Roman" w:cs="Times New Roman" w:hint="eastAsia"/>
          <w:snapToGrid w:val="0"/>
          <w:szCs w:val="21"/>
        </w:rPr>
        <w:t>B.1.5-1</w:t>
      </w:r>
      <w:r>
        <w:rPr>
          <w:rFonts w:ascii="Times New Roman" w:eastAsia="宋体" w:hAnsi="Times New Roman" w:cs="Times New Roman"/>
        </w:rPr>
        <w:t>)</w:t>
      </w:r>
    </w:p>
    <w:p w14:paraId="15A8C8EB" w14:textId="77777777" w:rsidR="00E371EA" w:rsidRDefault="00216888">
      <w:pPr>
        <w:pStyle w:val="af7"/>
        <w:widowControl w:val="0"/>
        <w:snapToGrid w:val="0"/>
        <w:spacing w:line="360" w:lineRule="auto"/>
        <w:ind w:firstLineChars="200" w:firstLine="422"/>
        <w:jc w:val="left"/>
        <w:outlineLvl w:val="9"/>
        <w:rPr>
          <w:rFonts w:ascii="Times New Roman" w:eastAsia="宋体" w:hAnsi="Times New Roman" w:cs="Times New Roman"/>
          <w:b/>
          <w:snapToGrid w:val="0"/>
          <w:sz w:val="21"/>
          <w:szCs w:val="21"/>
        </w:rPr>
      </w:pPr>
      <w:r>
        <w:rPr>
          <w:rFonts w:ascii="Times New Roman" w:eastAsia="宋体" w:hAnsi="Times New Roman" w:cs="Times New Roman" w:hint="eastAsia"/>
          <w:b/>
          <w:snapToGrid w:val="0"/>
          <w:sz w:val="21"/>
          <w:szCs w:val="21"/>
        </w:rPr>
        <w:t xml:space="preserve">2 </w:t>
      </w:r>
      <w:r>
        <w:rPr>
          <w:rFonts w:ascii="Times New Roman" w:eastAsia="宋体" w:hAnsi="Times New Roman" w:cs="Times New Roman" w:hint="eastAsia"/>
          <w:snapToGrid w:val="0"/>
          <w:sz w:val="21"/>
          <w:szCs w:val="21"/>
        </w:rPr>
        <w:t>总</w:t>
      </w:r>
      <w:r>
        <w:rPr>
          <w:rFonts w:ascii="Times New Roman" w:eastAsia="宋体" w:hAnsi="Times New Roman" w:cs="Times New Roman"/>
          <w:snapToGrid w:val="0"/>
          <w:sz w:val="21"/>
          <w:szCs w:val="21"/>
        </w:rPr>
        <w:t>制</w:t>
      </w:r>
      <w:r>
        <w:rPr>
          <w:rFonts w:ascii="Times New Roman" w:eastAsia="宋体" w:hAnsi="Times New Roman" w:cs="Times New Roman" w:hint="eastAsia"/>
          <w:snapToGrid w:val="0"/>
          <w:sz w:val="21"/>
          <w:szCs w:val="21"/>
        </w:rPr>
        <w:t>热</w:t>
      </w:r>
      <w:r>
        <w:rPr>
          <w:rFonts w:ascii="Times New Roman" w:eastAsia="宋体" w:hAnsi="Times New Roman" w:cs="Times New Roman"/>
          <w:snapToGrid w:val="0"/>
          <w:sz w:val="21"/>
          <w:szCs w:val="21"/>
        </w:rPr>
        <w:t>量</w:t>
      </w:r>
      <w:r>
        <w:rPr>
          <w:rFonts w:ascii="Times New Roman" w:eastAsia="宋体" w:hAnsi="Times New Roman" w:cs="Times New Roman"/>
          <w:snapToGrid w:val="0"/>
          <w:sz w:val="21"/>
          <w:szCs w:val="21"/>
        </w:rPr>
        <w:t>C</w:t>
      </w:r>
      <w:r>
        <w:rPr>
          <w:rFonts w:ascii="Times New Roman" w:eastAsia="宋体" w:hAnsi="Times New Roman" w:cs="Times New Roman" w:hint="eastAsia"/>
          <w:snapToGrid w:val="0"/>
          <w:sz w:val="21"/>
          <w:szCs w:val="21"/>
        </w:rPr>
        <w:t>H</w:t>
      </w:r>
      <w:r>
        <w:rPr>
          <w:rFonts w:ascii="Times New Roman" w:eastAsia="宋体" w:hAnsi="Times New Roman" w:cs="Times New Roman"/>
          <w:snapToGrid w:val="0"/>
          <w:sz w:val="21"/>
          <w:szCs w:val="21"/>
        </w:rPr>
        <w:t>C</w:t>
      </w:r>
      <w:r>
        <w:rPr>
          <w:rFonts w:ascii="Times New Roman" w:eastAsia="宋体" w:hAnsi="Times New Roman" w:cs="Times New Roman" w:hint="eastAsia"/>
          <w:snapToGrid w:val="0"/>
          <w:sz w:val="21"/>
          <w:szCs w:val="21"/>
        </w:rPr>
        <w:t>应按下式计算：</w:t>
      </w:r>
    </w:p>
    <w:p w14:paraId="07308F67" w14:textId="77777777" w:rsidR="00E371EA" w:rsidRDefault="00216888">
      <w:pPr>
        <w:snapToGrid w:val="0"/>
        <w:spacing w:line="360" w:lineRule="auto"/>
        <w:jc w:val="right"/>
        <w:rPr>
          <w:rFonts w:ascii="Times New Roman" w:eastAsia="宋体" w:hAnsi="Times New Roman" w:cs="Times New Roman"/>
        </w:rPr>
      </w:pPr>
      <w:r>
        <w:rPr>
          <w:rFonts w:ascii="Times New Roman" w:eastAsia="宋体" w:hAnsi="Times New Roman" w:cs="Times New Roman"/>
          <w:position w:val="-24"/>
        </w:rPr>
        <w:object w:dxaOrig="6412" w:dyaOrig="1155" w14:anchorId="3BDC525F">
          <v:shape id="_x0000_i1058" type="#_x0000_t75" style="width:320.25pt;height:57.75pt" o:ole="">
            <v:imagedata r:id="rId83" o:title=""/>
          </v:shape>
          <o:OLEObject Type="Embed" ProgID="Equation.DSMT4" ShapeID="_x0000_i1058" DrawAspect="Content" ObjectID="_1737811894" r:id="rId84"/>
        </w:object>
      </w:r>
      <w:r>
        <w:rPr>
          <w:rFonts w:ascii="Times New Roman" w:eastAsia="宋体" w:hAnsi="Times New Roman" w:cs="Times New Roman"/>
        </w:rPr>
        <w:t xml:space="preserve">    (</w:t>
      </w:r>
      <w:r>
        <w:rPr>
          <w:rFonts w:ascii="Times New Roman" w:eastAsia="宋体" w:hAnsi="Times New Roman" w:cs="Times New Roman" w:hint="eastAsia"/>
          <w:snapToGrid w:val="0"/>
          <w:szCs w:val="21"/>
        </w:rPr>
        <w:t>B.1.5-2</w:t>
      </w:r>
      <w:r>
        <w:rPr>
          <w:rFonts w:ascii="Times New Roman" w:eastAsia="宋体" w:hAnsi="Times New Roman" w:cs="Times New Roman"/>
        </w:rPr>
        <w:t>)</w:t>
      </w:r>
    </w:p>
    <w:p w14:paraId="6CFA2673"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本条规定了采用水冷式多联机系统能量平衡法测量时系统</w:t>
      </w:r>
      <w:r>
        <w:rPr>
          <w:rFonts w:ascii="Times New Roman" w:eastAsia="楷体" w:hAnsi="Times New Roman" w:cs="楷体"/>
          <w:szCs w:val="18"/>
        </w:rPr>
        <w:t>总制冷（</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量</w:t>
      </w:r>
      <w:r>
        <w:rPr>
          <w:rFonts w:ascii="Times New Roman" w:eastAsia="楷体" w:hAnsi="Times New Roman" w:cs="楷体"/>
          <w:szCs w:val="18"/>
        </w:rPr>
        <w:t>的计算公式。</w:t>
      </w:r>
    </w:p>
    <w:p w14:paraId="53A20748"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hint="eastAsia"/>
          <w:szCs w:val="18"/>
        </w:rPr>
        <w:t>根据系统</w:t>
      </w:r>
      <w:r>
        <w:rPr>
          <w:rFonts w:ascii="Times New Roman" w:eastAsia="楷体" w:hAnsi="Times New Roman" w:cs="楷体"/>
          <w:szCs w:val="18"/>
        </w:rPr>
        <w:t>能量平衡关系，通过</w:t>
      </w:r>
      <w:proofErr w:type="gramStart"/>
      <w:r>
        <w:rPr>
          <w:rFonts w:ascii="Times New Roman" w:eastAsia="楷体" w:hAnsi="Times New Roman" w:cs="楷体"/>
          <w:szCs w:val="18"/>
        </w:rPr>
        <w:t>测量水</w:t>
      </w:r>
      <w:proofErr w:type="gramEnd"/>
      <w:r>
        <w:rPr>
          <w:rFonts w:ascii="Times New Roman" w:eastAsia="楷体" w:hAnsi="Times New Roman" w:cs="楷体"/>
          <w:szCs w:val="18"/>
        </w:rPr>
        <w:t>侧换热量、</w:t>
      </w:r>
      <w:r>
        <w:rPr>
          <w:rFonts w:ascii="Times New Roman" w:eastAsia="楷体" w:hAnsi="Times New Roman" w:cs="楷体" w:hint="eastAsia"/>
          <w:szCs w:val="18"/>
        </w:rPr>
        <w:t>水泵能耗</w:t>
      </w:r>
      <w:r>
        <w:rPr>
          <w:rFonts w:ascii="Times New Roman" w:eastAsia="楷体" w:hAnsi="Times New Roman" w:cs="楷体"/>
          <w:szCs w:val="18"/>
        </w:rPr>
        <w:t>、</w:t>
      </w:r>
      <w:r>
        <w:rPr>
          <w:rFonts w:ascii="Times New Roman" w:eastAsia="楷体" w:hAnsi="Times New Roman" w:cs="楷体" w:hint="eastAsia"/>
          <w:szCs w:val="18"/>
        </w:rPr>
        <w:t>压缩机</w:t>
      </w:r>
      <w:r>
        <w:rPr>
          <w:rFonts w:ascii="Times New Roman" w:eastAsia="楷体" w:hAnsi="Times New Roman" w:cs="楷体"/>
          <w:szCs w:val="18"/>
        </w:rPr>
        <w:t>能耗</w:t>
      </w:r>
      <w:r>
        <w:rPr>
          <w:rFonts w:ascii="Times New Roman" w:eastAsia="楷体" w:hAnsi="Times New Roman" w:cs="楷体" w:hint="eastAsia"/>
          <w:szCs w:val="18"/>
        </w:rPr>
        <w:t>、</w:t>
      </w:r>
      <w:r>
        <w:rPr>
          <w:rFonts w:ascii="Times New Roman" w:eastAsia="楷体" w:hAnsi="Times New Roman" w:cs="楷体"/>
          <w:szCs w:val="18"/>
        </w:rPr>
        <w:t>风机能耗，能够</w:t>
      </w:r>
      <w:r>
        <w:rPr>
          <w:rFonts w:ascii="Times New Roman" w:eastAsia="楷体" w:hAnsi="Times New Roman" w:cs="楷体" w:hint="eastAsia"/>
          <w:szCs w:val="18"/>
        </w:rPr>
        <w:t>确定</w:t>
      </w:r>
      <w:proofErr w:type="gramStart"/>
      <w:r>
        <w:rPr>
          <w:rFonts w:ascii="Times New Roman" w:eastAsia="楷体" w:hAnsi="Times New Roman" w:cs="楷体"/>
          <w:szCs w:val="18"/>
        </w:rPr>
        <w:t>室内侧总换热</w:t>
      </w:r>
      <w:proofErr w:type="gramEnd"/>
      <w:r>
        <w:rPr>
          <w:rFonts w:ascii="Times New Roman" w:eastAsia="楷体" w:hAnsi="Times New Roman" w:cs="楷体"/>
          <w:szCs w:val="18"/>
        </w:rPr>
        <w:t>量。</w:t>
      </w:r>
      <w:r>
        <w:rPr>
          <w:rFonts w:ascii="Times New Roman" w:eastAsia="楷体" w:hAnsi="Times New Roman" w:cs="楷体" w:hint="eastAsia"/>
          <w:szCs w:val="18"/>
        </w:rPr>
        <w:t>由于</w:t>
      </w:r>
      <w:r>
        <w:rPr>
          <w:rFonts w:ascii="Times New Roman" w:eastAsia="楷体" w:hAnsi="Times New Roman" w:cs="楷体"/>
          <w:szCs w:val="18"/>
        </w:rPr>
        <w:t>室内侧风机</w:t>
      </w:r>
      <w:r>
        <w:rPr>
          <w:rFonts w:ascii="Times New Roman" w:eastAsia="楷体" w:hAnsi="Times New Roman" w:cs="楷体" w:hint="eastAsia"/>
          <w:szCs w:val="18"/>
        </w:rPr>
        <w:t>的</w:t>
      </w:r>
      <w:r>
        <w:rPr>
          <w:rFonts w:ascii="Times New Roman" w:eastAsia="楷体" w:hAnsi="Times New Roman" w:cs="楷体"/>
          <w:szCs w:val="18"/>
        </w:rPr>
        <w:t>能耗最终耗散到室内空气</w:t>
      </w:r>
      <w:r>
        <w:rPr>
          <w:rFonts w:ascii="Times New Roman" w:eastAsia="楷体" w:hAnsi="Times New Roman" w:cs="楷体" w:hint="eastAsia"/>
          <w:szCs w:val="18"/>
        </w:rPr>
        <w:t>中</w:t>
      </w:r>
      <w:r>
        <w:rPr>
          <w:rFonts w:ascii="Times New Roman" w:eastAsia="楷体" w:hAnsi="Times New Roman" w:cs="楷体"/>
          <w:szCs w:val="18"/>
        </w:rPr>
        <w:t>，因此，系统</w:t>
      </w:r>
      <w:r>
        <w:rPr>
          <w:rFonts w:ascii="Times New Roman" w:eastAsia="楷体" w:hAnsi="Times New Roman" w:cs="楷体" w:hint="eastAsia"/>
          <w:szCs w:val="18"/>
        </w:rPr>
        <w:t>实际制冷</w:t>
      </w:r>
      <w:r>
        <w:rPr>
          <w:rFonts w:ascii="Times New Roman" w:eastAsia="楷体" w:hAnsi="Times New Roman" w:cs="楷体"/>
          <w:szCs w:val="18"/>
        </w:rPr>
        <w:t>（</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量</w:t>
      </w:r>
      <w:r>
        <w:rPr>
          <w:rFonts w:ascii="Times New Roman" w:eastAsia="楷体" w:hAnsi="Times New Roman" w:cs="楷体"/>
          <w:szCs w:val="18"/>
        </w:rPr>
        <w:t>的计算过程必须考虑风机能耗的影响。</w:t>
      </w:r>
    </w:p>
    <w:p w14:paraId="09FE3897" w14:textId="77777777" w:rsidR="00E371EA" w:rsidRDefault="00216888">
      <w:pPr>
        <w:pStyle w:val="3"/>
        <w:spacing w:before="120" w:after="120" w:line="300" w:lineRule="auto"/>
        <w:jc w:val="center"/>
        <w:rPr>
          <w:rFonts w:ascii="Times New Roman" w:eastAsia="黑体" w:hAnsi="Times New Roman" w:cs="Times New Roman"/>
          <w:bCs w:val="0"/>
          <w:sz w:val="21"/>
          <w:szCs w:val="21"/>
        </w:rPr>
      </w:pPr>
      <w:r>
        <w:rPr>
          <w:rFonts w:ascii="Times New Roman" w:eastAsia="黑体" w:hAnsi="Times New Roman" w:cs="Times New Roman" w:hint="eastAsia"/>
          <w:bCs w:val="0"/>
          <w:sz w:val="21"/>
          <w:szCs w:val="21"/>
        </w:rPr>
        <w:t xml:space="preserve">B.2 </w:t>
      </w:r>
      <w:r>
        <w:rPr>
          <w:rFonts w:ascii="Times New Roman" w:eastAsia="黑体" w:hAnsi="Times New Roman" w:cs="Times New Roman" w:hint="eastAsia"/>
          <w:b w:val="0"/>
          <w:bCs w:val="0"/>
          <w:sz w:val="21"/>
          <w:szCs w:val="21"/>
        </w:rPr>
        <w:t>耗电量计算方法</w:t>
      </w:r>
    </w:p>
    <w:p w14:paraId="78CDADC0" w14:textId="77777777" w:rsidR="00E371EA" w:rsidRDefault="00216888">
      <w:r>
        <w:rPr>
          <w:rFonts w:ascii="Times New Roman" w:hAnsi="Times New Roman" w:cs="Times New Roman" w:hint="eastAsia"/>
          <w:b/>
        </w:rPr>
        <w:t>B</w:t>
      </w:r>
      <w:r>
        <w:rPr>
          <w:rFonts w:ascii="Times New Roman" w:hAnsi="Times New Roman" w:cs="Times New Roman"/>
          <w:b/>
        </w:rPr>
        <w:t>.2.1</w:t>
      </w:r>
      <w:r>
        <w:rPr>
          <w:rFonts w:hAnsi="黑体" w:cs="Times New Roman" w:hint="eastAsia"/>
        </w:rPr>
        <w:t xml:space="preserve">  </w:t>
      </w:r>
      <w:r>
        <w:rPr>
          <w:rFonts w:ascii="Times New Roman" w:hAnsi="Times New Roman" w:cs="Times New Roman" w:hint="eastAsia"/>
        </w:rPr>
        <w:t>在制冷测量期内，多联机空调系统的累计耗电量</w:t>
      </w:r>
      <w:r>
        <w:rPr>
          <w:rFonts w:ascii="Times New Roman" w:hAnsi="Times New Roman" w:cs="Times New Roman" w:hint="eastAsia"/>
          <w:i/>
        </w:rPr>
        <w:t>EC</w:t>
      </w:r>
      <w:r>
        <w:rPr>
          <w:rFonts w:ascii="Times New Roman" w:eastAsia="宋体" w:hAnsi="Times New Roman" w:cs="Times New Roman" w:hint="eastAsia"/>
          <w:snapToGrid w:val="0"/>
          <w:szCs w:val="21"/>
        </w:rPr>
        <w:t>应按下式计算：</w:t>
      </w:r>
    </w:p>
    <w:p w14:paraId="058FA819" w14:textId="77777777" w:rsidR="00E371EA" w:rsidRDefault="00216888">
      <w:pPr>
        <w:wordWrap w:val="0"/>
        <w:spacing w:line="360" w:lineRule="auto"/>
        <w:jc w:val="right"/>
        <w:rPr>
          <w:rFonts w:ascii="Times New Roman" w:eastAsia="宋体" w:hAnsi="Times New Roman" w:cs="Times New Roman"/>
        </w:rPr>
      </w:pPr>
      <w:r>
        <w:rPr>
          <w:rFonts w:asciiTheme="minorEastAsia" w:hAnsiTheme="minorEastAsia" w:cs="Times New Roman"/>
          <w:position w:val="-14"/>
          <w:sz w:val="24"/>
          <w:szCs w:val="24"/>
        </w:rPr>
        <w:object w:dxaOrig="1752" w:dyaOrig="380" w14:anchorId="0E50E1DA">
          <v:shape id="_x0000_i1059" type="#_x0000_t75" style="width:87.75pt;height:18.75pt" o:ole="">
            <v:imagedata r:id="rId85" o:title=""/>
          </v:shape>
          <o:OLEObject Type="Embed" ProgID="Equation.DSMT4" ShapeID="_x0000_i1059" DrawAspect="Content" ObjectID="_1737811895" r:id="rId86"/>
        </w:object>
      </w:r>
      <w:r>
        <w:rPr>
          <w:rFonts w:asciiTheme="minorEastAsia" w:hAnsiTheme="minorEastAsia" w:cs="Times New Roman"/>
          <w:sz w:val="24"/>
          <w:szCs w:val="24"/>
        </w:rPr>
        <w:t xml:space="preserve">                        </w:t>
      </w:r>
      <w:r>
        <w:rPr>
          <w:rFonts w:ascii="Times New Roman" w:eastAsia="宋体" w:hAnsi="Times New Roman" w:cs="Times New Roman" w:hint="eastAsia"/>
        </w:rPr>
        <w:t>(</w:t>
      </w:r>
      <w:r>
        <w:rPr>
          <w:rFonts w:ascii="Times New Roman" w:eastAsia="宋体" w:hAnsi="Times New Roman" w:cs="Times New Roman"/>
        </w:rPr>
        <w:t>B.2</w:t>
      </w:r>
      <w:r>
        <w:rPr>
          <w:rFonts w:ascii="Times New Roman" w:eastAsia="宋体" w:hAnsi="Times New Roman" w:cs="Times New Roman" w:hint="eastAsia"/>
        </w:rPr>
        <w:t>.1</w:t>
      </w:r>
      <w:r>
        <w:rPr>
          <w:rFonts w:ascii="Times New Roman" w:eastAsia="宋体" w:hAnsi="Times New Roman" w:cs="Times New Roman"/>
        </w:rPr>
        <w:t>)</w:t>
      </w:r>
    </w:p>
    <w:p w14:paraId="7330789B" w14:textId="77777777" w:rsidR="00E371EA" w:rsidRDefault="00216888">
      <w:r>
        <w:rPr>
          <w:rFonts w:ascii="Times New Roman" w:hAnsi="Times New Roman" w:cs="Times New Roman" w:hint="eastAsia"/>
          <w:b/>
        </w:rPr>
        <w:t>B</w:t>
      </w:r>
      <w:r>
        <w:rPr>
          <w:rFonts w:ascii="Times New Roman" w:hAnsi="Times New Roman" w:cs="Times New Roman"/>
          <w:b/>
        </w:rPr>
        <w:t>.2.2</w:t>
      </w:r>
      <w:r>
        <w:rPr>
          <w:rFonts w:hAnsi="黑体" w:cs="Times New Roman" w:hint="eastAsia"/>
        </w:rPr>
        <w:t xml:space="preserve">  </w:t>
      </w:r>
      <w:r>
        <w:rPr>
          <w:rFonts w:ascii="Times New Roman" w:hAnsi="Times New Roman" w:cs="Times New Roman" w:hint="eastAsia"/>
        </w:rPr>
        <w:t>在制热测量期内，多联机空调系统的累计耗电量</w:t>
      </w:r>
      <w:r>
        <w:rPr>
          <w:rFonts w:ascii="Times New Roman" w:hAnsi="Times New Roman" w:cs="Times New Roman" w:hint="eastAsia"/>
          <w:i/>
        </w:rPr>
        <w:t>EH</w:t>
      </w:r>
      <w:r>
        <w:rPr>
          <w:rFonts w:ascii="Times New Roman" w:eastAsia="宋体" w:hAnsi="Times New Roman" w:cs="Times New Roman" w:hint="eastAsia"/>
          <w:snapToGrid w:val="0"/>
          <w:szCs w:val="21"/>
        </w:rPr>
        <w:t>应按下式计算：</w:t>
      </w:r>
    </w:p>
    <w:p w14:paraId="258FD4FC" w14:textId="77777777" w:rsidR="00E371EA" w:rsidRDefault="00216888">
      <w:pPr>
        <w:wordWrap w:val="0"/>
        <w:spacing w:line="360" w:lineRule="auto"/>
        <w:jc w:val="right"/>
        <w:rPr>
          <w:rFonts w:ascii="Times New Roman" w:eastAsia="宋体" w:hAnsi="Times New Roman" w:cs="Times New Roman"/>
        </w:rPr>
      </w:pPr>
      <w:r>
        <w:rPr>
          <w:rFonts w:asciiTheme="minorEastAsia" w:hAnsiTheme="minorEastAsia" w:cs="Times New Roman"/>
          <w:position w:val="-14"/>
          <w:sz w:val="24"/>
          <w:szCs w:val="24"/>
        </w:rPr>
        <w:object w:dxaOrig="1793" w:dyaOrig="380" w14:anchorId="4FF52BC8">
          <v:shape id="_x0000_i1060" type="#_x0000_t75" style="width:90pt;height:18.75pt" o:ole="">
            <v:imagedata r:id="rId87" o:title=""/>
          </v:shape>
          <o:OLEObject Type="Embed" ProgID="Equation.DSMT4" ShapeID="_x0000_i1060" DrawAspect="Content" ObjectID="_1737811896" r:id="rId88"/>
        </w:object>
      </w:r>
      <w:r>
        <w:rPr>
          <w:rFonts w:asciiTheme="minorEastAsia" w:hAnsiTheme="minorEastAsia" w:cs="Times New Roman"/>
          <w:sz w:val="24"/>
          <w:szCs w:val="24"/>
        </w:rPr>
        <w:t xml:space="preserve">                       </w:t>
      </w:r>
      <w:r>
        <w:rPr>
          <w:rFonts w:ascii="Times New Roman" w:eastAsia="宋体" w:hAnsi="Times New Roman" w:cs="Times New Roman" w:hint="eastAsia"/>
        </w:rPr>
        <w:t>(</w:t>
      </w:r>
      <w:r>
        <w:rPr>
          <w:rFonts w:ascii="Times New Roman" w:eastAsia="宋体" w:hAnsi="Times New Roman" w:cs="Times New Roman"/>
        </w:rPr>
        <w:t>B.2</w:t>
      </w:r>
      <w:r>
        <w:rPr>
          <w:rFonts w:ascii="Times New Roman" w:eastAsia="宋体" w:hAnsi="Times New Roman" w:cs="Times New Roman" w:hint="eastAsia"/>
        </w:rPr>
        <w:t>.2</w:t>
      </w:r>
      <w:r>
        <w:rPr>
          <w:rFonts w:ascii="Times New Roman" w:eastAsia="宋体" w:hAnsi="Times New Roman" w:cs="Times New Roman"/>
        </w:rPr>
        <w:t>)</w:t>
      </w:r>
    </w:p>
    <w:p w14:paraId="19EA98FF" w14:textId="77777777" w:rsidR="00E371EA" w:rsidRDefault="00216888">
      <w:r>
        <w:rPr>
          <w:rFonts w:ascii="Times New Roman" w:hAnsi="Times New Roman" w:cs="Times New Roman" w:hint="eastAsia"/>
          <w:b/>
        </w:rPr>
        <w:t>B</w:t>
      </w:r>
      <w:r>
        <w:rPr>
          <w:rFonts w:ascii="Times New Roman" w:hAnsi="Times New Roman" w:cs="Times New Roman"/>
          <w:b/>
        </w:rPr>
        <w:t>.2.</w:t>
      </w:r>
      <w:r>
        <w:rPr>
          <w:rFonts w:ascii="Times New Roman" w:hAnsi="Times New Roman" w:cs="Times New Roman" w:hint="eastAsia"/>
          <w:b/>
        </w:rPr>
        <w:t>3</w:t>
      </w:r>
      <w:r>
        <w:rPr>
          <w:rFonts w:hAnsi="黑体" w:cs="Times New Roman" w:hint="eastAsia"/>
        </w:rPr>
        <w:t xml:space="preserve">  </w:t>
      </w:r>
      <w:r>
        <w:rPr>
          <w:rFonts w:ascii="Times New Roman" w:hAnsi="Times New Roman" w:cs="Times New Roman" w:hint="eastAsia"/>
        </w:rPr>
        <w:t>多联机空调系统</w:t>
      </w:r>
      <w:r>
        <w:rPr>
          <w:rFonts w:ascii="Times New Roman" w:eastAsia="宋体" w:hAnsi="Times New Roman" w:cs="Times New Roman" w:hint="eastAsia"/>
        </w:rPr>
        <w:t>室外机在</w:t>
      </w:r>
      <w:r>
        <w:rPr>
          <w:rFonts w:ascii="Times New Roman" w:eastAsia="宋体" w:hAnsi="Times New Roman" w:cs="Times New Roman"/>
          <w:i/>
        </w:rPr>
        <w:t>j</w:t>
      </w:r>
      <w:r>
        <w:rPr>
          <w:rFonts w:ascii="Times New Roman" w:eastAsia="宋体" w:hAnsi="Times New Roman" w:cs="Times New Roman" w:hint="eastAsia"/>
        </w:rPr>
        <w:t>次数据存储周期内的耗电量</w:t>
      </w:r>
      <w:proofErr w:type="spellStart"/>
      <w:r>
        <w:rPr>
          <w:rFonts w:ascii="Times New Roman" w:eastAsia="宋体" w:hAnsi="Times New Roman" w:cs="Times New Roman" w:hint="eastAsia"/>
          <w:i/>
        </w:rPr>
        <w:t>E</w:t>
      </w:r>
      <w:r>
        <w:rPr>
          <w:rFonts w:ascii="Times New Roman" w:eastAsia="宋体" w:hAnsi="Times New Roman" w:cs="Times New Roman"/>
          <w:i/>
          <w:vertAlign w:val="subscript"/>
        </w:rPr>
        <w:t>out,j</w:t>
      </w:r>
      <w:proofErr w:type="spellEnd"/>
      <w:r>
        <w:rPr>
          <w:rFonts w:ascii="Times New Roman" w:eastAsia="宋体" w:hAnsi="Times New Roman" w:cs="Times New Roman" w:hint="eastAsia"/>
          <w:snapToGrid w:val="0"/>
          <w:szCs w:val="21"/>
        </w:rPr>
        <w:t>应按下式计算：</w:t>
      </w:r>
    </w:p>
    <w:p w14:paraId="57FC331F" w14:textId="77777777" w:rsidR="00E371EA" w:rsidRDefault="00216888">
      <w:pPr>
        <w:wordWrap w:val="0"/>
        <w:spacing w:line="360" w:lineRule="auto"/>
        <w:jc w:val="right"/>
        <w:rPr>
          <w:rFonts w:ascii="Times New Roman" w:eastAsia="宋体" w:hAnsi="Times New Roman" w:cs="Times New Roman"/>
        </w:rPr>
      </w:pPr>
      <w:r>
        <w:rPr>
          <w:rFonts w:asciiTheme="minorEastAsia" w:hAnsiTheme="minorEastAsia" w:cs="Times New Roman"/>
          <w:position w:val="-28"/>
          <w:sz w:val="24"/>
          <w:szCs w:val="24"/>
        </w:rPr>
        <w:object w:dxaOrig="2500" w:dyaOrig="693" w14:anchorId="0B9D6B5B">
          <v:shape id="_x0000_i1061" type="#_x0000_t75" style="width:125.25pt;height:34.5pt" o:ole="">
            <v:imagedata r:id="rId89" o:title=""/>
          </v:shape>
          <o:OLEObject Type="Embed" ProgID="Equation.DSMT4" ShapeID="_x0000_i1061" DrawAspect="Content" ObjectID="_1737811897" r:id="rId90"/>
        </w:object>
      </w:r>
      <w:r>
        <w:rPr>
          <w:rFonts w:asciiTheme="minorEastAsia" w:hAnsiTheme="minorEastAsia" w:cs="Times New Roman"/>
          <w:sz w:val="24"/>
          <w:szCs w:val="24"/>
        </w:rPr>
        <w:t xml:space="preserve">                       </w:t>
      </w:r>
      <w:r>
        <w:rPr>
          <w:rFonts w:ascii="Times New Roman" w:eastAsia="宋体" w:hAnsi="Times New Roman" w:cs="Times New Roman" w:hint="eastAsia"/>
        </w:rPr>
        <w:t>(</w:t>
      </w:r>
      <w:r>
        <w:rPr>
          <w:rFonts w:ascii="Times New Roman" w:eastAsia="宋体" w:hAnsi="Times New Roman" w:cs="Times New Roman"/>
        </w:rPr>
        <w:t>B.2</w:t>
      </w:r>
      <w:r>
        <w:rPr>
          <w:rFonts w:ascii="Times New Roman" w:eastAsia="宋体" w:hAnsi="Times New Roman" w:cs="Times New Roman" w:hint="eastAsia"/>
        </w:rPr>
        <w:t>.3</w:t>
      </w:r>
      <w:r>
        <w:rPr>
          <w:rFonts w:ascii="Times New Roman" w:eastAsia="宋体" w:hAnsi="Times New Roman" w:cs="Times New Roman"/>
        </w:rPr>
        <w:t>)</w:t>
      </w:r>
    </w:p>
    <w:p w14:paraId="014206DB" w14:textId="77777777" w:rsidR="00E371EA" w:rsidRDefault="00216888">
      <w:pPr>
        <w:spacing w:line="360" w:lineRule="auto"/>
        <w:rPr>
          <w:rFonts w:ascii="Times New Roman" w:eastAsia="宋体" w:hAnsi="Times New Roman" w:cs="Times New Roman"/>
        </w:rPr>
      </w:pPr>
      <w:r>
        <w:rPr>
          <w:rFonts w:ascii="Times New Roman" w:hAnsi="Times New Roman" w:cs="Times New Roman" w:hint="eastAsia"/>
          <w:b/>
        </w:rPr>
        <w:t>B</w:t>
      </w:r>
      <w:r>
        <w:rPr>
          <w:rFonts w:ascii="Times New Roman" w:hAnsi="Times New Roman" w:cs="Times New Roman"/>
          <w:b/>
        </w:rPr>
        <w:t>.2.</w:t>
      </w:r>
      <w:r>
        <w:rPr>
          <w:rFonts w:ascii="Times New Roman" w:hAnsi="Times New Roman" w:cs="Times New Roman" w:hint="eastAsia"/>
          <w:b/>
        </w:rPr>
        <w:t>4</w:t>
      </w:r>
      <w:r>
        <w:rPr>
          <w:rFonts w:ascii="Times New Roman" w:hAnsi="Times New Roman" w:cs="Times New Roman" w:hint="eastAsia"/>
        </w:rPr>
        <w:t>多联机空调系统</w:t>
      </w:r>
      <w:r>
        <w:rPr>
          <w:rFonts w:ascii="Times New Roman" w:eastAsia="宋体" w:hAnsi="Times New Roman" w:cs="Times New Roman" w:hint="eastAsia"/>
        </w:rPr>
        <w:t>室内机在</w:t>
      </w:r>
      <w:r>
        <w:rPr>
          <w:rFonts w:ascii="Times New Roman" w:eastAsia="宋体" w:hAnsi="Times New Roman" w:cs="Times New Roman"/>
          <w:i/>
        </w:rPr>
        <w:t>j</w:t>
      </w:r>
      <w:r>
        <w:rPr>
          <w:rFonts w:ascii="Times New Roman" w:eastAsia="宋体" w:hAnsi="Times New Roman" w:cs="Times New Roman" w:hint="eastAsia"/>
        </w:rPr>
        <w:t>次数据存储周期内的耗电量</w:t>
      </w:r>
      <w:proofErr w:type="spellStart"/>
      <w:r>
        <w:rPr>
          <w:rFonts w:ascii="Times New Roman" w:eastAsia="宋体" w:hAnsi="Times New Roman" w:cs="Times New Roman" w:hint="eastAsia"/>
          <w:i/>
        </w:rPr>
        <w:t>E</w:t>
      </w:r>
      <w:r>
        <w:rPr>
          <w:rFonts w:ascii="Times New Roman" w:eastAsia="宋体" w:hAnsi="Times New Roman" w:cs="Times New Roman"/>
          <w:i/>
          <w:vertAlign w:val="subscript"/>
        </w:rPr>
        <w:t>in,j</w:t>
      </w:r>
      <w:proofErr w:type="spellEnd"/>
      <w:r>
        <w:rPr>
          <w:rFonts w:ascii="Times New Roman" w:eastAsia="宋体" w:hAnsi="Times New Roman" w:cs="Times New Roman" w:hint="eastAsia"/>
          <w:snapToGrid w:val="0"/>
          <w:szCs w:val="21"/>
        </w:rPr>
        <w:t>应按下式计算：</w:t>
      </w:r>
    </w:p>
    <w:p w14:paraId="5D0DA3D3" w14:textId="77777777" w:rsidR="00E371EA" w:rsidRDefault="00216888">
      <w:pPr>
        <w:wordWrap w:val="0"/>
        <w:spacing w:line="360" w:lineRule="auto"/>
        <w:jc w:val="right"/>
      </w:pPr>
      <w:r>
        <w:rPr>
          <w:rFonts w:asciiTheme="minorEastAsia" w:hAnsiTheme="minorEastAsia" w:cs="Times New Roman"/>
          <w:position w:val="-28"/>
          <w:sz w:val="24"/>
          <w:szCs w:val="24"/>
        </w:rPr>
        <w:object w:dxaOrig="2269" w:dyaOrig="693" w14:anchorId="312C316A">
          <v:shape id="_x0000_i1062" type="#_x0000_t75" style="width:113.25pt;height:34.5pt" o:ole="">
            <v:imagedata r:id="rId91" o:title=""/>
          </v:shape>
          <o:OLEObject Type="Embed" ProgID="Equation.DSMT4" ShapeID="_x0000_i1062" DrawAspect="Content" ObjectID="_1737811898" r:id="rId92"/>
        </w:object>
      </w:r>
      <w:r>
        <w:rPr>
          <w:rFonts w:asciiTheme="minorEastAsia" w:hAnsiTheme="minorEastAsia" w:cs="Times New Roman"/>
          <w:sz w:val="24"/>
          <w:szCs w:val="24"/>
        </w:rPr>
        <w:t xml:space="preserve">                       </w:t>
      </w:r>
      <w:r>
        <w:rPr>
          <w:rFonts w:ascii="Times New Roman" w:eastAsia="宋体" w:hAnsi="Times New Roman" w:cs="Times New Roman" w:hint="eastAsia"/>
        </w:rPr>
        <w:t>(</w:t>
      </w:r>
      <w:r>
        <w:rPr>
          <w:rFonts w:ascii="Times New Roman" w:eastAsia="宋体" w:hAnsi="Times New Roman" w:cs="Times New Roman"/>
        </w:rPr>
        <w:t>B.2</w:t>
      </w:r>
      <w:r>
        <w:rPr>
          <w:rFonts w:ascii="Times New Roman" w:eastAsia="宋体" w:hAnsi="Times New Roman" w:cs="Times New Roman" w:hint="eastAsia"/>
        </w:rPr>
        <w:t>.4</w:t>
      </w:r>
      <w:r>
        <w:rPr>
          <w:rFonts w:ascii="Times New Roman" w:eastAsia="宋体" w:hAnsi="Times New Roman" w:cs="Times New Roman"/>
        </w:rPr>
        <w:t>)</w:t>
      </w:r>
    </w:p>
    <w:p w14:paraId="6F52AC31" w14:textId="77777777" w:rsidR="00E371EA" w:rsidRDefault="00216888">
      <w:pPr>
        <w:snapToGrid w:val="0"/>
        <w:spacing w:line="360" w:lineRule="auto"/>
        <w:ind w:firstLineChars="200" w:firstLine="420"/>
        <w:rPr>
          <w:rFonts w:ascii="Times New Roman" w:eastAsia="楷体" w:hAnsi="Times New Roman" w:cs="楷体"/>
          <w:szCs w:val="18"/>
        </w:rPr>
      </w:pPr>
      <w:r>
        <w:rPr>
          <w:rFonts w:ascii="Times New Roman" w:eastAsia="楷体" w:hAnsi="Times New Roman" w:cs="楷体"/>
          <w:szCs w:val="18"/>
        </w:rPr>
        <w:t>【条文说明】</w:t>
      </w:r>
      <w:r>
        <w:rPr>
          <w:rFonts w:ascii="Times New Roman" w:eastAsia="楷体" w:hAnsi="Times New Roman" w:cs="楷体" w:hint="eastAsia"/>
          <w:szCs w:val="18"/>
        </w:rPr>
        <w:t>本条规定</w:t>
      </w:r>
      <w:r>
        <w:rPr>
          <w:rFonts w:ascii="Times New Roman" w:eastAsia="楷体" w:hAnsi="Times New Roman" w:cs="楷体"/>
          <w:szCs w:val="18"/>
        </w:rPr>
        <w:t>了</w:t>
      </w:r>
      <w:r>
        <w:rPr>
          <w:rFonts w:ascii="Times New Roman" w:eastAsia="楷体" w:hAnsi="Times New Roman" w:cs="楷体" w:hint="eastAsia"/>
          <w:szCs w:val="18"/>
        </w:rPr>
        <w:t>多联机</w:t>
      </w:r>
      <w:r>
        <w:rPr>
          <w:rFonts w:ascii="Times New Roman" w:eastAsia="楷体" w:hAnsi="Times New Roman" w:cs="楷体"/>
          <w:szCs w:val="18"/>
        </w:rPr>
        <w:t>空调系统在制冷（</w:t>
      </w:r>
      <w:r>
        <w:rPr>
          <w:rFonts w:ascii="Times New Roman" w:eastAsia="楷体" w:hAnsi="Times New Roman" w:cs="楷体" w:hint="eastAsia"/>
          <w:szCs w:val="18"/>
        </w:rPr>
        <w:t>热</w:t>
      </w:r>
      <w:r>
        <w:rPr>
          <w:rFonts w:ascii="Times New Roman" w:eastAsia="楷体" w:hAnsi="Times New Roman" w:cs="楷体"/>
          <w:szCs w:val="18"/>
        </w:rPr>
        <w:t>）</w:t>
      </w:r>
      <w:r>
        <w:rPr>
          <w:rFonts w:ascii="Times New Roman" w:eastAsia="楷体" w:hAnsi="Times New Roman" w:cs="楷体" w:hint="eastAsia"/>
          <w:szCs w:val="18"/>
        </w:rPr>
        <w:t>测量</w:t>
      </w:r>
      <w:r>
        <w:rPr>
          <w:rFonts w:ascii="Times New Roman" w:eastAsia="楷体" w:hAnsi="Times New Roman" w:cs="楷体"/>
          <w:szCs w:val="18"/>
        </w:rPr>
        <w:t>期内累计耗电量的计算方法。</w:t>
      </w:r>
      <w:r>
        <w:rPr>
          <w:rFonts w:ascii="Times New Roman" w:eastAsia="楷体" w:hAnsi="Times New Roman" w:cs="楷体" w:hint="eastAsia"/>
          <w:szCs w:val="18"/>
        </w:rPr>
        <w:t>由于</w:t>
      </w:r>
      <w:r>
        <w:rPr>
          <w:rFonts w:ascii="Times New Roman" w:eastAsia="楷体" w:hAnsi="Times New Roman" w:cs="楷体"/>
          <w:szCs w:val="18"/>
        </w:rPr>
        <w:t>多联机</w:t>
      </w:r>
      <w:r>
        <w:rPr>
          <w:rFonts w:ascii="Times New Roman" w:eastAsia="楷体" w:hAnsi="Times New Roman" w:cs="楷体" w:hint="eastAsia"/>
          <w:szCs w:val="18"/>
        </w:rPr>
        <w:t>空调</w:t>
      </w:r>
      <w:r>
        <w:rPr>
          <w:rFonts w:ascii="Times New Roman" w:eastAsia="楷体" w:hAnsi="Times New Roman" w:cs="楷体"/>
          <w:szCs w:val="18"/>
        </w:rPr>
        <w:t>系统</w:t>
      </w:r>
      <w:r>
        <w:rPr>
          <w:rFonts w:ascii="Times New Roman" w:eastAsia="楷体" w:hAnsi="Times New Roman" w:cs="楷体" w:hint="eastAsia"/>
          <w:szCs w:val="18"/>
        </w:rPr>
        <w:t>通常</w:t>
      </w:r>
      <w:r>
        <w:rPr>
          <w:rFonts w:ascii="Times New Roman" w:eastAsia="楷体" w:hAnsi="Times New Roman" w:cs="楷体"/>
          <w:szCs w:val="18"/>
        </w:rPr>
        <w:t>采用室内、外机单独供电的方式，系统</w:t>
      </w:r>
      <w:r>
        <w:rPr>
          <w:rFonts w:ascii="Times New Roman" w:eastAsia="楷体" w:hAnsi="Times New Roman" w:cs="楷体" w:hint="eastAsia"/>
          <w:szCs w:val="18"/>
        </w:rPr>
        <w:t>累计</w:t>
      </w:r>
      <w:r>
        <w:rPr>
          <w:rFonts w:ascii="Times New Roman" w:eastAsia="楷体" w:hAnsi="Times New Roman" w:cs="楷体"/>
          <w:szCs w:val="18"/>
        </w:rPr>
        <w:t>耗电量</w:t>
      </w:r>
      <w:r>
        <w:rPr>
          <w:rFonts w:ascii="Times New Roman" w:eastAsia="楷体" w:hAnsi="Times New Roman" w:cs="楷体" w:hint="eastAsia"/>
          <w:szCs w:val="18"/>
        </w:rPr>
        <w:t>根据室内</w:t>
      </w:r>
      <w:r>
        <w:rPr>
          <w:rFonts w:ascii="Times New Roman" w:eastAsia="楷体" w:hAnsi="Times New Roman" w:cs="楷体"/>
          <w:szCs w:val="18"/>
        </w:rPr>
        <w:t>、外机累计耗电量</w:t>
      </w:r>
      <w:r>
        <w:rPr>
          <w:rFonts w:ascii="Times New Roman" w:eastAsia="楷体" w:hAnsi="Times New Roman" w:cs="楷体" w:hint="eastAsia"/>
          <w:szCs w:val="18"/>
        </w:rPr>
        <w:t>加和</w:t>
      </w:r>
      <w:r>
        <w:rPr>
          <w:rFonts w:ascii="Times New Roman" w:eastAsia="楷体" w:hAnsi="Times New Roman" w:cs="楷体"/>
          <w:szCs w:val="18"/>
        </w:rPr>
        <w:t>计算</w:t>
      </w:r>
      <w:r>
        <w:rPr>
          <w:rFonts w:ascii="Times New Roman" w:eastAsia="楷体" w:hAnsi="Times New Roman" w:cs="楷体" w:hint="eastAsia"/>
          <w:szCs w:val="18"/>
        </w:rPr>
        <w:t>；室内</w:t>
      </w:r>
      <w:r>
        <w:rPr>
          <w:rFonts w:ascii="Times New Roman" w:eastAsia="楷体" w:hAnsi="Times New Roman" w:cs="楷体"/>
          <w:szCs w:val="18"/>
        </w:rPr>
        <w:t>、外机累计耗电量</w:t>
      </w:r>
      <w:r>
        <w:rPr>
          <w:rFonts w:ascii="Times New Roman" w:eastAsia="楷体" w:hAnsi="Times New Roman" w:cs="楷体" w:hint="eastAsia"/>
          <w:szCs w:val="18"/>
        </w:rPr>
        <w:t>根据</w:t>
      </w:r>
      <w:r>
        <w:rPr>
          <w:rFonts w:ascii="Times New Roman" w:eastAsia="楷体" w:hAnsi="Times New Roman" w:cs="楷体"/>
          <w:szCs w:val="18"/>
        </w:rPr>
        <w:t>电能表</w:t>
      </w:r>
      <w:r>
        <w:rPr>
          <w:rFonts w:ascii="Times New Roman" w:eastAsia="楷体" w:hAnsi="Times New Roman" w:cs="楷体" w:hint="eastAsia"/>
          <w:szCs w:val="18"/>
        </w:rPr>
        <w:t>存储</w:t>
      </w:r>
      <w:r>
        <w:rPr>
          <w:rFonts w:ascii="Times New Roman" w:eastAsia="楷体" w:hAnsi="Times New Roman" w:cs="楷体"/>
          <w:szCs w:val="18"/>
        </w:rPr>
        <w:t>的</w:t>
      </w:r>
      <w:r>
        <w:rPr>
          <w:rFonts w:ascii="Times New Roman" w:eastAsia="楷体" w:hAnsi="Times New Roman" w:cs="楷体" w:hint="eastAsia"/>
          <w:szCs w:val="18"/>
        </w:rPr>
        <w:t>电能</w:t>
      </w:r>
      <w:r>
        <w:rPr>
          <w:rFonts w:ascii="Times New Roman" w:eastAsia="楷体" w:hAnsi="Times New Roman" w:cs="楷体"/>
          <w:szCs w:val="18"/>
        </w:rPr>
        <w:t>值计算</w:t>
      </w:r>
      <w:r>
        <w:rPr>
          <w:rFonts w:ascii="Times New Roman" w:eastAsia="楷体" w:hAnsi="Times New Roman" w:cs="楷体" w:hint="eastAsia"/>
          <w:szCs w:val="18"/>
        </w:rPr>
        <w:t>。</w:t>
      </w:r>
    </w:p>
    <w:p w14:paraId="51A4D799" w14:textId="77777777" w:rsidR="00E371EA" w:rsidRDefault="00E371EA">
      <w:pPr>
        <w:rPr>
          <w:rFonts w:ascii="Times New Roman" w:eastAsia="宋体" w:hAnsi="Times New Roman" w:cs="Times New Roman"/>
          <w:szCs w:val="21"/>
        </w:rPr>
      </w:pPr>
    </w:p>
    <w:p w14:paraId="739DF77D" w14:textId="77777777" w:rsidR="001A08F3" w:rsidRDefault="001A08F3">
      <w:pPr>
        <w:rPr>
          <w:rFonts w:ascii="Times New Roman" w:eastAsia="宋体" w:hAnsi="Times New Roman" w:cs="Times New Roman"/>
          <w:szCs w:val="21"/>
        </w:rPr>
      </w:pPr>
    </w:p>
    <w:p w14:paraId="7CD7EF0B" w14:textId="77777777" w:rsidR="001A08F3" w:rsidRDefault="001A08F3">
      <w:pPr>
        <w:widowControl/>
        <w:jc w:val="left"/>
        <w:rPr>
          <w:rFonts w:eastAsia="黑体"/>
          <w:b/>
          <w:kern w:val="44"/>
          <w:sz w:val="30"/>
          <w:szCs w:val="24"/>
        </w:rPr>
      </w:pPr>
      <w:bookmarkStart w:id="65" w:name="_Toc1937"/>
      <w:bookmarkStart w:id="66" w:name="_Toc32010"/>
      <w:bookmarkStart w:id="67" w:name="_Toc12981"/>
      <w:bookmarkStart w:id="68" w:name="_Toc4019"/>
      <w:bookmarkStart w:id="69" w:name="_Toc12336"/>
      <w:bookmarkStart w:id="70" w:name="_Toc14865"/>
      <w:bookmarkStart w:id="71" w:name="_Toc2769"/>
      <w:r>
        <w:rPr>
          <w:rFonts w:eastAsia="黑体"/>
          <w:b/>
          <w:kern w:val="44"/>
          <w:sz w:val="30"/>
          <w:szCs w:val="24"/>
        </w:rPr>
        <w:br w:type="page"/>
      </w:r>
    </w:p>
    <w:p w14:paraId="58A74F9C" w14:textId="2E9748FD" w:rsidR="001A08F3" w:rsidRPr="006E6197" w:rsidRDefault="001A08F3" w:rsidP="006E6197">
      <w:pPr>
        <w:tabs>
          <w:tab w:val="left" w:pos="19"/>
        </w:tabs>
        <w:spacing w:beforeLines="150" w:before="468" w:afterLines="150" w:after="468" w:line="360" w:lineRule="auto"/>
        <w:jc w:val="center"/>
        <w:outlineLvl w:val="0"/>
        <w:rPr>
          <w:sz w:val="32"/>
          <w:szCs w:val="32"/>
        </w:rPr>
      </w:pPr>
      <w:bookmarkStart w:id="72" w:name="_Toc127172508"/>
      <w:r w:rsidRPr="006E6197">
        <w:rPr>
          <w:rFonts w:hint="eastAsia"/>
          <w:sz w:val="32"/>
          <w:szCs w:val="32"/>
        </w:rPr>
        <w:lastRenderedPageBreak/>
        <w:t>用词说明</w:t>
      </w:r>
      <w:bookmarkEnd w:id="65"/>
      <w:bookmarkEnd w:id="66"/>
      <w:bookmarkEnd w:id="67"/>
      <w:bookmarkEnd w:id="68"/>
      <w:bookmarkEnd w:id="69"/>
      <w:bookmarkEnd w:id="70"/>
      <w:bookmarkEnd w:id="71"/>
      <w:bookmarkEnd w:id="72"/>
    </w:p>
    <w:p w14:paraId="25A60C02" w14:textId="77777777" w:rsidR="001A08F3" w:rsidRPr="006B352D" w:rsidRDefault="001A08F3" w:rsidP="001A08F3">
      <w:pPr>
        <w:widowControl/>
        <w:adjustRightInd w:val="0"/>
        <w:snapToGrid w:val="0"/>
        <w:spacing w:line="360" w:lineRule="auto"/>
        <w:jc w:val="left"/>
        <w:rPr>
          <w:rFonts w:ascii="宋体" w:hAnsi="宋体" w:cs="微软雅黑"/>
          <w:bCs/>
          <w:sz w:val="24"/>
          <w:szCs w:val="24"/>
        </w:rPr>
      </w:pPr>
      <w:r w:rsidRPr="006B352D">
        <w:rPr>
          <w:rFonts w:ascii="宋体" w:hAnsi="宋体" w:cs="微软雅黑" w:hint="eastAsia"/>
          <w:bCs/>
          <w:sz w:val="24"/>
          <w:szCs w:val="24"/>
        </w:rPr>
        <w:t>为便于在执行本规程条款时区别对待，对要求严格程度不同的用词说明如下：</w:t>
      </w:r>
    </w:p>
    <w:p w14:paraId="6E2777A0" w14:textId="77777777" w:rsidR="001A08F3" w:rsidRPr="006B352D" w:rsidRDefault="001A08F3" w:rsidP="001A08F3">
      <w:pPr>
        <w:widowControl/>
        <w:numPr>
          <w:ilvl w:val="0"/>
          <w:numId w:val="19"/>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表示很严格，非这样做不可的：</w:t>
      </w:r>
    </w:p>
    <w:p w14:paraId="7B25193A" w14:textId="77777777" w:rsidR="001A08F3" w:rsidRPr="006B352D" w:rsidRDefault="001A08F3" w:rsidP="001A08F3">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“必须”，反面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“严禁”；</w:t>
      </w:r>
    </w:p>
    <w:p w14:paraId="5945B9AF" w14:textId="77777777" w:rsidR="001A08F3" w:rsidRPr="006B352D" w:rsidRDefault="001A08F3" w:rsidP="001A08F3">
      <w:pPr>
        <w:widowControl/>
        <w:numPr>
          <w:ilvl w:val="0"/>
          <w:numId w:val="19"/>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表示严格，在正常情况下均应这样做的：</w:t>
      </w:r>
    </w:p>
    <w:p w14:paraId="62F152E7" w14:textId="77777777" w:rsidR="001A08F3" w:rsidRPr="006B352D" w:rsidRDefault="001A08F3" w:rsidP="001A08F3">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“应”，反面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“不应”或“不得”；</w:t>
      </w:r>
    </w:p>
    <w:p w14:paraId="5F064A13" w14:textId="77777777" w:rsidR="001A08F3" w:rsidRPr="006B352D" w:rsidRDefault="001A08F3" w:rsidP="001A08F3">
      <w:pPr>
        <w:widowControl/>
        <w:numPr>
          <w:ilvl w:val="0"/>
          <w:numId w:val="19"/>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表示允许稍有选择，在条件许可时首先应这样做的：</w:t>
      </w:r>
    </w:p>
    <w:p w14:paraId="0F5492CC" w14:textId="77777777" w:rsidR="001A08F3" w:rsidRPr="006B352D" w:rsidRDefault="001A08F3" w:rsidP="001A08F3">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“宜”，反面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“不宜”；</w:t>
      </w:r>
    </w:p>
    <w:p w14:paraId="3A90520F" w14:textId="77777777" w:rsidR="001A08F3" w:rsidRPr="006B352D" w:rsidRDefault="001A08F3" w:rsidP="001A08F3">
      <w:pPr>
        <w:widowControl/>
        <w:numPr>
          <w:ilvl w:val="0"/>
          <w:numId w:val="19"/>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表示有选择，在一定条件下可以这样做的，采用“可”。</w:t>
      </w:r>
    </w:p>
    <w:p w14:paraId="4DA8DAE5" w14:textId="77777777" w:rsidR="001A08F3" w:rsidRPr="006B352D" w:rsidRDefault="001A08F3" w:rsidP="001A08F3">
      <w:pPr>
        <w:spacing w:line="360" w:lineRule="auto"/>
        <w:ind w:firstLineChars="175" w:firstLine="420"/>
        <w:rPr>
          <w:sz w:val="24"/>
          <w:szCs w:val="24"/>
        </w:rPr>
      </w:pPr>
    </w:p>
    <w:p w14:paraId="61E26E0A" w14:textId="77777777" w:rsidR="001A08F3" w:rsidRDefault="001A08F3" w:rsidP="001A08F3">
      <w:pPr>
        <w:spacing w:line="360" w:lineRule="auto"/>
        <w:ind w:firstLineChars="175" w:firstLine="420"/>
        <w:rPr>
          <w:sz w:val="24"/>
          <w:szCs w:val="24"/>
        </w:rPr>
      </w:pPr>
    </w:p>
    <w:p w14:paraId="46A45039" w14:textId="77777777" w:rsidR="001A08F3" w:rsidRDefault="001A08F3" w:rsidP="001A08F3">
      <w:pPr>
        <w:spacing w:line="360" w:lineRule="auto"/>
        <w:ind w:firstLineChars="175" w:firstLine="420"/>
        <w:rPr>
          <w:sz w:val="24"/>
          <w:szCs w:val="24"/>
        </w:rPr>
      </w:pPr>
    </w:p>
    <w:p w14:paraId="28A66556" w14:textId="77777777" w:rsidR="001A08F3" w:rsidRDefault="001A08F3" w:rsidP="001A08F3">
      <w:pPr>
        <w:spacing w:line="360" w:lineRule="auto"/>
        <w:ind w:firstLineChars="175" w:firstLine="420"/>
        <w:rPr>
          <w:sz w:val="24"/>
          <w:szCs w:val="24"/>
        </w:rPr>
      </w:pPr>
    </w:p>
    <w:p w14:paraId="128A6ACA" w14:textId="77777777" w:rsidR="001A08F3" w:rsidRDefault="001A08F3" w:rsidP="001A08F3">
      <w:pPr>
        <w:spacing w:line="360" w:lineRule="auto"/>
        <w:ind w:firstLineChars="175" w:firstLine="420"/>
        <w:rPr>
          <w:sz w:val="24"/>
          <w:szCs w:val="24"/>
        </w:rPr>
      </w:pPr>
    </w:p>
    <w:p w14:paraId="632F72FD" w14:textId="77777777" w:rsidR="001A08F3" w:rsidRDefault="001A08F3" w:rsidP="001A08F3">
      <w:pPr>
        <w:spacing w:line="360" w:lineRule="auto"/>
        <w:ind w:firstLineChars="175" w:firstLine="420"/>
        <w:rPr>
          <w:sz w:val="24"/>
          <w:szCs w:val="24"/>
        </w:rPr>
      </w:pPr>
    </w:p>
    <w:p w14:paraId="2E5B492D" w14:textId="77777777" w:rsidR="001A08F3" w:rsidRDefault="001A08F3" w:rsidP="001A08F3">
      <w:pPr>
        <w:spacing w:line="360" w:lineRule="auto"/>
        <w:ind w:firstLineChars="175" w:firstLine="420"/>
        <w:rPr>
          <w:sz w:val="24"/>
          <w:szCs w:val="24"/>
        </w:rPr>
      </w:pPr>
    </w:p>
    <w:p w14:paraId="7F130116" w14:textId="77777777" w:rsidR="001A08F3" w:rsidRDefault="001A08F3" w:rsidP="001A08F3">
      <w:pPr>
        <w:spacing w:line="360" w:lineRule="auto"/>
        <w:ind w:firstLineChars="175" w:firstLine="420"/>
        <w:rPr>
          <w:sz w:val="24"/>
          <w:szCs w:val="24"/>
        </w:rPr>
      </w:pPr>
    </w:p>
    <w:p w14:paraId="171D9C9C" w14:textId="77777777" w:rsidR="001A08F3" w:rsidRDefault="001A08F3" w:rsidP="001A08F3">
      <w:pPr>
        <w:spacing w:line="360" w:lineRule="auto"/>
        <w:ind w:firstLineChars="175" w:firstLine="420"/>
        <w:rPr>
          <w:sz w:val="24"/>
          <w:szCs w:val="24"/>
        </w:rPr>
      </w:pPr>
    </w:p>
    <w:p w14:paraId="660DCAA3" w14:textId="77777777" w:rsidR="001A08F3" w:rsidRDefault="001A08F3" w:rsidP="001A08F3">
      <w:pPr>
        <w:spacing w:line="360" w:lineRule="auto"/>
        <w:ind w:firstLineChars="175" w:firstLine="420"/>
        <w:rPr>
          <w:sz w:val="24"/>
          <w:szCs w:val="24"/>
        </w:rPr>
      </w:pPr>
    </w:p>
    <w:p w14:paraId="3A23B15F" w14:textId="77777777" w:rsidR="001A08F3" w:rsidRDefault="001A08F3" w:rsidP="001A08F3">
      <w:pPr>
        <w:spacing w:line="360" w:lineRule="auto"/>
        <w:ind w:firstLineChars="175" w:firstLine="420"/>
        <w:rPr>
          <w:sz w:val="24"/>
          <w:szCs w:val="24"/>
        </w:rPr>
      </w:pPr>
    </w:p>
    <w:p w14:paraId="06586168" w14:textId="77777777" w:rsidR="001A08F3" w:rsidRDefault="001A08F3" w:rsidP="001A08F3">
      <w:pPr>
        <w:spacing w:line="360" w:lineRule="auto"/>
        <w:ind w:firstLineChars="175" w:firstLine="420"/>
        <w:rPr>
          <w:sz w:val="24"/>
          <w:szCs w:val="24"/>
        </w:rPr>
      </w:pPr>
    </w:p>
    <w:p w14:paraId="079D88BC" w14:textId="77777777" w:rsidR="001A08F3" w:rsidRDefault="001A08F3" w:rsidP="001A08F3">
      <w:pPr>
        <w:spacing w:line="360" w:lineRule="auto"/>
        <w:ind w:firstLineChars="175" w:firstLine="420"/>
        <w:rPr>
          <w:sz w:val="24"/>
          <w:szCs w:val="24"/>
        </w:rPr>
      </w:pPr>
    </w:p>
    <w:p w14:paraId="41933F62" w14:textId="77777777" w:rsidR="001A08F3" w:rsidRDefault="001A08F3" w:rsidP="001A08F3">
      <w:pPr>
        <w:spacing w:line="360" w:lineRule="auto"/>
        <w:ind w:firstLineChars="175" w:firstLine="420"/>
        <w:rPr>
          <w:sz w:val="24"/>
          <w:szCs w:val="24"/>
        </w:rPr>
      </w:pPr>
    </w:p>
    <w:p w14:paraId="48F35716" w14:textId="77777777" w:rsidR="001A08F3" w:rsidRDefault="001A08F3" w:rsidP="001A08F3">
      <w:pPr>
        <w:spacing w:line="360" w:lineRule="auto"/>
        <w:ind w:firstLineChars="175" w:firstLine="420"/>
        <w:rPr>
          <w:sz w:val="24"/>
          <w:szCs w:val="24"/>
        </w:rPr>
      </w:pPr>
    </w:p>
    <w:p w14:paraId="3A60C195" w14:textId="77777777" w:rsidR="001A08F3" w:rsidRDefault="001A08F3" w:rsidP="001A08F3">
      <w:pPr>
        <w:spacing w:line="360" w:lineRule="auto"/>
        <w:ind w:firstLineChars="175" w:firstLine="420"/>
        <w:rPr>
          <w:sz w:val="24"/>
          <w:szCs w:val="24"/>
        </w:rPr>
      </w:pPr>
    </w:p>
    <w:p w14:paraId="2CEF3BC2" w14:textId="77777777" w:rsidR="001A08F3" w:rsidRDefault="001A08F3" w:rsidP="001A08F3">
      <w:pPr>
        <w:widowControl/>
        <w:jc w:val="left"/>
        <w:rPr>
          <w:sz w:val="24"/>
          <w:szCs w:val="24"/>
        </w:rPr>
      </w:pPr>
      <w:r>
        <w:rPr>
          <w:sz w:val="24"/>
          <w:szCs w:val="24"/>
        </w:rPr>
        <w:br w:type="page"/>
      </w:r>
    </w:p>
    <w:p w14:paraId="70D45804" w14:textId="77777777" w:rsidR="001A08F3" w:rsidRPr="006E6197" w:rsidRDefault="001A08F3" w:rsidP="006E6197">
      <w:pPr>
        <w:tabs>
          <w:tab w:val="left" w:pos="19"/>
        </w:tabs>
        <w:spacing w:beforeLines="150" w:before="468" w:afterLines="150" w:after="468" w:line="360" w:lineRule="auto"/>
        <w:jc w:val="center"/>
        <w:outlineLvl w:val="0"/>
        <w:rPr>
          <w:sz w:val="32"/>
          <w:szCs w:val="32"/>
        </w:rPr>
      </w:pPr>
      <w:bookmarkStart w:id="73" w:name="_Toc485043058"/>
      <w:bookmarkStart w:id="74" w:name="_Toc485647659"/>
      <w:bookmarkStart w:id="75" w:name="_Toc502325497"/>
      <w:bookmarkStart w:id="76" w:name="_Toc6815068"/>
      <w:bookmarkStart w:id="77" w:name="_Toc74137315"/>
      <w:bookmarkStart w:id="78" w:name="_Toc86055362"/>
      <w:bookmarkStart w:id="79" w:name="_Toc127172509"/>
      <w:r w:rsidRPr="006E6197">
        <w:rPr>
          <w:rFonts w:hint="eastAsia"/>
          <w:sz w:val="32"/>
          <w:szCs w:val="32"/>
        </w:rPr>
        <w:lastRenderedPageBreak/>
        <w:t>引用标准名录</w:t>
      </w:r>
      <w:bookmarkEnd w:id="73"/>
      <w:bookmarkEnd w:id="74"/>
      <w:bookmarkEnd w:id="75"/>
      <w:bookmarkEnd w:id="76"/>
      <w:bookmarkEnd w:id="77"/>
      <w:bookmarkEnd w:id="78"/>
      <w:bookmarkEnd w:id="79"/>
    </w:p>
    <w:p w14:paraId="1D4189CA" w14:textId="74E67626" w:rsidR="001A08F3" w:rsidRDefault="001A08F3" w:rsidP="001A08F3">
      <w:pPr>
        <w:widowControl/>
        <w:tabs>
          <w:tab w:val="left" w:pos="312"/>
        </w:tabs>
        <w:adjustRightInd w:val="0"/>
        <w:snapToGrid w:val="0"/>
        <w:spacing w:line="360" w:lineRule="auto"/>
        <w:ind w:firstLineChars="300" w:firstLine="720"/>
        <w:jc w:val="left"/>
        <w:rPr>
          <w:b/>
          <w:sz w:val="30"/>
        </w:rPr>
      </w:pPr>
      <w:r>
        <w:rPr>
          <w:rFonts w:ascii="宋体" w:hAnsi="宋体" w:cs="微软雅黑" w:hint="eastAsia"/>
          <w:bCs/>
          <w:sz w:val="24"/>
          <w:szCs w:val="24"/>
        </w:rPr>
        <w:t>本规程引用下列标准。其中，注日期的，仅对该日期对应的版本适用本标准；不注日期的，其最新版适用于本标准。</w:t>
      </w:r>
    </w:p>
    <w:p w14:paraId="1BC89372" w14:textId="77777777" w:rsidR="00790A41" w:rsidRPr="00095354" w:rsidRDefault="00790A41" w:rsidP="00790A41">
      <w:pPr>
        <w:widowControl/>
        <w:tabs>
          <w:tab w:val="left" w:pos="312"/>
        </w:tabs>
        <w:adjustRightInd w:val="0"/>
        <w:snapToGrid w:val="0"/>
        <w:spacing w:line="360" w:lineRule="auto"/>
        <w:jc w:val="left"/>
        <w:rPr>
          <w:rFonts w:ascii="宋体" w:hAnsi="宋体" w:cs="宋体"/>
          <w:bCs/>
          <w:sz w:val="24"/>
          <w:szCs w:val="28"/>
        </w:rPr>
      </w:pPr>
      <w:r w:rsidRPr="00790A41">
        <w:rPr>
          <w:rFonts w:ascii="宋体" w:hAnsi="宋体" w:cs="宋体" w:hint="eastAsia"/>
          <w:bCs/>
          <w:sz w:val="24"/>
          <w:szCs w:val="28"/>
        </w:rPr>
        <w:t>《</w:t>
      </w:r>
      <w:r w:rsidRPr="00790A41">
        <w:rPr>
          <w:rFonts w:ascii="宋体" w:hAnsi="宋体" w:cs="宋体"/>
          <w:bCs/>
          <w:sz w:val="24"/>
          <w:szCs w:val="28"/>
        </w:rPr>
        <w:t>单元式空气调节机</w:t>
      </w:r>
      <w:r w:rsidRPr="00790A41">
        <w:rPr>
          <w:rFonts w:ascii="宋体" w:hAnsi="宋体" w:cs="宋体" w:hint="eastAsia"/>
          <w:bCs/>
          <w:sz w:val="24"/>
          <w:szCs w:val="28"/>
        </w:rPr>
        <w:t>》</w:t>
      </w:r>
      <w:r w:rsidRPr="00790A41">
        <w:rPr>
          <w:rFonts w:ascii="宋体" w:hAnsi="宋体" w:cs="宋体"/>
          <w:bCs/>
          <w:sz w:val="24"/>
          <w:szCs w:val="28"/>
        </w:rPr>
        <w:t>GB/T 17758</w:t>
      </w:r>
      <w:r w:rsidRPr="00790A41">
        <w:rPr>
          <w:rFonts w:ascii="宋体" w:hAnsi="宋体" w:cs="宋体" w:hint="eastAsia"/>
          <w:bCs/>
          <w:sz w:val="24"/>
          <w:szCs w:val="28"/>
        </w:rPr>
        <w:t>-</w:t>
      </w:r>
      <w:r w:rsidRPr="00790A41">
        <w:rPr>
          <w:rFonts w:ascii="宋体" w:hAnsi="宋体" w:cs="宋体"/>
          <w:bCs/>
          <w:sz w:val="24"/>
          <w:szCs w:val="28"/>
        </w:rPr>
        <w:t>2010</w:t>
      </w:r>
    </w:p>
    <w:p w14:paraId="5DA2908C" w14:textId="4090375B" w:rsidR="00790A41" w:rsidRPr="00790A41" w:rsidRDefault="00790A41" w:rsidP="001A08F3">
      <w:pPr>
        <w:widowControl/>
        <w:tabs>
          <w:tab w:val="left" w:pos="312"/>
        </w:tabs>
        <w:adjustRightInd w:val="0"/>
        <w:snapToGrid w:val="0"/>
        <w:spacing w:line="360" w:lineRule="auto"/>
        <w:jc w:val="left"/>
        <w:rPr>
          <w:rFonts w:ascii="宋体" w:hAnsi="宋体" w:cs="宋体"/>
          <w:bCs/>
          <w:sz w:val="24"/>
          <w:szCs w:val="28"/>
        </w:rPr>
      </w:pPr>
      <w:r w:rsidRPr="00790A41">
        <w:rPr>
          <w:rFonts w:ascii="宋体" w:hAnsi="宋体" w:cs="宋体" w:hint="eastAsia"/>
          <w:bCs/>
          <w:sz w:val="24"/>
          <w:szCs w:val="28"/>
        </w:rPr>
        <w:t>《</w:t>
      </w:r>
      <w:r w:rsidRPr="00790A41">
        <w:rPr>
          <w:rFonts w:ascii="宋体" w:hAnsi="宋体" w:cs="宋体"/>
          <w:bCs/>
          <w:sz w:val="24"/>
          <w:szCs w:val="28"/>
        </w:rPr>
        <w:t>多联式空调(热泵)机组</w:t>
      </w:r>
      <w:r w:rsidRPr="00790A41">
        <w:rPr>
          <w:rFonts w:ascii="宋体" w:hAnsi="宋体" w:cs="宋体" w:hint="eastAsia"/>
          <w:bCs/>
          <w:sz w:val="24"/>
          <w:szCs w:val="28"/>
        </w:rPr>
        <w:t>》</w:t>
      </w:r>
      <w:r w:rsidRPr="00790A41">
        <w:rPr>
          <w:rFonts w:ascii="宋体" w:hAnsi="宋体" w:cs="宋体"/>
          <w:bCs/>
          <w:sz w:val="24"/>
          <w:szCs w:val="28"/>
        </w:rPr>
        <w:t>GB/T 18837</w:t>
      </w:r>
      <w:r w:rsidRPr="00790A41">
        <w:rPr>
          <w:rFonts w:ascii="宋体" w:hAnsi="宋体" w:cs="宋体" w:hint="eastAsia"/>
          <w:bCs/>
          <w:sz w:val="24"/>
          <w:szCs w:val="28"/>
        </w:rPr>
        <w:t>-</w:t>
      </w:r>
      <w:r w:rsidRPr="00790A41">
        <w:rPr>
          <w:rFonts w:ascii="宋体" w:hAnsi="宋体" w:cs="宋体"/>
          <w:bCs/>
          <w:sz w:val="24"/>
          <w:szCs w:val="28"/>
        </w:rPr>
        <w:t>2015</w:t>
      </w:r>
    </w:p>
    <w:p w14:paraId="0E2C683B" w14:textId="78CD3E93" w:rsidR="001A08F3" w:rsidRPr="00790A41" w:rsidRDefault="00790A41" w:rsidP="00790A41">
      <w:pPr>
        <w:widowControl/>
        <w:tabs>
          <w:tab w:val="left" w:pos="312"/>
        </w:tabs>
        <w:adjustRightInd w:val="0"/>
        <w:snapToGrid w:val="0"/>
        <w:spacing w:line="360" w:lineRule="auto"/>
        <w:jc w:val="left"/>
        <w:rPr>
          <w:rFonts w:ascii="宋体" w:hAnsi="宋体" w:cs="宋体"/>
          <w:bCs/>
          <w:sz w:val="24"/>
          <w:szCs w:val="28"/>
        </w:rPr>
      </w:pPr>
      <w:r w:rsidRPr="00790A41">
        <w:rPr>
          <w:rFonts w:ascii="宋体" w:hAnsi="宋体" w:cs="宋体" w:hint="eastAsia"/>
          <w:bCs/>
          <w:sz w:val="24"/>
          <w:szCs w:val="28"/>
        </w:rPr>
        <w:t>《节能量测量和验证技术要求 中央空调系统》GB</w:t>
      </w:r>
      <w:r w:rsidRPr="00790A41">
        <w:rPr>
          <w:rFonts w:ascii="宋体" w:hAnsi="宋体" w:cs="宋体"/>
          <w:bCs/>
          <w:sz w:val="24"/>
          <w:szCs w:val="28"/>
        </w:rPr>
        <w:t>/</w:t>
      </w:r>
      <w:r w:rsidRPr="00790A41">
        <w:rPr>
          <w:rFonts w:ascii="宋体" w:hAnsi="宋体" w:cs="宋体" w:hint="eastAsia"/>
          <w:bCs/>
          <w:sz w:val="24"/>
          <w:szCs w:val="28"/>
        </w:rPr>
        <w:t>T 31349</w:t>
      </w:r>
    </w:p>
    <w:sectPr w:rsidR="001A08F3" w:rsidRPr="00790A41">
      <w:headerReference w:type="default" r:id="rId93"/>
      <w:pgSz w:w="11906" w:h="16838"/>
      <w:pgMar w:top="1440" w:right="1588" w:bottom="1440" w:left="1588"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5DE97" w15:done="0"/>
  <w15:commentEx w15:paraId="3209D253" w15:done="0"/>
  <w15:commentEx w15:paraId="26CFAA22" w15:done="0"/>
  <w15:commentEx w15:paraId="1CAC9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35DA" w16cex:dateUtc="2023-02-09T01:05:00Z"/>
  <w16cex:commentExtensible w16cex:durableId="278F3631" w16cex:dateUtc="2023-02-09T01:06:00Z"/>
  <w16cex:commentExtensible w16cex:durableId="278F370E" w16cex:dateUtc="2023-02-09T01:10:00Z"/>
  <w16cex:commentExtensible w16cex:durableId="278F378F" w16cex:dateUtc="2023-02-09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5DE97" w16cid:durableId="278F35DA"/>
  <w16cid:commentId w16cid:paraId="3209D253" w16cid:durableId="278F3631"/>
  <w16cid:commentId w16cid:paraId="26CFAA22" w16cid:durableId="278F370E"/>
  <w16cid:commentId w16cid:paraId="1CAC94B6" w16cid:durableId="278F37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9C628" w14:textId="77777777" w:rsidR="001B43C8" w:rsidRDefault="001B43C8">
      <w:r>
        <w:separator/>
      </w:r>
    </w:p>
  </w:endnote>
  <w:endnote w:type="continuationSeparator" w:id="0">
    <w:p w14:paraId="25B1AF74" w14:textId="77777777" w:rsidR="001B43C8" w:rsidRDefault="001B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10" w:usb3="00000000" w:csb0="00040000" w:csb1="00000000"/>
  </w:font>
  <w:font w:name="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Yu Gothic">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3C1A" w14:textId="77777777" w:rsidR="004A6381" w:rsidRDefault="004A6381">
    <w:pPr>
      <w:pStyle w:val="aa"/>
      <w:jc w:val="right"/>
    </w:pPr>
  </w:p>
  <w:p w14:paraId="7048745B" w14:textId="77777777" w:rsidR="004A6381" w:rsidRDefault="004A63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3252"/>
    </w:sdtPr>
    <w:sdtEndPr>
      <w:rPr>
        <w:rFonts w:ascii="Times New Roman" w:hAnsi="Times New Roman" w:cs="Times New Roman"/>
      </w:rPr>
    </w:sdtEndPr>
    <w:sdtContent>
      <w:p w14:paraId="41308A4A" w14:textId="77777777" w:rsidR="004A6381" w:rsidRDefault="004A6381">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C78D4" w:rsidRPr="004C78D4">
          <w:rPr>
            <w:rFonts w:ascii="Times New Roman" w:hAnsi="Times New Roman" w:cs="Times New Roman"/>
            <w:noProof/>
            <w:lang w:val="zh-CN"/>
          </w:rPr>
          <w:t>34</w:t>
        </w:r>
        <w:r>
          <w:rPr>
            <w:rFonts w:ascii="Times New Roman" w:hAnsi="Times New Roman" w:cs="Times New Roman"/>
          </w:rPr>
          <w:fldChar w:fldCharType="end"/>
        </w:r>
      </w:p>
    </w:sdtContent>
  </w:sdt>
  <w:p w14:paraId="7E36230D" w14:textId="77777777" w:rsidR="004A6381" w:rsidRDefault="004A63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1E1B" w14:textId="77777777" w:rsidR="001B43C8" w:rsidRDefault="001B43C8">
      <w:r>
        <w:separator/>
      </w:r>
    </w:p>
  </w:footnote>
  <w:footnote w:type="continuationSeparator" w:id="0">
    <w:p w14:paraId="191BC3CE" w14:textId="77777777" w:rsidR="001B43C8" w:rsidRDefault="001B4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3BA6" w14:textId="77777777" w:rsidR="004A6381" w:rsidRDefault="004A6381">
    <w:pPr>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p w14:paraId="7C5C1DFA" w14:textId="77777777" w:rsidR="004A6381" w:rsidRDefault="004A6381">
    <w:pPr>
      <w:ind w:firstLine="416"/>
      <w:jc w:val="left"/>
      <w:rPr>
        <w:rFonts w:cs="Times New Roma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014B" w14:textId="77777777" w:rsidR="004A6381" w:rsidRDefault="004A6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998"/>
    <w:multiLevelType w:val="multilevel"/>
    <w:tmpl w:val="04264998"/>
    <w:lvl w:ilvl="0">
      <w:start w:val="1"/>
      <w:numFmt w:val="decimal"/>
      <w:pStyle w:val="a"/>
      <w:lvlText w:val="%1"/>
      <w:lvlJc w:val="left"/>
      <w:pPr>
        <w:ind w:left="840" w:hanging="420"/>
      </w:pPr>
      <w:rPr>
        <w:rFonts w:eastAsia="宋体" w:hint="eastAsia"/>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41768FE"/>
    <w:multiLevelType w:val="multilevel"/>
    <w:tmpl w:val="141768FE"/>
    <w:lvl w:ilvl="0">
      <w:start w:val="1"/>
      <w:numFmt w:val="decimal"/>
      <w:lvlText w:val="%1"/>
      <w:lvlJc w:val="left"/>
      <w:pPr>
        <w:ind w:left="988" w:hanging="420"/>
      </w:pPr>
      <w:rPr>
        <w:rFonts w:eastAsia="宋体" w:hint="eastAsia"/>
        <w:b/>
        <w:i w:val="0"/>
        <w:sz w:val="21"/>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170967EA"/>
    <w:multiLevelType w:val="multilevel"/>
    <w:tmpl w:val="170967EA"/>
    <w:lvl w:ilvl="0">
      <w:start w:val="5"/>
      <w:numFmt w:val="decimal"/>
      <w:lvlText w:val="%1"/>
      <w:lvlJc w:val="left"/>
      <w:pPr>
        <w:ind w:left="425" w:hanging="425"/>
      </w:pPr>
      <w:rPr>
        <w:rFonts w:hint="eastAsia"/>
        <w:b/>
      </w:rPr>
    </w:lvl>
    <w:lvl w:ilvl="1">
      <w:start w:val="1"/>
      <w:numFmt w:val="decimal"/>
      <w:lvlText w:val="%1.%2"/>
      <w:lvlJc w:val="left"/>
      <w:pPr>
        <w:ind w:left="992" w:hanging="567"/>
      </w:pPr>
      <w:rPr>
        <w:rFonts w:ascii="Times New Roman" w:eastAsia="黑体" w:hAnsi="Times New Roman" w:cs="Times New Roman" w:hint="default"/>
        <w:b w:val="0"/>
      </w:rPr>
    </w:lvl>
    <w:lvl w:ilvl="2">
      <w:start w:val="1"/>
      <w:numFmt w:val="decimal"/>
      <w:lvlText w:val="7.0.%3"/>
      <w:lvlJc w:val="left"/>
      <w:pPr>
        <w:ind w:left="1418" w:hanging="567"/>
      </w:pPr>
      <w:rPr>
        <w:rFonts w:eastAsia="宋体" w:hint="eastAsia"/>
        <w:b/>
        <w:i w:val="0"/>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96B6514"/>
    <w:multiLevelType w:val="multilevel"/>
    <w:tmpl w:val="196B6514"/>
    <w:lvl w:ilvl="0">
      <w:start w:val="1"/>
      <w:numFmt w:val="decimal"/>
      <w:lvlText w:val="%1"/>
      <w:lvlJc w:val="left"/>
      <w:pPr>
        <w:ind w:left="425" w:hanging="425"/>
      </w:pPr>
      <w:rPr>
        <w:b/>
      </w:rPr>
    </w:lvl>
    <w:lvl w:ilvl="1">
      <w:start w:val="1"/>
      <w:numFmt w:val="decimal"/>
      <w:lvlText w:val="6.0.%2"/>
      <w:lvlJc w:val="left"/>
      <w:pPr>
        <w:ind w:left="4537" w:hanging="567"/>
      </w:pPr>
      <w:rPr>
        <w:rFonts w:eastAsia="宋体" w:hint="eastAsia"/>
        <w:b/>
        <w:i w:val="0"/>
        <w:color w:val="auto"/>
        <w:sz w:val="21"/>
        <w:szCs w:val="21"/>
      </w:rPr>
    </w:lvl>
    <w:lvl w:ilvl="2">
      <w:start w:val="1"/>
      <w:numFmt w:val="decimal"/>
      <w:lvlText w:val="%1.%2.%3"/>
      <w:lvlJc w:val="left"/>
      <w:pPr>
        <w:ind w:left="4679" w:hanging="567"/>
      </w:pPr>
      <w:rPr>
        <w:rFonts w:ascii="Times New Roman" w:hAnsi="Times New Roman" w:cs="Times New Roman" w:hint="default"/>
        <w:b/>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F9966A1"/>
    <w:multiLevelType w:val="multilevel"/>
    <w:tmpl w:val="1F9966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71CF8A"/>
    <w:multiLevelType w:val="singleLevel"/>
    <w:tmpl w:val="2571CF8A"/>
    <w:lvl w:ilvl="0">
      <w:start w:val="1"/>
      <w:numFmt w:val="decimal"/>
      <w:lvlText w:val="4.0.%1"/>
      <w:lvlJc w:val="left"/>
      <w:pPr>
        <w:ind w:left="420" w:hanging="420"/>
      </w:pPr>
      <w:rPr>
        <w:rFonts w:eastAsia="宋体" w:hint="eastAsia"/>
        <w:b/>
        <w:i w:val="0"/>
        <w:sz w:val="21"/>
        <w:szCs w:val="21"/>
      </w:rPr>
    </w:lvl>
  </w:abstractNum>
  <w:abstractNum w:abstractNumId="6">
    <w:nsid w:val="25A867B6"/>
    <w:multiLevelType w:val="hybridMultilevel"/>
    <w:tmpl w:val="BB0E7F7A"/>
    <w:lvl w:ilvl="0" w:tplc="F15E6312">
      <w:start w:val="1"/>
      <w:numFmt w:val="decimal"/>
      <w:lvlText w:val="%1."/>
      <w:lvlJc w:val="left"/>
      <w:pPr>
        <w:ind w:left="785" w:hanging="360"/>
      </w:pPr>
      <w:rPr>
        <w:rFonts w:ascii="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71B6AC1"/>
    <w:multiLevelType w:val="multilevel"/>
    <w:tmpl w:val="271B6AC1"/>
    <w:lvl w:ilvl="0">
      <w:start w:val="1"/>
      <w:numFmt w:val="decimal"/>
      <w:lvlText w:val="%1"/>
      <w:lvlJc w:val="left"/>
      <w:pPr>
        <w:ind w:left="988" w:hanging="420"/>
      </w:pPr>
      <w:rPr>
        <w:rFonts w:eastAsia="宋体" w:hint="eastAsia"/>
        <w:b/>
        <w:i w:val="0"/>
        <w:sz w:val="21"/>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305C7C93"/>
    <w:multiLevelType w:val="multilevel"/>
    <w:tmpl w:val="305C7C93"/>
    <w:lvl w:ilvl="0">
      <w:start w:val="1"/>
      <w:numFmt w:val="decimal"/>
      <w:lvlText w:val="%1)"/>
      <w:lvlJc w:val="left"/>
      <w:pPr>
        <w:ind w:left="840" w:hanging="420"/>
      </w:pPr>
      <w:rPr>
        <w:rFonts w:hint="default"/>
        <w: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E6028C6"/>
    <w:multiLevelType w:val="multilevel"/>
    <w:tmpl w:val="3E6028C6"/>
    <w:lvl w:ilvl="0">
      <w:start w:val="1"/>
      <w:numFmt w:val="decimal"/>
      <w:lvlText w:val="%1)"/>
      <w:lvlJc w:val="left"/>
      <w:pPr>
        <w:ind w:left="840" w:hanging="420"/>
      </w:pPr>
      <w:rPr>
        <w:rFonts w:hint="default"/>
        <w: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73D2F9B"/>
    <w:multiLevelType w:val="multilevel"/>
    <w:tmpl w:val="473D2F9B"/>
    <w:lvl w:ilvl="0">
      <w:start w:val="1"/>
      <w:numFmt w:val="decimal"/>
      <w:lvlText w:val="%1.0.1"/>
      <w:lvlJc w:val="left"/>
      <w:pPr>
        <w:ind w:left="420" w:hanging="420"/>
      </w:pPr>
      <w:rPr>
        <w:rFonts w:eastAsia="宋体" w:hint="eastAsia"/>
        <w:b/>
        <w:i w:val="0"/>
        <w:sz w:val="21"/>
      </w:rPr>
    </w:lvl>
    <w:lvl w:ilvl="1">
      <w:start w:val="1"/>
      <w:numFmt w:val="decimal"/>
      <w:lvlText w:val="%2）"/>
      <w:lvlJc w:val="left"/>
      <w:pPr>
        <w:ind w:left="780" w:hanging="360"/>
      </w:pPr>
      <w:rPr>
        <w:rFonts w:hint="default"/>
      </w:rPr>
    </w:lvl>
    <w:lvl w:ilvl="2">
      <w:start w:val="1"/>
      <w:numFmt w:val="decimal"/>
      <w:lvlText w:val="1.0.%3"/>
      <w:lvlJc w:val="left"/>
      <w:pPr>
        <w:ind w:left="1260" w:hanging="420"/>
      </w:pPr>
      <w:rPr>
        <w:rFonts w:eastAsia="宋体" w:hint="eastAsia"/>
        <w:b/>
        <w:i w:val="0"/>
        <w:sz w:val="21"/>
      </w:r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BC466B2"/>
    <w:multiLevelType w:val="multilevel"/>
    <w:tmpl w:val="4BC466B2"/>
    <w:lvl w:ilvl="0">
      <w:start w:val="1"/>
      <w:numFmt w:val="decimal"/>
      <w:lvlText w:val="%1"/>
      <w:lvlJc w:val="left"/>
      <w:pPr>
        <w:ind w:left="988" w:hanging="420"/>
      </w:pPr>
      <w:rPr>
        <w:rFonts w:eastAsia="宋体" w:hint="eastAsia"/>
        <w:b/>
        <w:i w:val="0"/>
        <w:sz w:val="21"/>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2">
    <w:nsid w:val="536339D9"/>
    <w:multiLevelType w:val="multilevel"/>
    <w:tmpl w:val="536339D9"/>
    <w:lvl w:ilvl="0">
      <w:start w:val="1"/>
      <w:numFmt w:val="decimal"/>
      <w:lvlText w:val="3.0.%1"/>
      <w:lvlJc w:val="left"/>
      <w:pPr>
        <w:ind w:left="420" w:hanging="420"/>
      </w:pPr>
      <w:rPr>
        <w:rFonts w:eastAsia="宋体" w:hint="eastAsia"/>
        <w:b/>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5DC50C82"/>
    <w:multiLevelType w:val="singleLevel"/>
    <w:tmpl w:val="5DC50C82"/>
    <w:lvl w:ilvl="0">
      <w:start w:val="1"/>
      <w:numFmt w:val="decimal"/>
      <w:suff w:val="nothing"/>
      <w:lvlText w:val="%1"/>
      <w:lvlJc w:val="left"/>
      <w:pPr>
        <w:ind w:left="0" w:firstLine="0"/>
      </w:pPr>
      <w:rPr>
        <w:rFonts w:hint="eastAsia"/>
      </w:rPr>
    </w:lvl>
  </w:abstractNum>
  <w:abstractNum w:abstractNumId="15">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6883CA9"/>
    <w:multiLevelType w:val="multilevel"/>
    <w:tmpl w:val="66883CA9"/>
    <w:lvl w:ilvl="0">
      <w:start w:val="1"/>
      <w:numFmt w:val="decimal"/>
      <w:lvlText w:val="5.0.%1"/>
      <w:lvlJc w:val="left"/>
      <w:pPr>
        <w:ind w:left="420" w:hanging="420"/>
      </w:pPr>
      <w:rPr>
        <w:rFonts w:eastAsia="宋体" w:hint="eastAsia"/>
        <w:b/>
        <w:i w:val="0"/>
        <w:sz w:val="21"/>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CBB58D4"/>
    <w:multiLevelType w:val="multilevel"/>
    <w:tmpl w:val="7CBB58D4"/>
    <w:lvl w:ilvl="0">
      <w:start w:val="1"/>
      <w:numFmt w:val="decimal"/>
      <w:lvlText w:val="%1"/>
      <w:lvlJc w:val="left"/>
      <w:pPr>
        <w:ind w:left="988" w:hanging="420"/>
      </w:pPr>
      <w:rPr>
        <w:rFonts w:eastAsia="宋体" w:hint="eastAsia"/>
        <w:b/>
        <w:i w:val="0"/>
        <w:sz w:val="21"/>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8">
    <w:nsid w:val="7F3C7F06"/>
    <w:multiLevelType w:val="hybridMultilevel"/>
    <w:tmpl w:val="C13CC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5"/>
  </w:num>
  <w:num w:numId="3">
    <w:abstractNumId w:val="13"/>
  </w:num>
  <w:num w:numId="4">
    <w:abstractNumId w:val="3"/>
  </w:num>
  <w:num w:numId="5">
    <w:abstractNumId w:val="10"/>
  </w:num>
  <w:num w:numId="6">
    <w:abstractNumId w:val="12"/>
  </w:num>
  <w:num w:numId="7">
    <w:abstractNumId w:val="17"/>
  </w:num>
  <w:num w:numId="8">
    <w:abstractNumId w:val="5"/>
  </w:num>
  <w:num w:numId="9">
    <w:abstractNumId w:val="16"/>
  </w:num>
  <w:num w:numId="10">
    <w:abstractNumId w:val="4"/>
  </w:num>
  <w:num w:numId="11">
    <w:abstractNumId w:val="7"/>
  </w:num>
  <w:num w:numId="12">
    <w:abstractNumId w:val="1"/>
  </w:num>
  <w:num w:numId="13">
    <w:abstractNumId w:val="11"/>
  </w:num>
  <w:num w:numId="14">
    <w:abstractNumId w:val="2"/>
  </w:num>
  <w:num w:numId="15">
    <w:abstractNumId w:val="9"/>
  </w:num>
  <w:num w:numId="16">
    <w:abstractNumId w:val="8"/>
  </w:num>
  <w:num w:numId="17">
    <w:abstractNumId w:val="18"/>
  </w:num>
  <w:num w:numId="18">
    <w:abstractNumId w:val="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圣楠">
    <w15:presenceInfo w15:providerId="Windows Live" w15:userId="e74e3cfd8f9e6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DYwYzI2YzQ2NTAxNmJjZjRmN2IyMmNlNGRiOWIifQ=="/>
    <w:docVar w:name="KSO_WPS_MARK_KEY" w:val="234cb8eb-01b7-422f-99da-f313dc9c38e5"/>
  </w:docVars>
  <w:rsids>
    <w:rsidRoot w:val="005B7480"/>
    <w:rsid w:val="00000112"/>
    <w:rsid w:val="000003C5"/>
    <w:rsid w:val="00000556"/>
    <w:rsid w:val="00000690"/>
    <w:rsid w:val="00000A29"/>
    <w:rsid w:val="00000EBD"/>
    <w:rsid w:val="000016D3"/>
    <w:rsid w:val="00001C05"/>
    <w:rsid w:val="000024C5"/>
    <w:rsid w:val="00002ACE"/>
    <w:rsid w:val="00002B03"/>
    <w:rsid w:val="00002D7E"/>
    <w:rsid w:val="00002DC1"/>
    <w:rsid w:val="0000317B"/>
    <w:rsid w:val="00003190"/>
    <w:rsid w:val="00005190"/>
    <w:rsid w:val="000054FB"/>
    <w:rsid w:val="0000585B"/>
    <w:rsid w:val="00005EE8"/>
    <w:rsid w:val="00006101"/>
    <w:rsid w:val="00006377"/>
    <w:rsid w:val="000073CF"/>
    <w:rsid w:val="000077E7"/>
    <w:rsid w:val="00007802"/>
    <w:rsid w:val="00007B3F"/>
    <w:rsid w:val="0001044E"/>
    <w:rsid w:val="00010BAB"/>
    <w:rsid w:val="000113E0"/>
    <w:rsid w:val="000116FD"/>
    <w:rsid w:val="00011729"/>
    <w:rsid w:val="00012471"/>
    <w:rsid w:val="000126EB"/>
    <w:rsid w:val="000132A3"/>
    <w:rsid w:val="000135AC"/>
    <w:rsid w:val="000135D3"/>
    <w:rsid w:val="00013666"/>
    <w:rsid w:val="00013860"/>
    <w:rsid w:val="00013B73"/>
    <w:rsid w:val="00014521"/>
    <w:rsid w:val="000145E2"/>
    <w:rsid w:val="000145FF"/>
    <w:rsid w:val="00014618"/>
    <w:rsid w:val="0001487D"/>
    <w:rsid w:val="00014AE5"/>
    <w:rsid w:val="00014E2D"/>
    <w:rsid w:val="00015326"/>
    <w:rsid w:val="00015A77"/>
    <w:rsid w:val="00015DBF"/>
    <w:rsid w:val="00015EC9"/>
    <w:rsid w:val="00016519"/>
    <w:rsid w:val="00017952"/>
    <w:rsid w:val="00017AC6"/>
    <w:rsid w:val="00017C3C"/>
    <w:rsid w:val="00017D08"/>
    <w:rsid w:val="00017DFA"/>
    <w:rsid w:val="00020126"/>
    <w:rsid w:val="0002023E"/>
    <w:rsid w:val="000202FF"/>
    <w:rsid w:val="00020405"/>
    <w:rsid w:val="00020820"/>
    <w:rsid w:val="00020E44"/>
    <w:rsid w:val="00021295"/>
    <w:rsid w:val="000212FF"/>
    <w:rsid w:val="00021461"/>
    <w:rsid w:val="00021D6C"/>
    <w:rsid w:val="0002228C"/>
    <w:rsid w:val="00022A45"/>
    <w:rsid w:val="00022BA0"/>
    <w:rsid w:val="00022E11"/>
    <w:rsid w:val="0002322C"/>
    <w:rsid w:val="00023852"/>
    <w:rsid w:val="00024595"/>
    <w:rsid w:val="00025303"/>
    <w:rsid w:val="000256A5"/>
    <w:rsid w:val="000258CA"/>
    <w:rsid w:val="00025DBD"/>
    <w:rsid w:val="00025E68"/>
    <w:rsid w:val="00025F0D"/>
    <w:rsid w:val="00025FF7"/>
    <w:rsid w:val="00026282"/>
    <w:rsid w:val="00026681"/>
    <w:rsid w:val="000272E6"/>
    <w:rsid w:val="00027538"/>
    <w:rsid w:val="00027B0B"/>
    <w:rsid w:val="00027BB6"/>
    <w:rsid w:val="00027E10"/>
    <w:rsid w:val="000311D9"/>
    <w:rsid w:val="00031341"/>
    <w:rsid w:val="00031C37"/>
    <w:rsid w:val="00032D1F"/>
    <w:rsid w:val="000331BD"/>
    <w:rsid w:val="000337DD"/>
    <w:rsid w:val="0003390B"/>
    <w:rsid w:val="00033F68"/>
    <w:rsid w:val="000343D0"/>
    <w:rsid w:val="00034F15"/>
    <w:rsid w:val="000355FE"/>
    <w:rsid w:val="00035C42"/>
    <w:rsid w:val="000361EB"/>
    <w:rsid w:val="000369E0"/>
    <w:rsid w:val="000372E8"/>
    <w:rsid w:val="00037480"/>
    <w:rsid w:val="00037730"/>
    <w:rsid w:val="00037BB4"/>
    <w:rsid w:val="00037DBE"/>
    <w:rsid w:val="0004089A"/>
    <w:rsid w:val="00040D84"/>
    <w:rsid w:val="00041154"/>
    <w:rsid w:val="0004152B"/>
    <w:rsid w:val="000415CC"/>
    <w:rsid w:val="00041666"/>
    <w:rsid w:val="00041DCD"/>
    <w:rsid w:val="00041DEF"/>
    <w:rsid w:val="000420D3"/>
    <w:rsid w:val="00042180"/>
    <w:rsid w:val="000425BF"/>
    <w:rsid w:val="00042EAF"/>
    <w:rsid w:val="00042F16"/>
    <w:rsid w:val="0004313B"/>
    <w:rsid w:val="000434B4"/>
    <w:rsid w:val="0004393E"/>
    <w:rsid w:val="00044166"/>
    <w:rsid w:val="00044419"/>
    <w:rsid w:val="000445C9"/>
    <w:rsid w:val="00044989"/>
    <w:rsid w:val="00044CE4"/>
    <w:rsid w:val="000451BB"/>
    <w:rsid w:val="000457C0"/>
    <w:rsid w:val="00046956"/>
    <w:rsid w:val="000469B3"/>
    <w:rsid w:val="00046A16"/>
    <w:rsid w:val="00046C0C"/>
    <w:rsid w:val="0004717C"/>
    <w:rsid w:val="000472F6"/>
    <w:rsid w:val="000504E6"/>
    <w:rsid w:val="00050B95"/>
    <w:rsid w:val="00050FB7"/>
    <w:rsid w:val="000514CA"/>
    <w:rsid w:val="00051723"/>
    <w:rsid w:val="00051919"/>
    <w:rsid w:val="00052334"/>
    <w:rsid w:val="0005242B"/>
    <w:rsid w:val="00052D9B"/>
    <w:rsid w:val="000530C8"/>
    <w:rsid w:val="00053493"/>
    <w:rsid w:val="000535AE"/>
    <w:rsid w:val="00053A16"/>
    <w:rsid w:val="00053C78"/>
    <w:rsid w:val="00053C7C"/>
    <w:rsid w:val="00053D49"/>
    <w:rsid w:val="00053EA5"/>
    <w:rsid w:val="0005420C"/>
    <w:rsid w:val="00054414"/>
    <w:rsid w:val="00054596"/>
    <w:rsid w:val="00054A31"/>
    <w:rsid w:val="00055288"/>
    <w:rsid w:val="000552C9"/>
    <w:rsid w:val="000552F6"/>
    <w:rsid w:val="000554C3"/>
    <w:rsid w:val="0005562B"/>
    <w:rsid w:val="00055D37"/>
    <w:rsid w:val="00055EB3"/>
    <w:rsid w:val="0005620D"/>
    <w:rsid w:val="000567DB"/>
    <w:rsid w:val="00056872"/>
    <w:rsid w:val="000568E9"/>
    <w:rsid w:val="0005698C"/>
    <w:rsid w:val="00056DF0"/>
    <w:rsid w:val="00057493"/>
    <w:rsid w:val="0005761A"/>
    <w:rsid w:val="000579B8"/>
    <w:rsid w:val="00057B3B"/>
    <w:rsid w:val="00057B58"/>
    <w:rsid w:val="00057D78"/>
    <w:rsid w:val="00057DC0"/>
    <w:rsid w:val="00057F12"/>
    <w:rsid w:val="00060677"/>
    <w:rsid w:val="000618C2"/>
    <w:rsid w:val="00061F44"/>
    <w:rsid w:val="00061FB3"/>
    <w:rsid w:val="00061FE8"/>
    <w:rsid w:val="00061FF7"/>
    <w:rsid w:val="0006248C"/>
    <w:rsid w:val="00062A7C"/>
    <w:rsid w:val="00062DA1"/>
    <w:rsid w:val="00062F7A"/>
    <w:rsid w:val="00063455"/>
    <w:rsid w:val="00063590"/>
    <w:rsid w:val="00063A4A"/>
    <w:rsid w:val="0006405B"/>
    <w:rsid w:val="0006452A"/>
    <w:rsid w:val="0006472E"/>
    <w:rsid w:val="0006475A"/>
    <w:rsid w:val="00064B71"/>
    <w:rsid w:val="00065A05"/>
    <w:rsid w:val="00065DEF"/>
    <w:rsid w:val="00065E2E"/>
    <w:rsid w:val="00066153"/>
    <w:rsid w:val="00066742"/>
    <w:rsid w:val="0006697C"/>
    <w:rsid w:val="00066A67"/>
    <w:rsid w:val="00066B7E"/>
    <w:rsid w:val="00066BDF"/>
    <w:rsid w:val="0006700E"/>
    <w:rsid w:val="000671C3"/>
    <w:rsid w:val="0006725F"/>
    <w:rsid w:val="0006763B"/>
    <w:rsid w:val="0006779E"/>
    <w:rsid w:val="000678B7"/>
    <w:rsid w:val="000679BF"/>
    <w:rsid w:val="00067B5C"/>
    <w:rsid w:val="000701CD"/>
    <w:rsid w:val="000703CB"/>
    <w:rsid w:val="0007102B"/>
    <w:rsid w:val="000716B9"/>
    <w:rsid w:val="00071887"/>
    <w:rsid w:val="00072196"/>
    <w:rsid w:val="0007284A"/>
    <w:rsid w:val="00072DDD"/>
    <w:rsid w:val="0007377A"/>
    <w:rsid w:val="00073FFD"/>
    <w:rsid w:val="000742A2"/>
    <w:rsid w:val="000743A4"/>
    <w:rsid w:val="00075366"/>
    <w:rsid w:val="000753FC"/>
    <w:rsid w:val="0007562C"/>
    <w:rsid w:val="000759D2"/>
    <w:rsid w:val="000759F4"/>
    <w:rsid w:val="00075D9A"/>
    <w:rsid w:val="00076514"/>
    <w:rsid w:val="00076727"/>
    <w:rsid w:val="00077373"/>
    <w:rsid w:val="0007739A"/>
    <w:rsid w:val="000776E1"/>
    <w:rsid w:val="0007786A"/>
    <w:rsid w:val="00077B03"/>
    <w:rsid w:val="00077DC5"/>
    <w:rsid w:val="00077ED8"/>
    <w:rsid w:val="00080561"/>
    <w:rsid w:val="00080953"/>
    <w:rsid w:val="00080BE1"/>
    <w:rsid w:val="0008145A"/>
    <w:rsid w:val="000820A4"/>
    <w:rsid w:val="0008233A"/>
    <w:rsid w:val="0008235B"/>
    <w:rsid w:val="000825A2"/>
    <w:rsid w:val="00083111"/>
    <w:rsid w:val="00083186"/>
    <w:rsid w:val="0008357B"/>
    <w:rsid w:val="00083A6A"/>
    <w:rsid w:val="00083F9D"/>
    <w:rsid w:val="000840CE"/>
    <w:rsid w:val="00084146"/>
    <w:rsid w:val="00084223"/>
    <w:rsid w:val="00084C02"/>
    <w:rsid w:val="00085443"/>
    <w:rsid w:val="00085604"/>
    <w:rsid w:val="0008594B"/>
    <w:rsid w:val="000859F1"/>
    <w:rsid w:val="00085A7D"/>
    <w:rsid w:val="00086C0B"/>
    <w:rsid w:val="000870D2"/>
    <w:rsid w:val="0008710D"/>
    <w:rsid w:val="00087474"/>
    <w:rsid w:val="0008778A"/>
    <w:rsid w:val="00087ECD"/>
    <w:rsid w:val="00090B61"/>
    <w:rsid w:val="0009124B"/>
    <w:rsid w:val="000916D0"/>
    <w:rsid w:val="00091B97"/>
    <w:rsid w:val="00091FA5"/>
    <w:rsid w:val="000922AF"/>
    <w:rsid w:val="00092A0F"/>
    <w:rsid w:val="00092BDC"/>
    <w:rsid w:val="00092E3A"/>
    <w:rsid w:val="00092E44"/>
    <w:rsid w:val="00093342"/>
    <w:rsid w:val="00093346"/>
    <w:rsid w:val="000938B3"/>
    <w:rsid w:val="00093F48"/>
    <w:rsid w:val="00094702"/>
    <w:rsid w:val="00094A2C"/>
    <w:rsid w:val="00094A8B"/>
    <w:rsid w:val="00094B8A"/>
    <w:rsid w:val="00094D7E"/>
    <w:rsid w:val="00095243"/>
    <w:rsid w:val="000957C5"/>
    <w:rsid w:val="00095FAD"/>
    <w:rsid w:val="0009660D"/>
    <w:rsid w:val="00096DA4"/>
    <w:rsid w:val="00096F9F"/>
    <w:rsid w:val="000979B3"/>
    <w:rsid w:val="00097B04"/>
    <w:rsid w:val="00097D3D"/>
    <w:rsid w:val="00097D4D"/>
    <w:rsid w:val="000A0534"/>
    <w:rsid w:val="000A1060"/>
    <w:rsid w:val="000A1110"/>
    <w:rsid w:val="000A131D"/>
    <w:rsid w:val="000A18A7"/>
    <w:rsid w:val="000A1ACC"/>
    <w:rsid w:val="000A1BFA"/>
    <w:rsid w:val="000A2F08"/>
    <w:rsid w:val="000A32E6"/>
    <w:rsid w:val="000A333B"/>
    <w:rsid w:val="000A3E65"/>
    <w:rsid w:val="000A3E70"/>
    <w:rsid w:val="000A3E73"/>
    <w:rsid w:val="000A432A"/>
    <w:rsid w:val="000A45E0"/>
    <w:rsid w:val="000A45EB"/>
    <w:rsid w:val="000A4AA8"/>
    <w:rsid w:val="000A5418"/>
    <w:rsid w:val="000A57D7"/>
    <w:rsid w:val="000A585A"/>
    <w:rsid w:val="000A6807"/>
    <w:rsid w:val="000A690B"/>
    <w:rsid w:val="000A70AE"/>
    <w:rsid w:val="000A7974"/>
    <w:rsid w:val="000A7A70"/>
    <w:rsid w:val="000B071C"/>
    <w:rsid w:val="000B0894"/>
    <w:rsid w:val="000B0AD5"/>
    <w:rsid w:val="000B0D03"/>
    <w:rsid w:val="000B10CD"/>
    <w:rsid w:val="000B1578"/>
    <w:rsid w:val="000B1C11"/>
    <w:rsid w:val="000B2156"/>
    <w:rsid w:val="000B284F"/>
    <w:rsid w:val="000B2AC0"/>
    <w:rsid w:val="000B3266"/>
    <w:rsid w:val="000B39B5"/>
    <w:rsid w:val="000B3BDC"/>
    <w:rsid w:val="000B43D8"/>
    <w:rsid w:val="000B4530"/>
    <w:rsid w:val="000B4CA7"/>
    <w:rsid w:val="000B4E9F"/>
    <w:rsid w:val="000B4EF2"/>
    <w:rsid w:val="000B52D5"/>
    <w:rsid w:val="000B551D"/>
    <w:rsid w:val="000B57CF"/>
    <w:rsid w:val="000B5D08"/>
    <w:rsid w:val="000B61A1"/>
    <w:rsid w:val="000B6BD8"/>
    <w:rsid w:val="000B702D"/>
    <w:rsid w:val="000B7413"/>
    <w:rsid w:val="000B7DDE"/>
    <w:rsid w:val="000C0067"/>
    <w:rsid w:val="000C0533"/>
    <w:rsid w:val="000C0BCB"/>
    <w:rsid w:val="000C0D7A"/>
    <w:rsid w:val="000C1265"/>
    <w:rsid w:val="000C1489"/>
    <w:rsid w:val="000C1991"/>
    <w:rsid w:val="000C19B5"/>
    <w:rsid w:val="000C1A63"/>
    <w:rsid w:val="000C236F"/>
    <w:rsid w:val="000C34DB"/>
    <w:rsid w:val="000C388A"/>
    <w:rsid w:val="000C38C6"/>
    <w:rsid w:val="000C3B33"/>
    <w:rsid w:val="000C3C75"/>
    <w:rsid w:val="000C4439"/>
    <w:rsid w:val="000C497E"/>
    <w:rsid w:val="000C4A7A"/>
    <w:rsid w:val="000C4C36"/>
    <w:rsid w:val="000C5BFA"/>
    <w:rsid w:val="000C704F"/>
    <w:rsid w:val="000C7161"/>
    <w:rsid w:val="000C72B6"/>
    <w:rsid w:val="000C7395"/>
    <w:rsid w:val="000C78E7"/>
    <w:rsid w:val="000C79FA"/>
    <w:rsid w:val="000D072D"/>
    <w:rsid w:val="000D09C6"/>
    <w:rsid w:val="000D0A5B"/>
    <w:rsid w:val="000D0B98"/>
    <w:rsid w:val="000D1152"/>
    <w:rsid w:val="000D1304"/>
    <w:rsid w:val="000D1897"/>
    <w:rsid w:val="000D21AF"/>
    <w:rsid w:val="000D2393"/>
    <w:rsid w:val="000D26B0"/>
    <w:rsid w:val="000D2925"/>
    <w:rsid w:val="000D2B31"/>
    <w:rsid w:val="000D2EC6"/>
    <w:rsid w:val="000D2F15"/>
    <w:rsid w:val="000D325B"/>
    <w:rsid w:val="000D3FC2"/>
    <w:rsid w:val="000D5010"/>
    <w:rsid w:val="000D55E8"/>
    <w:rsid w:val="000D5A52"/>
    <w:rsid w:val="000D5B44"/>
    <w:rsid w:val="000D5C74"/>
    <w:rsid w:val="000D5C79"/>
    <w:rsid w:val="000D6060"/>
    <w:rsid w:val="000D6579"/>
    <w:rsid w:val="000D685D"/>
    <w:rsid w:val="000D6B5A"/>
    <w:rsid w:val="000D704E"/>
    <w:rsid w:val="000D7F6B"/>
    <w:rsid w:val="000E0206"/>
    <w:rsid w:val="000E10CC"/>
    <w:rsid w:val="000E11DF"/>
    <w:rsid w:val="000E1898"/>
    <w:rsid w:val="000E1C0D"/>
    <w:rsid w:val="000E1D59"/>
    <w:rsid w:val="000E2193"/>
    <w:rsid w:val="000E21A9"/>
    <w:rsid w:val="000E2C6B"/>
    <w:rsid w:val="000E3442"/>
    <w:rsid w:val="000E3F3F"/>
    <w:rsid w:val="000E4181"/>
    <w:rsid w:val="000E4549"/>
    <w:rsid w:val="000E482A"/>
    <w:rsid w:val="000E50D4"/>
    <w:rsid w:val="000E5A21"/>
    <w:rsid w:val="000E5A27"/>
    <w:rsid w:val="000E6DA5"/>
    <w:rsid w:val="000E77A2"/>
    <w:rsid w:val="000E7A7B"/>
    <w:rsid w:val="000E7BA0"/>
    <w:rsid w:val="000E7E1D"/>
    <w:rsid w:val="000E7F14"/>
    <w:rsid w:val="000F02FE"/>
    <w:rsid w:val="000F033F"/>
    <w:rsid w:val="000F0456"/>
    <w:rsid w:val="000F0571"/>
    <w:rsid w:val="000F062C"/>
    <w:rsid w:val="000F0721"/>
    <w:rsid w:val="000F09E5"/>
    <w:rsid w:val="000F0BE6"/>
    <w:rsid w:val="000F0BFA"/>
    <w:rsid w:val="000F1A05"/>
    <w:rsid w:val="000F1BBC"/>
    <w:rsid w:val="000F21E7"/>
    <w:rsid w:val="000F22DB"/>
    <w:rsid w:val="000F239C"/>
    <w:rsid w:val="000F2480"/>
    <w:rsid w:val="000F26E0"/>
    <w:rsid w:val="000F2A28"/>
    <w:rsid w:val="000F31B2"/>
    <w:rsid w:val="000F4349"/>
    <w:rsid w:val="000F507E"/>
    <w:rsid w:val="000F5156"/>
    <w:rsid w:val="000F7418"/>
    <w:rsid w:val="00100053"/>
    <w:rsid w:val="001004F7"/>
    <w:rsid w:val="00100DBC"/>
    <w:rsid w:val="00101256"/>
    <w:rsid w:val="00101377"/>
    <w:rsid w:val="0010147A"/>
    <w:rsid w:val="0010211D"/>
    <w:rsid w:val="0010255E"/>
    <w:rsid w:val="001027AA"/>
    <w:rsid w:val="00102C82"/>
    <w:rsid w:val="00102E59"/>
    <w:rsid w:val="001030D5"/>
    <w:rsid w:val="0010354D"/>
    <w:rsid w:val="00103C5D"/>
    <w:rsid w:val="001041DE"/>
    <w:rsid w:val="00104F01"/>
    <w:rsid w:val="00105418"/>
    <w:rsid w:val="001055EE"/>
    <w:rsid w:val="00105810"/>
    <w:rsid w:val="0010590D"/>
    <w:rsid w:val="00105DC0"/>
    <w:rsid w:val="00105EB6"/>
    <w:rsid w:val="001060D2"/>
    <w:rsid w:val="00106193"/>
    <w:rsid w:val="0010677E"/>
    <w:rsid w:val="001068FF"/>
    <w:rsid w:val="00106E64"/>
    <w:rsid w:val="00107C3B"/>
    <w:rsid w:val="00107CCC"/>
    <w:rsid w:val="0011049E"/>
    <w:rsid w:val="00111277"/>
    <w:rsid w:val="001115DB"/>
    <w:rsid w:val="001115FC"/>
    <w:rsid w:val="00111BF5"/>
    <w:rsid w:val="00111CBE"/>
    <w:rsid w:val="00111DF3"/>
    <w:rsid w:val="00111FC7"/>
    <w:rsid w:val="00112668"/>
    <w:rsid w:val="001126F7"/>
    <w:rsid w:val="0011302B"/>
    <w:rsid w:val="0011307A"/>
    <w:rsid w:val="00113667"/>
    <w:rsid w:val="001137DC"/>
    <w:rsid w:val="00114530"/>
    <w:rsid w:val="00114BAF"/>
    <w:rsid w:val="001155E8"/>
    <w:rsid w:val="001156D9"/>
    <w:rsid w:val="00115A26"/>
    <w:rsid w:val="001166C9"/>
    <w:rsid w:val="00116C28"/>
    <w:rsid w:val="00116FE0"/>
    <w:rsid w:val="0011710A"/>
    <w:rsid w:val="00117218"/>
    <w:rsid w:val="001173E8"/>
    <w:rsid w:val="00117EA1"/>
    <w:rsid w:val="00120060"/>
    <w:rsid w:val="001203AA"/>
    <w:rsid w:val="0012077F"/>
    <w:rsid w:val="00120B42"/>
    <w:rsid w:val="00121175"/>
    <w:rsid w:val="001220AF"/>
    <w:rsid w:val="00122465"/>
    <w:rsid w:val="00122CF1"/>
    <w:rsid w:val="001235CA"/>
    <w:rsid w:val="001237F9"/>
    <w:rsid w:val="00123E52"/>
    <w:rsid w:val="001242CF"/>
    <w:rsid w:val="0012431D"/>
    <w:rsid w:val="001255E2"/>
    <w:rsid w:val="00125965"/>
    <w:rsid w:val="001259E1"/>
    <w:rsid w:val="00125B71"/>
    <w:rsid w:val="0012601E"/>
    <w:rsid w:val="001263BB"/>
    <w:rsid w:val="001264EE"/>
    <w:rsid w:val="0012721A"/>
    <w:rsid w:val="00127855"/>
    <w:rsid w:val="001278F5"/>
    <w:rsid w:val="00127AC2"/>
    <w:rsid w:val="00127ECE"/>
    <w:rsid w:val="0013005A"/>
    <w:rsid w:val="001302E8"/>
    <w:rsid w:val="001306E0"/>
    <w:rsid w:val="00130C0C"/>
    <w:rsid w:val="00130D89"/>
    <w:rsid w:val="00130F0B"/>
    <w:rsid w:val="00130F96"/>
    <w:rsid w:val="00131509"/>
    <w:rsid w:val="00131659"/>
    <w:rsid w:val="001317BB"/>
    <w:rsid w:val="00131B5E"/>
    <w:rsid w:val="00131ED3"/>
    <w:rsid w:val="00132123"/>
    <w:rsid w:val="001335A0"/>
    <w:rsid w:val="0013396E"/>
    <w:rsid w:val="00133E3E"/>
    <w:rsid w:val="00134338"/>
    <w:rsid w:val="001348A4"/>
    <w:rsid w:val="001349AC"/>
    <w:rsid w:val="00134BA9"/>
    <w:rsid w:val="0013605F"/>
    <w:rsid w:val="001364ED"/>
    <w:rsid w:val="001364EE"/>
    <w:rsid w:val="00137163"/>
    <w:rsid w:val="001376DC"/>
    <w:rsid w:val="001379B7"/>
    <w:rsid w:val="00137ED0"/>
    <w:rsid w:val="00137F2D"/>
    <w:rsid w:val="0014015C"/>
    <w:rsid w:val="0014039F"/>
    <w:rsid w:val="00140EFB"/>
    <w:rsid w:val="00141104"/>
    <w:rsid w:val="001413F3"/>
    <w:rsid w:val="001414DD"/>
    <w:rsid w:val="001415F3"/>
    <w:rsid w:val="00141BF1"/>
    <w:rsid w:val="00142329"/>
    <w:rsid w:val="00142A9A"/>
    <w:rsid w:val="00142CB2"/>
    <w:rsid w:val="00142EDA"/>
    <w:rsid w:val="0014322A"/>
    <w:rsid w:val="00143259"/>
    <w:rsid w:val="0014326A"/>
    <w:rsid w:val="00143877"/>
    <w:rsid w:val="00143C81"/>
    <w:rsid w:val="00143D8E"/>
    <w:rsid w:val="00143E0F"/>
    <w:rsid w:val="00143F52"/>
    <w:rsid w:val="001442E2"/>
    <w:rsid w:val="00144528"/>
    <w:rsid w:val="00144864"/>
    <w:rsid w:val="00144AD3"/>
    <w:rsid w:val="00145615"/>
    <w:rsid w:val="00145C2E"/>
    <w:rsid w:val="0014606F"/>
    <w:rsid w:val="00146509"/>
    <w:rsid w:val="00146927"/>
    <w:rsid w:val="001469E5"/>
    <w:rsid w:val="00147201"/>
    <w:rsid w:val="0014791F"/>
    <w:rsid w:val="00147E2D"/>
    <w:rsid w:val="00147FC9"/>
    <w:rsid w:val="00150001"/>
    <w:rsid w:val="001505EC"/>
    <w:rsid w:val="00150A77"/>
    <w:rsid w:val="00150D9F"/>
    <w:rsid w:val="001514C8"/>
    <w:rsid w:val="00151BE8"/>
    <w:rsid w:val="00151FC0"/>
    <w:rsid w:val="001521B8"/>
    <w:rsid w:val="00153198"/>
    <w:rsid w:val="0015352D"/>
    <w:rsid w:val="001538BF"/>
    <w:rsid w:val="00154954"/>
    <w:rsid w:val="00154A46"/>
    <w:rsid w:val="00155178"/>
    <w:rsid w:val="00155491"/>
    <w:rsid w:val="001555F4"/>
    <w:rsid w:val="001558A8"/>
    <w:rsid w:val="00155E53"/>
    <w:rsid w:val="00155E72"/>
    <w:rsid w:val="00156758"/>
    <w:rsid w:val="00156992"/>
    <w:rsid w:val="00156C36"/>
    <w:rsid w:val="00156E01"/>
    <w:rsid w:val="00157080"/>
    <w:rsid w:val="001577A7"/>
    <w:rsid w:val="00157EA8"/>
    <w:rsid w:val="0016000A"/>
    <w:rsid w:val="00160A10"/>
    <w:rsid w:val="0016157B"/>
    <w:rsid w:val="001616CA"/>
    <w:rsid w:val="00162289"/>
    <w:rsid w:val="0016284A"/>
    <w:rsid w:val="001633FC"/>
    <w:rsid w:val="001637CE"/>
    <w:rsid w:val="00163DC0"/>
    <w:rsid w:val="00164144"/>
    <w:rsid w:val="001646BD"/>
    <w:rsid w:val="001647F0"/>
    <w:rsid w:val="0016480C"/>
    <w:rsid w:val="00165643"/>
    <w:rsid w:val="001670A0"/>
    <w:rsid w:val="0016714B"/>
    <w:rsid w:val="00167288"/>
    <w:rsid w:val="001672F1"/>
    <w:rsid w:val="00167A0E"/>
    <w:rsid w:val="00167E99"/>
    <w:rsid w:val="00170856"/>
    <w:rsid w:val="001708B4"/>
    <w:rsid w:val="00172224"/>
    <w:rsid w:val="0017248A"/>
    <w:rsid w:val="001724ED"/>
    <w:rsid w:val="0017275A"/>
    <w:rsid w:val="001727CC"/>
    <w:rsid w:val="00172861"/>
    <w:rsid w:val="00172AD8"/>
    <w:rsid w:val="001731B7"/>
    <w:rsid w:val="001737EB"/>
    <w:rsid w:val="00173888"/>
    <w:rsid w:val="00173D9B"/>
    <w:rsid w:val="00173F0E"/>
    <w:rsid w:val="001742AB"/>
    <w:rsid w:val="001746EB"/>
    <w:rsid w:val="001749C2"/>
    <w:rsid w:val="00174BE8"/>
    <w:rsid w:val="0017578E"/>
    <w:rsid w:val="00175BB5"/>
    <w:rsid w:val="00175D32"/>
    <w:rsid w:val="00175E92"/>
    <w:rsid w:val="00176071"/>
    <w:rsid w:val="001762D4"/>
    <w:rsid w:val="00176611"/>
    <w:rsid w:val="001766DE"/>
    <w:rsid w:val="00176F9F"/>
    <w:rsid w:val="001774F2"/>
    <w:rsid w:val="001779A3"/>
    <w:rsid w:val="00177AB9"/>
    <w:rsid w:val="00180041"/>
    <w:rsid w:val="001800F6"/>
    <w:rsid w:val="0018040C"/>
    <w:rsid w:val="001808BF"/>
    <w:rsid w:val="00180AD3"/>
    <w:rsid w:val="00181029"/>
    <w:rsid w:val="00181719"/>
    <w:rsid w:val="001817FE"/>
    <w:rsid w:val="001824CC"/>
    <w:rsid w:val="00182A87"/>
    <w:rsid w:val="00183922"/>
    <w:rsid w:val="00183B83"/>
    <w:rsid w:val="00183EE4"/>
    <w:rsid w:val="00184040"/>
    <w:rsid w:val="001840B6"/>
    <w:rsid w:val="00184104"/>
    <w:rsid w:val="001841FD"/>
    <w:rsid w:val="0018423C"/>
    <w:rsid w:val="00184984"/>
    <w:rsid w:val="00184F21"/>
    <w:rsid w:val="00185935"/>
    <w:rsid w:val="00185ADF"/>
    <w:rsid w:val="00185B53"/>
    <w:rsid w:val="00186086"/>
    <w:rsid w:val="001862F5"/>
    <w:rsid w:val="001864B1"/>
    <w:rsid w:val="00187B10"/>
    <w:rsid w:val="00187E25"/>
    <w:rsid w:val="00190289"/>
    <w:rsid w:val="0019043F"/>
    <w:rsid w:val="0019085C"/>
    <w:rsid w:val="00190CB6"/>
    <w:rsid w:val="00190DC2"/>
    <w:rsid w:val="00190EE5"/>
    <w:rsid w:val="00191188"/>
    <w:rsid w:val="001912FE"/>
    <w:rsid w:val="00191780"/>
    <w:rsid w:val="00191D26"/>
    <w:rsid w:val="00191E9C"/>
    <w:rsid w:val="00191F43"/>
    <w:rsid w:val="0019204C"/>
    <w:rsid w:val="001920E1"/>
    <w:rsid w:val="00192B03"/>
    <w:rsid w:val="001935C8"/>
    <w:rsid w:val="001937A8"/>
    <w:rsid w:val="00193B7F"/>
    <w:rsid w:val="00194D5C"/>
    <w:rsid w:val="00194DAF"/>
    <w:rsid w:val="00194EFD"/>
    <w:rsid w:val="00194FAF"/>
    <w:rsid w:val="00195251"/>
    <w:rsid w:val="00195685"/>
    <w:rsid w:val="00195B2A"/>
    <w:rsid w:val="00195D7C"/>
    <w:rsid w:val="00196048"/>
    <w:rsid w:val="001964EC"/>
    <w:rsid w:val="00196C5A"/>
    <w:rsid w:val="00196E1D"/>
    <w:rsid w:val="001972E8"/>
    <w:rsid w:val="001978DC"/>
    <w:rsid w:val="0019793C"/>
    <w:rsid w:val="001979EC"/>
    <w:rsid w:val="001A014B"/>
    <w:rsid w:val="001A01F4"/>
    <w:rsid w:val="001A0609"/>
    <w:rsid w:val="001A08F3"/>
    <w:rsid w:val="001A0EA7"/>
    <w:rsid w:val="001A119D"/>
    <w:rsid w:val="001A1B6F"/>
    <w:rsid w:val="001A1F4E"/>
    <w:rsid w:val="001A2447"/>
    <w:rsid w:val="001A2470"/>
    <w:rsid w:val="001A261C"/>
    <w:rsid w:val="001A2639"/>
    <w:rsid w:val="001A327E"/>
    <w:rsid w:val="001A3920"/>
    <w:rsid w:val="001A3A11"/>
    <w:rsid w:val="001A3A25"/>
    <w:rsid w:val="001A3F33"/>
    <w:rsid w:val="001A41AA"/>
    <w:rsid w:val="001A4206"/>
    <w:rsid w:val="001A504B"/>
    <w:rsid w:val="001A5806"/>
    <w:rsid w:val="001A5914"/>
    <w:rsid w:val="001A5AE3"/>
    <w:rsid w:val="001A6076"/>
    <w:rsid w:val="001A69B1"/>
    <w:rsid w:val="001A69FD"/>
    <w:rsid w:val="001A6A74"/>
    <w:rsid w:val="001A76BD"/>
    <w:rsid w:val="001A7F5B"/>
    <w:rsid w:val="001B0139"/>
    <w:rsid w:val="001B01B7"/>
    <w:rsid w:val="001B05B6"/>
    <w:rsid w:val="001B0BF1"/>
    <w:rsid w:val="001B1908"/>
    <w:rsid w:val="001B1BA0"/>
    <w:rsid w:val="001B1D16"/>
    <w:rsid w:val="001B1FEC"/>
    <w:rsid w:val="001B2305"/>
    <w:rsid w:val="001B23B7"/>
    <w:rsid w:val="001B2B34"/>
    <w:rsid w:val="001B2C28"/>
    <w:rsid w:val="001B3158"/>
    <w:rsid w:val="001B33CD"/>
    <w:rsid w:val="001B3CB2"/>
    <w:rsid w:val="001B3E65"/>
    <w:rsid w:val="001B4088"/>
    <w:rsid w:val="001B4236"/>
    <w:rsid w:val="001B43C8"/>
    <w:rsid w:val="001B449C"/>
    <w:rsid w:val="001B4A26"/>
    <w:rsid w:val="001B4D3A"/>
    <w:rsid w:val="001B51B6"/>
    <w:rsid w:val="001B52C0"/>
    <w:rsid w:val="001B6A71"/>
    <w:rsid w:val="001B6A9C"/>
    <w:rsid w:val="001B738B"/>
    <w:rsid w:val="001B747E"/>
    <w:rsid w:val="001B7DD5"/>
    <w:rsid w:val="001C08C8"/>
    <w:rsid w:val="001C0E8C"/>
    <w:rsid w:val="001C1088"/>
    <w:rsid w:val="001C128B"/>
    <w:rsid w:val="001C15F7"/>
    <w:rsid w:val="001C24D4"/>
    <w:rsid w:val="001C29E3"/>
    <w:rsid w:val="001C2DB6"/>
    <w:rsid w:val="001C3073"/>
    <w:rsid w:val="001C32EC"/>
    <w:rsid w:val="001C38CA"/>
    <w:rsid w:val="001C3B33"/>
    <w:rsid w:val="001C3FF8"/>
    <w:rsid w:val="001C40F6"/>
    <w:rsid w:val="001C46E6"/>
    <w:rsid w:val="001C4A56"/>
    <w:rsid w:val="001C5759"/>
    <w:rsid w:val="001C58DF"/>
    <w:rsid w:val="001C5F1F"/>
    <w:rsid w:val="001C6329"/>
    <w:rsid w:val="001C6527"/>
    <w:rsid w:val="001C6656"/>
    <w:rsid w:val="001C665F"/>
    <w:rsid w:val="001C6D8E"/>
    <w:rsid w:val="001C72AA"/>
    <w:rsid w:val="001C7387"/>
    <w:rsid w:val="001C7450"/>
    <w:rsid w:val="001C7CB9"/>
    <w:rsid w:val="001D0057"/>
    <w:rsid w:val="001D0303"/>
    <w:rsid w:val="001D0332"/>
    <w:rsid w:val="001D04E8"/>
    <w:rsid w:val="001D11C5"/>
    <w:rsid w:val="001D29A9"/>
    <w:rsid w:val="001D2D64"/>
    <w:rsid w:val="001D33FD"/>
    <w:rsid w:val="001D3694"/>
    <w:rsid w:val="001D38A9"/>
    <w:rsid w:val="001D4189"/>
    <w:rsid w:val="001D467E"/>
    <w:rsid w:val="001D46FC"/>
    <w:rsid w:val="001D5438"/>
    <w:rsid w:val="001D5586"/>
    <w:rsid w:val="001D59DA"/>
    <w:rsid w:val="001D6016"/>
    <w:rsid w:val="001D6ABA"/>
    <w:rsid w:val="001D6B76"/>
    <w:rsid w:val="001D6DC9"/>
    <w:rsid w:val="001D6E0B"/>
    <w:rsid w:val="001D7430"/>
    <w:rsid w:val="001D79A5"/>
    <w:rsid w:val="001D7A44"/>
    <w:rsid w:val="001D7B00"/>
    <w:rsid w:val="001D7B8A"/>
    <w:rsid w:val="001E0499"/>
    <w:rsid w:val="001E0799"/>
    <w:rsid w:val="001E09B7"/>
    <w:rsid w:val="001E0AA6"/>
    <w:rsid w:val="001E12B0"/>
    <w:rsid w:val="001E140F"/>
    <w:rsid w:val="001E1ABA"/>
    <w:rsid w:val="001E1B5B"/>
    <w:rsid w:val="001E1E96"/>
    <w:rsid w:val="001E242C"/>
    <w:rsid w:val="001E2824"/>
    <w:rsid w:val="001E287B"/>
    <w:rsid w:val="001E377C"/>
    <w:rsid w:val="001E3937"/>
    <w:rsid w:val="001E3C2B"/>
    <w:rsid w:val="001E52CF"/>
    <w:rsid w:val="001E5C53"/>
    <w:rsid w:val="001E61C0"/>
    <w:rsid w:val="001E689A"/>
    <w:rsid w:val="001E6AAB"/>
    <w:rsid w:val="001E73FC"/>
    <w:rsid w:val="001E7482"/>
    <w:rsid w:val="001E7675"/>
    <w:rsid w:val="001E7D6F"/>
    <w:rsid w:val="001F0155"/>
    <w:rsid w:val="001F0C48"/>
    <w:rsid w:val="001F0CB4"/>
    <w:rsid w:val="001F14A9"/>
    <w:rsid w:val="001F1554"/>
    <w:rsid w:val="001F1C71"/>
    <w:rsid w:val="001F1EE3"/>
    <w:rsid w:val="001F1FFE"/>
    <w:rsid w:val="001F2665"/>
    <w:rsid w:val="001F2A17"/>
    <w:rsid w:val="001F2FD9"/>
    <w:rsid w:val="001F2FF7"/>
    <w:rsid w:val="001F30E9"/>
    <w:rsid w:val="001F3DDA"/>
    <w:rsid w:val="001F46BF"/>
    <w:rsid w:val="001F4AB8"/>
    <w:rsid w:val="001F4F1D"/>
    <w:rsid w:val="001F590C"/>
    <w:rsid w:val="001F6611"/>
    <w:rsid w:val="001F6756"/>
    <w:rsid w:val="001F6F46"/>
    <w:rsid w:val="001F73AC"/>
    <w:rsid w:val="001F74E8"/>
    <w:rsid w:val="001F7610"/>
    <w:rsid w:val="001F7BFB"/>
    <w:rsid w:val="001F7CF0"/>
    <w:rsid w:val="001F7CF4"/>
    <w:rsid w:val="00200955"/>
    <w:rsid w:val="002009DD"/>
    <w:rsid w:val="00201156"/>
    <w:rsid w:val="00201393"/>
    <w:rsid w:val="002015C2"/>
    <w:rsid w:val="0020189D"/>
    <w:rsid w:val="00201C99"/>
    <w:rsid w:val="00201EDF"/>
    <w:rsid w:val="002024C2"/>
    <w:rsid w:val="00202652"/>
    <w:rsid w:val="00202D30"/>
    <w:rsid w:val="0020345A"/>
    <w:rsid w:val="002038BB"/>
    <w:rsid w:val="0020391B"/>
    <w:rsid w:val="00203AA5"/>
    <w:rsid w:val="00204403"/>
    <w:rsid w:val="00204FD3"/>
    <w:rsid w:val="00205400"/>
    <w:rsid w:val="00205B4D"/>
    <w:rsid w:val="00205CE0"/>
    <w:rsid w:val="00205D88"/>
    <w:rsid w:val="00206020"/>
    <w:rsid w:val="00206165"/>
    <w:rsid w:val="0020661C"/>
    <w:rsid w:val="0020677E"/>
    <w:rsid w:val="00207A17"/>
    <w:rsid w:val="00207A5E"/>
    <w:rsid w:val="0021040E"/>
    <w:rsid w:val="00210680"/>
    <w:rsid w:val="00210939"/>
    <w:rsid w:val="002112F8"/>
    <w:rsid w:val="0021136D"/>
    <w:rsid w:val="002114D4"/>
    <w:rsid w:val="002118EB"/>
    <w:rsid w:val="00211AC9"/>
    <w:rsid w:val="002120CF"/>
    <w:rsid w:val="002124BF"/>
    <w:rsid w:val="002128C0"/>
    <w:rsid w:val="00212C77"/>
    <w:rsid w:val="00212CD2"/>
    <w:rsid w:val="0021346C"/>
    <w:rsid w:val="00213DBC"/>
    <w:rsid w:val="00213E6A"/>
    <w:rsid w:val="00213EA5"/>
    <w:rsid w:val="00213FB9"/>
    <w:rsid w:val="00214339"/>
    <w:rsid w:val="00214388"/>
    <w:rsid w:val="00214643"/>
    <w:rsid w:val="00214A83"/>
    <w:rsid w:val="00215189"/>
    <w:rsid w:val="00215297"/>
    <w:rsid w:val="00215849"/>
    <w:rsid w:val="0021585D"/>
    <w:rsid w:val="00215B34"/>
    <w:rsid w:val="00215CFF"/>
    <w:rsid w:val="00215D22"/>
    <w:rsid w:val="00215DF7"/>
    <w:rsid w:val="00215F9A"/>
    <w:rsid w:val="00216126"/>
    <w:rsid w:val="00216334"/>
    <w:rsid w:val="00216561"/>
    <w:rsid w:val="00216888"/>
    <w:rsid w:val="00216ADA"/>
    <w:rsid w:val="00216CBD"/>
    <w:rsid w:val="00217160"/>
    <w:rsid w:val="00217477"/>
    <w:rsid w:val="00217742"/>
    <w:rsid w:val="00217847"/>
    <w:rsid w:val="0021787D"/>
    <w:rsid w:val="00220195"/>
    <w:rsid w:val="002202F4"/>
    <w:rsid w:val="00220319"/>
    <w:rsid w:val="002204E4"/>
    <w:rsid w:val="002206E5"/>
    <w:rsid w:val="002209C3"/>
    <w:rsid w:val="00220A0B"/>
    <w:rsid w:val="00220C7F"/>
    <w:rsid w:val="00220FE4"/>
    <w:rsid w:val="00222157"/>
    <w:rsid w:val="002225E3"/>
    <w:rsid w:val="00222D36"/>
    <w:rsid w:val="00222EA5"/>
    <w:rsid w:val="00222F5E"/>
    <w:rsid w:val="00222FCC"/>
    <w:rsid w:val="002234BD"/>
    <w:rsid w:val="002235BB"/>
    <w:rsid w:val="00223621"/>
    <w:rsid w:val="00223C4D"/>
    <w:rsid w:val="00224899"/>
    <w:rsid w:val="002251A2"/>
    <w:rsid w:val="00225295"/>
    <w:rsid w:val="00225B51"/>
    <w:rsid w:val="00226026"/>
    <w:rsid w:val="00226479"/>
    <w:rsid w:val="00226C98"/>
    <w:rsid w:val="002273A7"/>
    <w:rsid w:val="002273FD"/>
    <w:rsid w:val="00227AA1"/>
    <w:rsid w:val="00227E17"/>
    <w:rsid w:val="002300A2"/>
    <w:rsid w:val="00230966"/>
    <w:rsid w:val="00230AED"/>
    <w:rsid w:val="00230B8F"/>
    <w:rsid w:val="00231223"/>
    <w:rsid w:val="002315D9"/>
    <w:rsid w:val="00231914"/>
    <w:rsid w:val="00231AF9"/>
    <w:rsid w:val="00231FA3"/>
    <w:rsid w:val="00232196"/>
    <w:rsid w:val="0023242E"/>
    <w:rsid w:val="0023257B"/>
    <w:rsid w:val="0023329D"/>
    <w:rsid w:val="0023365C"/>
    <w:rsid w:val="00233A3D"/>
    <w:rsid w:val="0023400C"/>
    <w:rsid w:val="002341A3"/>
    <w:rsid w:val="002341D5"/>
    <w:rsid w:val="00234AB0"/>
    <w:rsid w:val="00235810"/>
    <w:rsid w:val="00235BEE"/>
    <w:rsid w:val="00235E2A"/>
    <w:rsid w:val="002361CD"/>
    <w:rsid w:val="002363F3"/>
    <w:rsid w:val="00237240"/>
    <w:rsid w:val="002376A6"/>
    <w:rsid w:val="00237815"/>
    <w:rsid w:val="00237F20"/>
    <w:rsid w:val="00240AA5"/>
    <w:rsid w:val="00240C45"/>
    <w:rsid w:val="00240EE4"/>
    <w:rsid w:val="00240F02"/>
    <w:rsid w:val="00241602"/>
    <w:rsid w:val="00241C46"/>
    <w:rsid w:val="00241F6A"/>
    <w:rsid w:val="00242615"/>
    <w:rsid w:val="00242688"/>
    <w:rsid w:val="00242898"/>
    <w:rsid w:val="002436AC"/>
    <w:rsid w:val="0024389A"/>
    <w:rsid w:val="002438DF"/>
    <w:rsid w:val="00243ADD"/>
    <w:rsid w:val="00244875"/>
    <w:rsid w:val="00244B54"/>
    <w:rsid w:val="00244EE5"/>
    <w:rsid w:val="002452D5"/>
    <w:rsid w:val="0024531B"/>
    <w:rsid w:val="002456A2"/>
    <w:rsid w:val="00245AE2"/>
    <w:rsid w:val="00245EAB"/>
    <w:rsid w:val="0024619A"/>
    <w:rsid w:val="0024709F"/>
    <w:rsid w:val="00250D35"/>
    <w:rsid w:val="00250DF6"/>
    <w:rsid w:val="00251CF5"/>
    <w:rsid w:val="00252D12"/>
    <w:rsid w:val="00252FFF"/>
    <w:rsid w:val="002530CC"/>
    <w:rsid w:val="0025387B"/>
    <w:rsid w:val="00253B7C"/>
    <w:rsid w:val="00253C4F"/>
    <w:rsid w:val="00253F41"/>
    <w:rsid w:val="00254660"/>
    <w:rsid w:val="00254AC0"/>
    <w:rsid w:val="00254C29"/>
    <w:rsid w:val="00254E1F"/>
    <w:rsid w:val="00254EEE"/>
    <w:rsid w:val="00254F89"/>
    <w:rsid w:val="0025531F"/>
    <w:rsid w:val="002554A1"/>
    <w:rsid w:val="00255BB8"/>
    <w:rsid w:val="0025605E"/>
    <w:rsid w:val="00256104"/>
    <w:rsid w:val="0025632B"/>
    <w:rsid w:val="00256410"/>
    <w:rsid w:val="0025647E"/>
    <w:rsid w:val="00256612"/>
    <w:rsid w:val="002569EF"/>
    <w:rsid w:val="00257B0B"/>
    <w:rsid w:val="00257E7B"/>
    <w:rsid w:val="00260795"/>
    <w:rsid w:val="002609A2"/>
    <w:rsid w:val="00260C0E"/>
    <w:rsid w:val="00260D6F"/>
    <w:rsid w:val="00260DE3"/>
    <w:rsid w:val="00262370"/>
    <w:rsid w:val="00262FAB"/>
    <w:rsid w:val="002636A2"/>
    <w:rsid w:val="002637B9"/>
    <w:rsid w:val="00264C51"/>
    <w:rsid w:val="00264D22"/>
    <w:rsid w:val="00264D25"/>
    <w:rsid w:val="00264DE0"/>
    <w:rsid w:val="00264F4D"/>
    <w:rsid w:val="00264F60"/>
    <w:rsid w:val="00265398"/>
    <w:rsid w:val="00265959"/>
    <w:rsid w:val="00265BA2"/>
    <w:rsid w:val="0026622E"/>
    <w:rsid w:val="0026671E"/>
    <w:rsid w:val="00266E08"/>
    <w:rsid w:val="0026711D"/>
    <w:rsid w:val="002672C9"/>
    <w:rsid w:val="00267558"/>
    <w:rsid w:val="00267A12"/>
    <w:rsid w:val="00267BC8"/>
    <w:rsid w:val="00267C9F"/>
    <w:rsid w:val="00267E9C"/>
    <w:rsid w:val="00270E0E"/>
    <w:rsid w:val="0027175D"/>
    <w:rsid w:val="0027180F"/>
    <w:rsid w:val="0027217C"/>
    <w:rsid w:val="0027321A"/>
    <w:rsid w:val="00273344"/>
    <w:rsid w:val="002735E9"/>
    <w:rsid w:val="0027391A"/>
    <w:rsid w:val="00273A2D"/>
    <w:rsid w:val="00273BF7"/>
    <w:rsid w:val="00273E80"/>
    <w:rsid w:val="00274601"/>
    <w:rsid w:val="00275054"/>
    <w:rsid w:val="002758FF"/>
    <w:rsid w:val="00275A6B"/>
    <w:rsid w:val="00275AB5"/>
    <w:rsid w:val="00275B45"/>
    <w:rsid w:val="00275BF0"/>
    <w:rsid w:val="0027611C"/>
    <w:rsid w:val="00276232"/>
    <w:rsid w:val="0027697A"/>
    <w:rsid w:val="00276CFE"/>
    <w:rsid w:val="00276E61"/>
    <w:rsid w:val="00277111"/>
    <w:rsid w:val="0027722C"/>
    <w:rsid w:val="0027772C"/>
    <w:rsid w:val="00277F8D"/>
    <w:rsid w:val="0028057C"/>
    <w:rsid w:val="00280CC2"/>
    <w:rsid w:val="0028100A"/>
    <w:rsid w:val="00281AE9"/>
    <w:rsid w:val="00281B41"/>
    <w:rsid w:val="0028210D"/>
    <w:rsid w:val="002822E9"/>
    <w:rsid w:val="00282332"/>
    <w:rsid w:val="002823F4"/>
    <w:rsid w:val="002824C4"/>
    <w:rsid w:val="00282B15"/>
    <w:rsid w:val="002832F2"/>
    <w:rsid w:val="00283D1F"/>
    <w:rsid w:val="002842DC"/>
    <w:rsid w:val="002842FB"/>
    <w:rsid w:val="00284540"/>
    <w:rsid w:val="002848AB"/>
    <w:rsid w:val="00285286"/>
    <w:rsid w:val="002858FB"/>
    <w:rsid w:val="00285964"/>
    <w:rsid w:val="00287278"/>
    <w:rsid w:val="002872BA"/>
    <w:rsid w:val="002874F4"/>
    <w:rsid w:val="0028766A"/>
    <w:rsid w:val="00287756"/>
    <w:rsid w:val="00287836"/>
    <w:rsid w:val="00287E25"/>
    <w:rsid w:val="002900D7"/>
    <w:rsid w:val="002901F6"/>
    <w:rsid w:val="002905FD"/>
    <w:rsid w:val="00290726"/>
    <w:rsid w:val="002907AD"/>
    <w:rsid w:val="002910FC"/>
    <w:rsid w:val="0029112B"/>
    <w:rsid w:val="002923D6"/>
    <w:rsid w:val="00292A89"/>
    <w:rsid w:val="00292CE9"/>
    <w:rsid w:val="00292DCF"/>
    <w:rsid w:val="00293353"/>
    <w:rsid w:val="0029358C"/>
    <w:rsid w:val="002938AD"/>
    <w:rsid w:val="00293942"/>
    <w:rsid w:val="00293D76"/>
    <w:rsid w:val="00294CF3"/>
    <w:rsid w:val="00294D2A"/>
    <w:rsid w:val="002952F3"/>
    <w:rsid w:val="00295698"/>
    <w:rsid w:val="00295D7E"/>
    <w:rsid w:val="002965CA"/>
    <w:rsid w:val="002968B9"/>
    <w:rsid w:val="00296E4E"/>
    <w:rsid w:val="002973E6"/>
    <w:rsid w:val="002978DE"/>
    <w:rsid w:val="002978ED"/>
    <w:rsid w:val="00297F19"/>
    <w:rsid w:val="002A014B"/>
    <w:rsid w:val="002A053C"/>
    <w:rsid w:val="002A113A"/>
    <w:rsid w:val="002A11B3"/>
    <w:rsid w:val="002A12F7"/>
    <w:rsid w:val="002A14C1"/>
    <w:rsid w:val="002A22C7"/>
    <w:rsid w:val="002A2DDE"/>
    <w:rsid w:val="002A3986"/>
    <w:rsid w:val="002A3C78"/>
    <w:rsid w:val="002A4056"/>
    <w:rsid w:val="002A4648"/>
    <w:rsid w:val="002A4C3D"/>
    <w:rsid w:val="002A4DDF"/>
    <w:rsid w:val="002A511F"/>
    <w:rsid w:val="002A58C0"/>
    <w:rsid w:val="002A5D4E"/>
    <w:rsid w:val="002A6A3C"/>
    <w:rsid w:val="002A6F74"/>
    <w:rsid w:val="002A7180"/>
    <w:rsid w:val="002A75F4"/>
    <w:rsid w:val="002A7C53"/>
    <w:rsid w:val="002A7D37"/>
    <w:rsid w:val="002B0820"/>
    <w:rsid w:val="002B0954"/>
    <w:rsid w:val="002B0AD1"/>
    <w:rsid w:val="002B16A9"/>
    <w:rsid w:val="002B1AA7"/>
    <w:rsid w:val="002B1BF5"/>
    <w:rsid w:val="002B1CC9"/>
    <w:rsid w:val="002B1E41"/>
    <w:rsid w:val="002B32F4"/>
    <w:rsid w:val="002B3CE6"/>
    <w:rsid w:val="002B3FE1"/>
    <w:rsid w:val="002B452B"/>
    <w:rsid w:val="002B489F"/>
    <w:rsid w:val="002B5038"/>
    <w:rsid w:val="002B50D7"/>
    <w:rsid w:val="002B5736"/>
    <w:rsid w:val="002B57C6"/>
    <w:rsid w:val="002B57C8"/>
    <w:rsid w:val="002B5CC5"/>
    <w:rsid w:val="002B60D9"/>
    <w:rsid w:val="002B6271"/>
    <w:rsid w:val="002B632A"/>
    <w:rsid w:val="002B6EE7"/>
    <w:rsid w:val="002B6FFA"/>
    <w:rsid w:val="002B7024"/>
    <w:rsid w:val="002B729A"/>
    <w:rsid w:val="002B7C8A"/>
    <w:rsid w:val="002B7F6E"/>
    <w:rsid w:val="002C0FBC"/>
    <w:rsid w:val="002C1366"/>
    <w:rsid w:val="002C180D"/>
    <w:rsid w:val="002C1F97"/>
    <w:rsid w:val="002C20B4"/>
    <w:rsid w:val="002C2166"/>
    <w:rsid w:val="002C2397"/>
    <w:rsid w:val="002C23C8"/>
    <w:rsid w:val="002C2708"/>
    <w:rsid w:val="002C2732"/>
    <w:rsid w:val="002C2DB2"/>
    <w:rsid w:val="002C2E61"/>
    <w:rsid w:val="002C34C9"/>
    <w:rsid w:val="002C37FE"/>
    <w:rsid w:val="002C3C16"/>
    <w:rsid w:val="002C416D"/>
    <w:rsid w:val="002C4595"/>
    <w:rsid w:val="002C4EBE"/>
    <w:rsid w:val="002C50EA"/>
    <w:rsid w:val="002C6050"/>
    <w:rsid w:val="002C6724"/>
    <w:rsid w:val="002C6B7F"/>
    <w:rsid w:val="002C7EAD"/>
    <w:rsid w:val="002D052E"/>
    <w:rsid w:val="002D06DF"/>
    <w:rsid w:val="002D0CB9"/>
    <w:rsid w:val="002D1161"/>
    <w:rsid w:val="002D1339"/>
    <w:rsid w:val="002D142D"/>
    <w:rsid w:val="002D15C6"/>
    <w:rsid w:val="002D15CA"/>
    <w:rsid w:val="002D2007"/>
    <w:rsid w:val="002D262D"/>
    <w:rsid w:val="002D2B11"/>
    <w:rsid w:val="002D2FC4"/>
    <w:rsid w:val="002D3A4C"/>
    <w:rsid w:val="002D3C57"/>
    <w:rsid w:val="002D3E30"/>
    <w:rsid w:val="002D420A"/>
    <w:rsid w:val="002D4488"/>
    <w:rsid w:val="002D49FB"/>
    <w:rsid w:val="002D4E7B"/>
    <w:rsid w:val="002D5370"/>
    <w:rsid w:val="002D53E9"/>
    <w:rsid w:val="002D6A2A"/>
    <w:rsid w:val="002D6B6B"/>
    <w:rsid w:val="002D6EBC"/>
    <w:rsid w:val="002D7358"/>
    <w:rsid w:val="002D736F"/>
    <w:rsid w:val="002D7483"/>
    <w:rsid w:val="002D7726"/>
    <w:rsid w:val="002E02CF"/>
    <w:rsid w:val="002E0509"/>
    <w:rsid w:val="002E086B"/>
    <w:rsid w:val="002E0CF6"/>
    <w:rsid w:val="002E19A4"/>
    <w:rsid w:val="002E1A19"/>
    <w:rsid w:val="002E1BA8"/>
    <w:rsid w:val="002E1D21"/>
    <w:rsid w:val="002E1F34"/>
    <w:rsid w:val="002E22F8"/>
    <w:rsid w:val="002E2ABA"/>
    <w:rsid w:val="002E3039"/>
    <w:rsid w:val="002E3633"/>
    <w:rsid w:val="002E45BB"/>
    <w:rsid w:val="002E4B6E"/>
    <w:rsid w:val="002E4EEB"/>
    <w:rsid w:val="002E5098"/>
    <w:rsid w:val="002E5563"/>
    <w:rsid w:val="002E5579"/>
    <w:rsid w:val="002E57F8"/>
    <w:rsid w:val="002E6BCB"/>
    <w:rsid w:val="002E6E3D"/>
    <w:rsid w:val="002E70A8"/>
    <w:rsid w:val="002E7E66"/>
    <w:rsid w:val="002F0107"/>
    <w:rsid w:val="002F069E"/>
    <w:rsid w:val="002F087B"/>
    <w:rsid w:val="002F15D6"/>
    <w:rsid w:val="002F1620"/>
    <w:rsid w:val="002F1D5E"/>
    <w:rsid w:val="002F2566"/>
    <w:rsid w:val="002F28F6"/>
    <w:rsid w:val="002F2A4A"/>
    <w:rsid w:val="002F2DBA"/>
    <w:rsid w:val="002F2E41"/>
    <w:rsid w:val="002F348C"/>
    <w:rsid w:val="002F35D1"/>
    <w:rsid w:val="002F3A95"/>
    <w:rsid w:val="002F3D66"/>
    <w:rsid w:val="002F4B00"/>
    <w:rsid w:val="002F517F"/>
    <w:rsid w:val="002F51DF"/>
    <w:rsid w:val="002F5372"/>
    <w:rsid w:val="002F564F"/>
    <w:rsid w:val="002F5A94"/>
    <w:rsid w:val="002F5E07"/>
    <w:rsid w:val="002F6065"/>
    <w:rsid w:val="002F6945"/>
    <w:rsid w:val="002F6CFE"/>
    <w:rsid w:val="002F7371"/>
    <w:rsid w:val="00300114"/>
    <w:rsid w:val="0030041D"/>
    <w:rsid w:val="003009AF"/>
    <w:rsid w:val="00300EA1"/>
    <w:rsid w:val="00300FB3"/>
    <w:rsid w:val="003010DF"/>
    <w:rsid w:val="00301702"/>
    <w:rsid w:val="0030185B"/>
    <w:rsid w:val="00301A69"/>
    <w:rsid w:val="00302266"/>
    <w:rsid w:val="0030279E"/>
    <w:rsid w:val="00302BB1"/>
    <w:rsid w:val="003032B9"/>
    <w:rsid w:val="003033C5"/>
    <w:rsid w:val="003042C9"/>
    <w:rsid w:val="003042FA"/>
    <w:rsid w:val="0030467E"/>
    <w:rsid w:val="003048CE"/>
    <w:rsid w:val="00304F41"/>
    <w:rsid w:val="003051A7"/>
    <w:rsid w:val="0030529F"/>
    <w:rsid w:val="00305389"/>
    <w:rsid w:val="00305416"/>
    <w:rsid w:val="00305B9D"/>
    <w:rsid w:val="00306030"/>
    <w:rsid w:val="00306733"/>
    <w:rsid w:val="003067D9"/>
    <w:rsid w:val="003068C3"/>
    <w:rsid w:val="003068C7"/>
    <w:rsid w:val="00306DB4"/>
    <w:rsid w:val="00307922"/>
    <w:rsid w:val="003101F9"/>
    <w:rsid w:val="00310A9E"/>
    <w:rsid w:val="00310B4A"/>
    <w:rsid w:val="00310CFF"/>
    <w:rsid w:val="00311020"/>
    <w:rsid w:val="00311089"/>
    <w:rsid w:val="00311096"/>
    <w:rsid w:val="00311149"/>
    <w:rsid w:val="0031142C"/>
    <w:rsid w:val="0031195F"/>
    <w:rsid w:val="00312B1A"/>
    <w:rsid w:val="003143A2"/>
    <w:rsid w:val="003149DD"/>
    <w:rsid w:val="00314D63"/>
    <w:rsid w:val="00315FAB"/>
    <w:rsid w:val="003160DD"/>
    <w:rsid w:val="00316238"/>
    <w:rsid w:val="0031647C"/>
    <w:rsid w:val="00316F91"/>
    <w:rsid w:val="00317069"/>
    <w:rsid w:val="0031727A"/>
    <w:rsid w:val="00317DB3"/>
    <w:rsid w:val="003201FC"/>
    <w:rsid w:val="00320B70"/>
    <w:rsid w:val="00320D99"/>
    <w:rsid w:val="00320E03"/>
    <w:rsid w:val="00321EFD"/>
    <w:rsid w:val="003222A9"/>
    <w:rsid w:val="0032270E"/>
    <w:rsid w:val="00322B7A"/>
    <w:rsid w:val="00322CF1"/>
    <w:rsid w:val="00323190"/>
    <w:rsid w:val="00323288"/>
    <w:rsid w:val="00323470"/>
    <w:rsid w:val="003239B9"/>
    <w:rsid w:val="00323F30"/>
    <w:rsid w:val="00324217"/>
    <w:rsid w:val="00324B09"/>
    <w:rsid w:val="00325235"/>
    <w:rsid w:val="00325325"/>
    <w:rsid w:val="00325577"/>
    <w:rsid w:val="003255D7"/>
    <w:rsid w:val="0032578E"/>
    <w:rsid w:val="00326225"/>
    <w:rsid w:val="00326841"/>
    <w:rsid w:val="00326E53"/>
    <w:rsid w:val="003276B5"/>
    <w:rsid w:val="003277A2"/>
    <w:rsid w:val="0032784A"/>
    <w:rsid w:val="003278B5"/>
    <w:rsid w:val="00327AB5"/>
    <w:rsid w:val="003304E5"/>
    <w:rsid w:val="00330770"/>
    <w:rsid w:val="00330D47"/>
    <w:rsid w:val="00332428"/>
    <w:rsid w:val="0033242C"/>
    <w:rsid w:val="00332462"/>
    <w:rsid w:val="00332831"/>
    <w:rsid w:val="003328F2"/>
    <w:rsid w:val="00332912"/>
    <w:rsid w:val="00332F10"/>
    <w:rsid w:val="00333034"/>
    <w:rsid w:val="00333067"/>
    <w:rsid w:val="003332CD"/>
    <w:rsid w:val="00333BD1"/>
    <w:rsid w:val="00333E79"/>
    <w:rsid w:val="00333F5C"/>
    <w:rsid w:val="003344EB"/>
    <w:rsid w:val="003347AD"/>
    <w:rsid w:val="003350E0"/>
    <w:rsid w:val="003353F5"/>
    <w:rsid w:val="0033556B"/>
    <w:rsid w:val="00335839"/>
    <w:rsid w:val="00336628"/>
    <w:rsid w:val="00336FC5"/>
    <w:rsid w:val="00337E79"/>
    <w:rsid w:val="00337FD9"/>
    <w:rsid w:val="003400E9"/>
    <w:rsid w:val="00340212"/>
    <w:rsid w:val="00340871"/>
    <w:rsid w:val="00340A4D"/>
    <w:rsid w:val="00340CAA"/>
    <w:rsid w:val="00341349"/>
    <w:rsid w:val="00341C87"/>
    <w:rsid w:val="0034215E"/>
    <w:rsid w:val="00342558"/>
    <w:rsid w:val="00342680"/>
    <w:rsid w:val="00342830"/>
    <w:rsid w:val="00343B5F"/>
    <w:rsid w:val="00343B9F"/>
    <w:rsid w:val="00343C5D"/>
    <w:rsid w:val="0034421E"/>
    <w:rsid w:val="003445BB"/>
    <w:rsid w:val="00344F46"/>
    <w:rsid w:val="00345738"/>
    <w:rsid w:val="00345843"/>
    <w:rsid w:val="00346402"/>
    <w:rsid w:val="00346718"/>
    <w:rsid w:val="003467E9"/>
    <w:rsid w:val="003469A0"/>
    <w:rsid w:val="00346CA4"/>
    <w:rsid w:val="0034794A"/>
    <w:rsid w:val="00347B6B"/>
    <w:rsid w:val="00347E1F"/>
    <w:rsid w:val="00347EE0"/>
    <w:rsid w:val="003505C4"/>
    <w:rsid w:val="00350644"/>
    <w:rsid w:val="00350B80"/>
    <w:rsid w:val="00351A1D"/>
    <w:rsid w:val="00352810"/>
    <w:rsid w:val="00352BD6"/>
    <w:rsid w:val="003541E3"/>
    <w:rsid w:val="003548FD"/>
    <w:rsid w:val="00355414"/>
    <w:rsid w:val="003565AF"/>
    <w:rsid w:val="003567EB"/>
    <w:rsid w:val="00356C27"/>
    <w:rsid w:val="003573B2"/>
    <w:rsid w:val="0035778A"/>
    <w:rsid w:val="003579BF"/>
    <w:rsid w:val="00357D7D"/>
    <w:rsid w:val="00357E75"/>
    <w:rsid w:val="003604AF"/>
    <w:rsid w:val="00360712"/>
    <w:rsid w:val="00360724"/>
    <w:rsid w:val="0036175D"/>
    <w:rsid w:val="0036230E"/>
    <w:rsid w:val="00362E1D"/>
    <w:rsid w:val="003638DE"/>
    <w:rsid w:val="00364033"/>
    <w:rsid w:val="00364296"/>
    <w:rsid w:val="0036492A"/>
    <w:rsid w:val="00364B95"/>
    <w:rsid w:val="00366111"/>
    <w:rsid w:val="003666D1"/>
    <w:rsid w:val="003669B7"/>
    <w:rsid w:val="00366CB5"/>
    <w:rsid w:val="00367830"/>
    <w:rsid w:val="00367AEE"/>
    <w:rsid w:val="00367B08"/>
    <w:rsid w:val="00370790"/>
    <w:rsid w:val="00370ADC"/>
    <w:rsid w:val="00370C34"/>
    <w:rsid w:val="00371252"/>
    <w:rsid w:val="00372C20"/>
    <w:rsid w:val="00373291"/>
    <w:rsid w:val="00373CC2"/>
    <w:rsid w:val="00376121"/>
    <w:rsid w:val="003767B5"/>
    <w:rsid w:val="00376E10"/>
    <w:rsid w:val="00377531"/>
    <w:rsid w:val="00377B47"/>
    <w:rsid w:val="00377C01"/>
    <w:rsid w:val="00380C34"/>
    <w:rsid w:val="00382183"/>
    <w:rsid w:val="00382642"/>
    <w:rsid w:val="00382A16"/>
    <w:rsid w:val="00382A58"/>
    <w:rsid w:val="00382B4C"/>
    <w:rsid w:val="00382CE1"/>
    <w:rsid w:val="00382F8C"/>
    <w:rsid w:val="00382FC7"/>
    <w:rsid w:val="0038304B"/>
    <w:rsid w:val="0038337F"/>
    <w:rsid w:val="003833A5"/>
    <w:rsid w:val="003846EC"/>
    <w:rsid w:val="00384BD2"/>
    <w:rsid w:val="00384E4B"/>
    <w:rsid w:val="00384F27"/>
    <w:rsid w:val="00385003"/>
    <w:rsid w:val="003854EA"/>
    <w:rsid w:val="00385C43"/>
    <w:rsid w:val="00385CAF"/>
    <w:rsid w:val="00386063"/>
    <w:rsid w:val="003864D6"/>
    <w:rsid w:val="00386ED7"/>
    <w:rsid w:val="00386F1D"/>
    <w:rsid w:val="00387487"/>
    <w:rsid w:val="00387594"/>
    <w:rsid w:val="00387975"/>
    <w:rsid w:val="00387D84"/>
    <w:rsid w:val="003903D5"/>
    <w:rsid w:val="00390ABF"/>
    <w:rsid w:val="00390DAE"/>
    <w:rsid w:val="003910AB"/>
    <w:rsid w:val="00391799"/>
    <w:rsid w:val="00392A71"/>
    <w:rsid w:val="00392B1B"/>
    <w:rsid w:val="00392C0F"/>
    <w:rsid w:val="00392F3A"/>
    <w:rsid w:val="003930A4"/>
    <w:rsid w:val="003933D4"/>
    <w:rsid w:val="0039434C"/>
    <w:rsid w:val="003952EC"/>
    <w:rsid w:val="00395B41"/>
    <w:rsid w:val="00396601"/>
    <w:rsid w:val="0039688A"/>
    <w:rsid w:val="00396CD2"/>
    <w:rsid w:val="00396F02"/>
    <w:rsid w:val="003A136B"/>
    <w:rsid w:val="003A17E2"/>
    <w:rsid w:val="003A1A6F"/>
    <w:rsid w:val="003A2E43"/>
    <w:rsid w:val="003A3065"/>
    <w:rsid w:val="003A30E5"/>
    <w:rsid w:val="003A3443"/>
    <w:rsid w:val="003A390A"/>
    <w:rsid w:val="003A39C6"/>
    <w:rsid w:val="003A39D4"/>
    <w:rsid w:val="003A3CB1"/>
    <w:rsid w:val="003A4167"/>
    <w:rsid w:val="003A45CF"/>
    <w:rsid w:val="003A46F0"/>
    <w:rsid w:val="003A527E"/>
    <w:rsid w:val="003A6971"/>
    <w:rsid w:val="003A6F2E"/>
    <w:rsid w:val="003A777F"/>
    <w:rsid w:val="003A7F8F"/>
    <w:rsid w:val="003B03CC"/>
    <w:rsid w:val="003B083B"/>
    <w:rsid w:val="003B0A2B"/>
    <w:rsid w:val="003B0C14"/>
    <w:rsid w:val="003B1680"/>
    <w:rsid w:val="003B1A3C"/>
    <w:rsid w:val="003B1A65"/>
    <w:rsid w:val="003B1D1E"/>
    <w:rsid w:val="003B1E1E"/>
    <w:rsid w:val="003B2625"/>
    <w:rsid w:val="003B3149"/>
    <w:rsid w:val="003B3222"/>
    <w:rsid w:val="003B4AD9"/>
    <w:rsid w:val="003B4BD7"/>
    <w:rsid w:val="003B4E41"/>
    <w:rsid w:val="003B540D"/>
    <w:rsid w:val="003B566F"/>
    <w:rsid w:val="003B6580"/>
    <w:rsid w:val="003B678A"/>
    <w:rsid w:val="003B6D86"/>
    <w:rsid w:val="003B6FF0"/>
    <w:rsid w:val="003B730B"/>
    <w:rsid w:val="003B739E"/>
    <w:rsid w:val="003B76B0"/>
    <w:rsid w:val="003B7FA2"/>
    <w:rsid w:val="003C002D"/>
    <w:rsid w:val="003C02CB"/>
    <w:rsid w:val="003C0B6A"/>
    <w:rsid w:val="003C115E"/>
    <w:rsid w:val="003C12D0"/>
    <w:rsid w:val="003C173F"/>
    <w:rsid w:val="003C1EE0"/>
    <w:rsid w:val="003C28FF"/>
    <w:rsid w:val="003C2F44"/>
    <w:rsid w:val="003C2FEC"/>
    <w:rsid w:val="003C313F"/>
    <w:rsid w:val="003C3600"/>
    <w:rsid w:val="003C40B0"/>
    <w:rsid w:val="003C4275"/>
    <w:rsid w:val="003C4351"/>
    <w:rsid w:val="003C45A2"/>
    <w:rsid w:val="003C47B2"/>
    <w:rsid w:val="003C4B55"/>
    <w:rsid w:val="003C58F0"/>
    <w:rsid w:val="003C6EDB"/>
    <w:rsid w:val="003C779C"/>
    <w:rsid w:val="003C7A68"/>
    <w:rsid w:val="003C7F05"/>
    <w:rsid w:val="003D0120"/>
    <w:rsid w:val="003D048A"/>
    <w:rsid w:val="003D090F"/>
    <w:rsid w:val="003D0B5F"/>
    <w:rsid w:val="003D1129"/>
    <w:rsid w:val="003D12A7"/>
    <w:rsid w:val="003D1D7D"/>
    <w:rsid w:val="003D1DD2"/>
    <w:rsid w:val="003D2909"/>
    <w:rsid w:val="003D33C4"/>
    <w:rsid w:val="003D34FB"/>
    <w:rsid w:val="003D3521"/>
    <w:rsid w:val="003D3A73"/>
    <w:rsid w:val="003D3A74"/>
    <w:rsid w:val="003D458B"/>
    <w:rsid w:val="003D4A2B"/>
    <w:rsid w:val="003D4C51"/>
    <w:rsid w:val="003D4D68"/>
    <w:rsid w:val="003D503D"/>
    <w:rsid w:val="003D505D"/>
    <w:rsid w:val="003D585E"/>
    <w:rsid w:val="003D58EB"/>
    <w:rsid w:val="003D5F9D"/>
    <w:rsid w:val="003D6880"/>
    <w:rsid w:val="003D6E18"/>
    <w:rsid w:val="003D72F7"/>
    <w:rsid w:val="003D7996"/>
    <w:rsid w:val="003E017D"/>
    <w:rsid w:val="003E16BF"/>
    <w:rsid w:val="003E16FC"/>
    <w:rsid w:val="003E192E"/>
    <w:rsid w:val="003E19A2"/>
    <w:rsid w:val="003E1D90"/>
    <w:rsid w:val="003E1FB8"/>
    <w:rsid w:val="003E1FF3"/>
    <w:rsid w:val="003E27FD"/>
    <w:rsid w:val="003E3061"/>
    <w:rsid w:val="003E3469"/>
    <w:rsid w:val="003E36A2"/>
    <w:rsid w:val="003E3ACD"/>
    <w:rsid w:val="003E4529"/>
    <w:rsid w:val="003E4DA8"/>
    <w:rsid w:val="003E5391"/>
    <w:rsid w:val="003E5ACC"/>
    <w:rsid w:val="003E5B26"/>
    <w:rsid w:val="003E5C66"/>
    <w:rsid w:val="003E5DB5"/>
    <w:rsid w:val="003E5F78"/>
    <w:rsid w:val="003E6651"/>
    <w:rsid w:val="003E6762"/>
    <w:rsid w:val="003E688A"/>
    <w:rsid w:val="003E78BD"/>
    <w:rsid w:val="003E7A86"/>
    <w:rsid w:val="003E7ADD"/>
    <w:rsid w:val="003E7F09"/>
    <w:rsid w:val="003F0764"/>
    <w:rsid w:val="003F0B30"/>
    <w:rsid w:val="003F0D84"/>
    <w:rsid w:val="003F0F57"/>
    <w:rsid w:val="003F1125"/>
    <w:rsid w:val="003F2502"/>
    <w:rsid w:val="003F2AC7"/>
    <w:rsid w:val="003F36C3"/>
    <w:rsid w:val="003F3BFD"/>
    <w:rsid w:val="003F3F09"/>
    <w:rsid w:val="003F4648"/>
    <w:rsid w:val="003F4792"/>
    <w:rsid w:val="003F52E2"/>
    <w:rsid w:val="003F5582"/>
    <w:rsid w:val="003F5ECC"/>
    <w:rsid w:val="003F5F9E"/>
    <w:rsid w:val="003F6669"/>
    <w:rsid w:val="003F667D"/>
    <w:rsid w:val="003F6CB6"/>
    <w:rsid w:val="003F6F27"/>
    <w:rsid w:val="003F7895"/>
    <w:rsid w:val="003F7A20"/>
    <w:rsid w:val="003F7D80"/>
    <w:rsid w:val="004009E0"/>
    <w:rsid w:val="00400B0E"/>
    <w:rsid w:val="00400D08"/>
    <w:rsid w:val="00400EBA"/>
    <w:rsid w:val="004010FC"/>
    <w:rsid w:val="0040126A"/>
    <w:rsid w:val="00402005"/>
    <w:rsid w:val="004020AC"/>
    <w:rsid w:val="00402186"/>
    <w:rsid w:val="00402386"/>
    <w:rsid w:val="00402614"/>
    <w:rsid w:val="00402B13"/>
    <w:rsid w:val="00402B72"/>
    <w:rsid w:val="00402D91"/>
    <w:rsid w:val="00402E07"/>
    <w:rsid w:val="00403D68"/>
    <w:rsid w:val="00404A5F"/>
    <w:rsid w:val="00404AB2"/>
    <w:rsid w:val="00404F32"/>
    <w:rsid w:val="00405466"/>
    <w:rsid w:val="004054C0"/>
    <w:rsid w:val="0040559A"/>
    <w:rsid w:val="00406427"/>
    <w:rsid w:val="00406478"/>
    <w:rsid w:val="00406B78"/>
    <w:rsid w:val="00407015"/>
    <w:rsid w:val="00407605"/>
    <w:rsid w:val="00407F98"/>
    <w:rsid w:val="0041012A"/>
    <w:rsid w:val="004102D4"/>
    <w:rsid w:val="00410545"/>
    <w:rsid w:val="00410892"/>
    <w:rsid w:val="00410946"/>
    <w:rsid w:val="00411CD3"/>
    <w:rsid w:val="00412052"/>
    <w:rsid w:val="004127DB"/>
    <w:rsid w:val="00412A20"/>
    <w:rsid w:val="004131A5"/>
    <w:rsid w:val="00413458"/>
    <w:rsid w:val="0041390E"/>
    <w:rsid w:val="00414D71"/>
    <w:rsid w:val="00414E91"/>
    <w:rsid w:val="00415672"/>
    <w:rsid w:val="00415870"/>
    <w:rsid w:val="00415CA6"/>
    <w:rsid w:val="00415FB3"/>
    <w:rsid w:val="00416816"/>
    <w:rsid w:val="0041684C"/>
    <w:rsid w:val="00416EF2"/>
    <w:rsid w:val="00416F6B"/>
    <w:rsid w:val="00417113"/>
    <w:rsid w:val="0041746E"/>
    <w:rsid w:val="00417779"/>
    <w:rsid w:val="004177C6"/>
    <w:rsid w:val="00417F6E"/>
    <w:rsid w:val="004205EF"/>
    <w:rsid w:val="00420769"/>
    <w:rsid w:val="00420949"/>
    <w:rsid w:val="0042163B"/>
    <w:rsid w:val="00421A67"/>
    <w:rsid w:val="00422046"/>
    <w:rsid w:val="0042265D"/>
    <w:rsid w:val="0042272A"/>
    <w:rsid w:val="00422C95"/>
    <w:rsid w:val="00422DE2"/>
    <w:rsid w:val="004231C5"/>
    <w:rsid w:val="00423254"/>
    <w:rsid w:val="004239F8"/>
    <w:rsid w:val="00423AD6"/>
    <w:rsid w:val="00423B14"/>
    <w:rsid w:val="00423DAE"/>
    <w:rsid w:val="00423FE4"/>
    <w:rsid w:val="004240D8"/>
    <w:rsid w:val="00424448"/>
    <w:rsid w:val="00424845"/>
    <w:rsid w:val="00424A01"/>
    <w:rsid w:val="00425226"/>
    <w:rsid w:val="00426095"/>
    <w:rsid w:val="00426627"/>
    <w:rsid w:val="004268D5"/>
    <w:rsid w:val="00426A35"/>
    <w:rsid w:val="00426A7B"/>
    <w:rsid w:val="00426A97"/>
    <w:rsid w:val="00427341"/>
    <w:rsid w:val="004275C3"/>
    <w:rsid w:val="0042760A"/>
    <w:rsid w:val="00427C25"/>
    <w:rsid w:val="00427FFC"/>
    <w:rsid w:val="0043070F"/>
    <w:rsid w:val="00430940"/>
    <w:rsid w:val="00430F4B"/>
    <w:rsid w:val="004311D4"/>
    <w:rsid w:val="00432756"/>
    <w:rsid w:val="00432809"/>
    <w:rsid w:val="00433048"/>
    <w:rsid w:val="004330C5"/>
    <w:rsid w:val="0043320F"/>
    <w:rsid w:val="00433956"/>
    <w:rsid w:val="00433F7A"/>
    <w:rsid w:val="004340C6"/>
    <w:rsid w:val="00434F18"/>
    <w:rsid w:val="00435312"/>
    <w:rsid w:val="00435845"/>
    <w:rsid w:val="0043685D"/>
    <w:rsid w:val="004368CA"/>
    <w:rsid w:val="004368EB"/>
    <w:rsid w:val="00436AAA"/>
    <w:rsid w:val="00436E20"/>
    <w:rsid w:val="004370F4"/>
    <w:rsid w:val="0043770B"/>
    <w:rsid w:val="004378AA"/>
    <w:rsid w:val="00437E43"/>
    <w:rsid w:val="004409B7"/>
    <w:rsid w:val="00440E93"/>
    <w:rsid w:val="00441000"/>
    <w:rsid w:val="00441135"/>
    <w:rsid w:val="00441AE2"/>
    <w:rsid w:val="00442348"/>
    <w:rsid w:val="00442493"/>
    <w:rsid w:val="004428FC"/>
    <w:rsid w:val="00443050"/>
    <w:rsid w:val="004433B1"/>
    <w:rsid w:val="0044363C"/>
    <w:rsid w:val="004436E0"/>
    <w:rsid w:val="004437CF"/>
    <w:rsid w:val="00444783"/>
    <w:rsid w:val="00444981"/>
    <w:rsid w:val="00445477"/>
    <w:rsid w:val="004455B3"/>
    <w:rsid w:val="00446687"/>
    <w:rsid w:val="004468B2"/>
    <w:rsid w:val="004470DC"/>
    <w:rsid w:val="0044716D"/>
    <w:rsid w:val="004471F0"/>
    <w:rsid w:val="00447237"/>
    <w:rsid w:val="004476F0"/>
    <w:rsid w:val="00447998"/>
    <w:rsid w:val="00450A1A"/>
    <w:rsid w:val="00450D2F"/>
    <w:rsid w:val="00450FE8"/>
    <w:rsid w:val="00451088"/>
    <w:rsid w:val="00451842"/>
    <w:rsid w:val="00451C59"/>
    <w:rsid w:val="00451F98"/>
    <w:rsid w:val="0045227D"/>
    <w:rsid w:val="00452375"/>
    <w:rsid w:val="004531D4"/>
    <w:rsid w:val="004538D7"/>
    <w:rsid w:val="00453DCE"/>
    <w:rsid w:val="00453F64"/>
    <w:rsid w:val="00454920"/>
    <w:rsid w:val="00454AC3"/>
    <w:rsid w:val="00454F68"/>
    <w:rsid w:val="004551D8"/>
    <w:rsid w:val="004557A5"/>
    <w:rsid w:val="00456305"/>
    <w:rsid w:val="00456898"/>
    <w:rsid w:val="00456ED2"/>
    <w:rsid w:val="004576B8"/>
    <w:rsid w:val="00457E00"/>
    <w:rsid w:val="00457E91"/>
    <w:rsid w:val="0046026F"/>
    <w:rsid w:val="00460866"/>
    <w:rsid w:val="00460A56"/>
    <w:rsid w:val="00460C2D"/>
    <w:rsid w:val="00461460"/>
    <w:rsid w:val="004616F9"/>
    <w:rsid w:val="00461F55"/>
    <w:rsid w:val="00461FAB"/>
    <w:rsid w:val="004625A4"/>
    <w:rsid w:val="0046270C"/>
    <w:rsid w:val="0046278D"/>
    <w:rsid w:val="004629C3"/>
    <w:rsid w:val="00462CDB"/>
    <w:rsid w:val="0046323D"/>
    <w:rsid w:val="00464056"/>
    <w:rsid w:val="00464348"/>
    <w:rsid w:val="00464A16"/>
    <w:rsid w:val="00464A64"/>
    <w:rsid w:val="00464BB5"/>
    <w:rsid w:val="00464D48"/>
    <w:rsid w:val="00464FED"/>
    <w:rsid w:val="00465807"/>
    <w:rsid w:val="00465A21"/>
    <w:rsid w:val="00465B35"/>
    <w:rsid w:val="00465CAD"/>
    <w:rsid w:val="00465D8B"/>
    <w:rsid w:val="00466857"/>
    <w:rsid w:val="0046697E"/>
    <w:rsid w:val="00466B11"/>
    <w:rsid w:val="004671A1"/>
    <w:rsid w:val="0046725A"/>
    <w:rsid w:val="00467B83"/>
    <w:rsid w:val="00467D57"/>
    <w:rsid w:val="00467DEB"/>
    <w:rsid w:val="0047029B"/>
    <w:rsid w:val="004704C9"/>
    <w:rsid w:val="0047065C"/>
    <w:rsid w:val="00470C0C"/>
    <w:rsid w:val="00470D2B"/>
    <w:rsid w:val="004711A6"/>
    <w:rsid w:val="004712AE"/>
    <w:rsid w:val="00471362"/>
    <w:rsid w:val="004713A1"/>
    <w:rsid w:val="0047198E"/>
    <w:rsid w:val="004719C7"/>
    <w:rsid w:val="00472212"/>
    <w:rsid w:val="004728D5"/>
    <w:rsid w:val="00472E07"/>
    <w:rsid w:val="004730EF"/>
    <w:rsid w:val="00473151"/>
    <w:rsid w:val="00473839"/>
    <w:rsid w:val="00473A8A"/>
    <w:rsid w:val="00473D97"/>
    <w:rsid w:val="00474602"/>
    <w:rsid w:val="00474614"/>
    <w:rsid w:val="00474766"/>
    <w:rsid w:val="0047549F"/>
    <w:rsid w:val="004759BA"/>
    <w:rsid w:val="00475C6A"/>
    <w:rsid w:val="004762DD"/>
    <w:rsid w:val="00476DBD"/>
    <w:rsid w:val="00476ED1"/>
    <w:rsid w:val="004770CD"/>
    <w:rsid w:val="0047733B"/>
    <w:rsid w:val="004773B1"/>
    <w:rsid w:val="00477679"/>
    <w:rsid w:val="004777B2"/>
    <w:rsid w:val="0047783F"/>
    <w:rsid w:val="00477C31"/>
    <w:rsid w:val="00477F23"/>
    <w:rsid w:val="00480103"/>
    <w:rsid w:val="004809AA"/>
    <w:rsid w:val="00480F0B"/>
    <w:rsid w:val="00480F5A"/>
    <w:rsid w:val="00481477"/>
    <w:rsid w:val="004814E1"/>
    <w:rsid w:val="00481F3B"/>
    <w:rsid w:val="004822A0"/>
    <w:rsid w:val="0048283C"/>
    <w:rsid w:val="00482B44"/>
    <w:rsid w:val="00483937"/>
    <w:rsid w:val="00483940"/>
    <w:rsid w:val="00484553"/>
    <w:rsid w:val="00484BAA"/>
    <w:rsid w:val="0048519A"/>
    <w:rsid w:val="0048539B"/>
    <w:rsid w:val="004853A8"/>
    <w:rsid w:val="00485690"/>
    <w:rsid w:val="004857BA"/>
    <w:rsid w:val="00485D49"/>
    <w:rsid w:val="00485E13"/>
    <w:rsid w:val="00485E75"/>
    <w:rsid w:val="0048630D"/>
    <w:rsid w:val="00486AF3"/>
    <w:rsid w:val="00486CDE"/>
    <w:rsid w:val="00486D75"/>
    <w:rsid w:val="00486E06"/>
    <w:rsid w:val="00487178"/>
    <w:rsid w:val="004873CC"/>
    <w:rsid w:val="00487596"/>
    <w:rsid w:val="00487873"/>
    <w:rsid w:val="00487B84"/>
    <w:rsid w:val="00490355"/>
    <w:rsid w:val="00490471"/>
    <w:rsid w:val="0049058B"/>
    <w:rsid w:val="00490E71"/>
    <w:rsid w:val="0049174B"/>
    <w:rsid w:val="00491B08"/>
    <w:rsid w:val="0049254A"/>
    <w:rsid w:val="00493349"/>
    <w:rsid w:val="0049358B"/>
    <w:rsid w:val="0049376A"/>
    <w:rsid w:val="00493CE1"/>
    <w:rsid w:val="00493E84"/>
    <w:rsid w:val="004945BB"/>
    <w:rsid w:val="00494AA0"/>
    <w:rsid w:val="0049533F"/>
    <w:rsid w:val="00495464"/>
    <w:rsid w:val="00495DA3"/>
    <w:rsid w:val="00496478"/>
    <w:rsid w:val="004969F3"/>
    <w:rsid w:val="004976C4"/>
    <w:rsid w:val="004977B7"/>
    <w:rsid w:val="004979F4"/>
    <w:rsid w:val="004A1191"/>
    <w:rsid w:val="004A133E"/>
    <w:rsid w:val="004A1946"/>
    <w:rsid w:val="004A1D05"/>
    <w:rsid w:val="004A245C"/>
    <w:rsid w:val="004A25B8"/>
    <w:rsid w:val="004A2839"/>
    <w:rsid w:val="004A2C3B"/>
    <w:rsid w:val="004A2FA0"/>
    <w:rsid w:val="004A31B6"/>
    <w:rsid w:val="004A323E"/>
    <w:rsid w:val="004A32B7"/>
    <w:rsid w:val="004A475C"/>
    <w:rsid w:val="004A4C37"/>
    <w:rsid w:val="004A57B8"/>
    <w:rsid w:val="004A5827"/>
    <w:rsid w:val="004A5893"/>
    <w:rsid w:val="004A5AA5"/>
    <w:rsid w:val="004A5C1B"/>
    <w:rsid w:val="004A5FF9"/>
    <w:rsid w:val="004A6216"/>
    <w:rsid w:val="004A6381"/>
    <w:rsid w:val="004A63EB"/>
    <w:rsid w:val="004A6A2B"/>
    <w:rsid w:val="004A7564"/>
    <w:rsid w:val="004A7BAA"/>
    <w:rsid w:val="004B0420"/>
    <w:rsid w:val="004B06C4"/>
    <w:rsid w:val="004B0B7F"/>
    <w:rsid w:val="004B0D5F"/>
    <w:rsid w:val="004B0D95"/>
    <w:rsid w:val="004B0E61"/>
    <w:rsid w:val="004B152A"/>
    <w:rsid w:val="004B1602"/>
    <w:rsid w:val="004B1967"/>
    <w:rsid w:val="004B1D72"/>
    <w:rsid w:val="004B1E01"/>
    <w:rsid w:val="004B2117"/>
    <w:rsid w:val="004B2183"/>
    <w:rsid w:val="004B232A"/>
    <w:rsid w:val="004B2635"/>
    <w:rsid w:val="004B2A6C"/>
    <w:rsid w:val="004B2BBE"/>
    <w:rsid w:val="004B3CEE"/>
    <w:rsid w:val="004B4976"/>
    <w:rsid w:val="004B577E"/>
    <w:rsid w:val="004B5BDD"/>
    <w:rsid w:val="004B60E7"/>
    <w:rsid w:val="004B6430"/>
    <w:rsid w:val="004B6618"/>
    <w:rsid w:val="004B6B04"/>
    <w:rsid w:val="004B6FA7"/>
    <w:rsid w:val="004B7389"/>
    <w:rsid w:val="004B73D8"/>
    <w:rsid w:val="004B7671"/>
    <w:rsid w:val="004B7F34"/>
    <w:rsid w:val="004C022C"/>
    <w:rsid w:val="004C0628"/>
    <w:rsid w:val="004C066B"/>
    <w:rsid w:val="004C0AAD"/>
    <w:rsid w:val="004C18FC"/>
    <w:rsid w:val="004C214C"/>
    <w:rsid w:val="004C24EB"/>
    <w:rsid w:val="004C2EA1"/>
    <w:rsid w:val="004C2F28"/>
    <w:rsid w:val="004C3DE1"/>
    <w:rsid w:val="004C3EA0"/>
    <w:rsid w:val="004C403F"/>
    <w:rsid w:val="004C4539"/>
    <w:rsid w:val="004C47BB"/>
    <w:rsid w:val="004C49AD"/>
    <w:rsid w:val="004C54A6"/>
    <w:rsid w:val="004C5735"/>
    <w:rsid w:val="004C5BF2"/>
    <w:rsid w:val="004C63F1"/>
    <w:rsid w:val="004C6CCC"/>
    <w:rsid w:val="004C78D4"/>
    <w:rsid w:val="004D0103"/>
    <w:rsid w:val="004D09BA"/>
    <w:rsid w:val="004D10F3"/>
    <w:rsid w:val="004D1227"/>
    <w:rsid w:val="004D147D"/>
    <w:rsid w:val="004D1503"/>
    <w:rsid w:val="004D1782"/>
    <w:rsid w:val="004D1BAF"/>
    <w:rsid w:val="004D1BE4"/>
    <w:rsid w:val="004D1CD4"/>
    <w:rsid w:val="004D1E9B"/>
    <w:rsid w:val="004D215B"/>
    <w:rsid w:val="004D230E"/>
    <w:rsid w:val="004D2F9A"/>
    <w:rsid w:val="004D328B"/>
    <w:rsid w:val="004D36A2"/>
    <w:rsid w:val="004D3C48"/>
    <w:rsid w:val="004D3D21"/>
    <w:rsid w:val="004D46B8"/>
    <w:rsid w:val="004D5055"/>
    <w:rsid w:val="004D53C3"/>
    <w:rsid w:val="004D58FD"/>
    <w:rsid w:val="004D5E1A"/>
    <w:rsid w:val="004D67A2"/>
    <w:rsid w:val="004D7366"/>
    <w:rsid w:val="004D75F2"/>
    <w:rsid w:val="004D7890"/>
    <w:rsid w:val="004D789D"/>
    <w:rsid w:val="004D7F77"/>
    <w:rsid w:val="004E0187"/>
    <w:rsid w:val="004E0C31"/>
    <w:rsid w:val="004E0D42"/>
    <w:rsid w:val="004E1C94"/>
    <w:rsid w:val="004E1DFA"/>
    <w:rsid w:val="004E208A"/>
    <w:rsid w:val="004E20C6"/>
    <w:rsid w:val="004E22D8"/>
    <w:rsid w:val="004E2C9B"/>
    <w:rsid w:val="004E3514"/>
    <w:rsid w:val="004E3E4B"/>
    <w:rsid w:val="004E4093"/>
    <w:rsid w:val="004E4227"/>
    <w:rsid w:val="004E4428"/>
    <w:rsid w:val="004E460F"/>
    <w:rsid w:val="004E4847"/>
    <w:rsid w:val="004E550D"/>
    <w:rsid w:val="004E557D"/>
    <w:rsid w:val="004E55D1"/>
    <w:rsid w:val="004E57E1"/>
    <w:rsid w:val="004E587C"/>
    <w:rsid w:val="004E58FB"/>
    <w:rsid w:val="004E5B0F"/>
    <w:rsid w:val="004E609A"/>
    <w:rsid w:val="004E6265"/>
    <w:rsid w:val="004E64C5"/>
    <w:rsid w:val="004E66FC"/>
    <w:rsid w:val="004E6ABD"/>
    <w:rsid w:val="004E6E1E"/>
    <w:rsid w:val="004E6F5F"/>
    <w:rsid w:val="004E71E4"/>
    <w:rsid w:val="004E7402"/>
    <w:rsid w:val="004E75F9"/>
    <w:rsid w:val="004E7798"/>
    <w:rsid w:val="004E77AA"/>
    <w:rsid w:val="004E78B9"/>
    <w:rsid w:val="004E7B18"/>
    <w:rsid w:val="004E7EB7"/>
    <w:rsid w:val="004E7F8C"/>
    <w:rsid w:val="004F07AE"/>
    <w:rsid w:val="004F08DD"/>
    <w:rsid w:val="004F10A1"/>
    <w:rsid w:val="004F1AC1"/>
    <w:rsid w:val="004F2266"/>
    <w:rsid w:val="004F2679"/>
    <w:rsid w:val="004F2FE0"/>
    <w:rsid w:val="004F3DAB"/>
    <w:rsid w:val="004F55FB"/>
    <w:rsid w:val="004F5745"/>
    <w:rsid w:val="004F6102"/>
    <w:rsid w:val="004F6107"/>
    <w:rsid w:val="004F7EE6"/>
    <w:rsid w:val="00500120"/>
    <w:rsid w:val="00500670"/>
    <w:rsid w:val="00500751"/>
    <w:rsid w:val="00500894"/>
    <w:rsid w:val="00500D77"/>
    <w:rsid w:val="00500DDA"/>
    <w:rsid w:val="00500F62"/>
    <w:rsid w:val="005010DA"/>
    <w:rsid w:val="0050130E"/>
    <w:rsid w:val="005015AB"/>
    <w:rsid w:val="00501610"/>
    <w:rsid w:val="005022C4"/>
    <w:rsid w:val="00502562"/>
    <w:rsid w:val="0050346E"/>
    <w:rsid w:val="00503779"/>
    <w:rsid w:val="00503EDB"/>
    <w:rsid w:val="00504106"/>
    <w:rsid w:val="00504148"/>
    <w:rsid w:val="005042AB"/>
    <w:rsid w:val="00504445"/>
    <w:rsid w:val="00504663"/>
    <w:rsid w:val="005046D5"/>
    <w:rsid w:val="0050494C"/>
    <w:rsid w:val="00505252"/>
    <w:rsid w:val="005053E0"/>
    <w:rsid w:val="0050565B"/>
    <w:rsid w:val="00505B2E"/>
    <w:rsid w:val="0050638D"/>
    <w:rsid w:val="0050680F"/>
    <w:rsid w:val="00506915"/>
    <w:rsid w:val="0050695E"/>
    <w:rsid w:val="00507A10"/>
    <w:rsid w:val="00510036"/>
    <w:rsid w:val="005103CE"/>
    <w:rsid w:val="005108FF"/>
    <w:rsid w:val="005109F7"/>
    <w:rsid w:val="00511F3F"/>
    <w:rsid w:val="005122BF"/>
    <w:rsid w:val="0051233B"/>
    <w:rsid w:val="00512366"/>
    <w:rsid w:val="00512A58"/>
    <w:rsid w:val="00512B38"/>
    <w:rsid w:val="00513137"/>
    <w:rsid w:val="00513555"/>
    <w:rsid w:val="0051374B"/>
    <w:rsid w:val="00513812"/>
    <w:rsid w:val="00513E88"/>
    <w:rsid w:val="00513FC9"/>
    <w:rsid w:val="005142D1"/>
    <w:rsid w:val="005143C9"/>
    <w:rsid w:val="00514FC7"/>
    <w:rsid w:val="00516369"/>
    <w:rsid w:val="005163AE"/>
    <w:rsid w:val="00516636"/>
    <w:rsid w:val="005169A7"/>
    <w:rsid w:val="00516BC9"/>
    <w:rsid w:val="0051700C"/>
    <w:rsid w:val="0052027F"/>
    <w:rsid w:val="00521857"/>
    <w:rsid w:val="00521B1F"/>
    <w:rsid w:val="00522423"/>
    <w:rsid w:val="00522453"/>
    <w:rsid w:val="00522541"/>
    <w:rsid w:val="00522852"/>
    <w:rsid w:val="00522FAB"/>
    <w:rsid w:val="005233AB"/>
    <w:rsid w:val="0052365D"/>
    <w:rsid w:val="005236DB"/>
    <w:rsid w:val="0052373E"/>
    <w:rsid w:val="0052376A"/>
    <w:rsid w:val="00523883"/>
    <w:rsid w:val="00524180"/>
    <w:rsid w:val="00524312"/>
    <w:rsid w:val="005244B6"/>
    <w:rsid w:val="00524AC2"/>
    <w:rsid w:val="0052582E"/>
    <w:rsid w:val="005258FC"/>
    <w:rsid w:val="00525982"/>
    <w:rsid w:val="005259CE"/>
    <w:rsid w:val="00525AD7"/>
    <w:rsid w:val="00525AD8"/>
    <w:rsid w:val="00525AFD"/>
    <w:rsid w:val="00525F2D"/>
    <w:rsid w:val="005263E0"/>
    <w:rsid w:val="0052662D"/>
    <w:rsid w:val="00526632"/>
    <w:rsid w:val="005273F8"/>
    <w:rsid w:val="005300AE"/>
    <w:rsid w:val="00530414"/>
    <w:rsid w:val="0053079D"/>
    <w:rsid w:val="0053107A"/>
    <w:rsid w:val="005313D1"/>
    <w:rsid w:val="005318E7"/>
    <w:rsid w:val="0053199D"/>
    <w:rsid w:val="005321C7"/>
    <w:rsid w:val="00532447"/>
    <w:rsid w:val="005324FE"/>
    <w:rsid w:val="0053251B"/>
    <w:rsid w:val="0053260C"/>
    <w:rsid w:val="005326A0"/>
    <w:rsid w:val="005337A4"/>
    <w:rsid w:val="00533D71"/>
    <w:rsid w:val="0053408C"/>
    <w:rsid w:val="00534C6B"/>
    <w:rsid w:val="00534EF3"/>
    <w:rsid w:val="0053582E"/>
    <w:rsid w:val="0053616E"/>
    <w:rsid w:val="005367B9"/>
    <w:rsid w:val="00536D7C"/>
    <w:rsid w:val="00536DA6"/>
    <w:rsid w:val="00537B2E"/>
    <w:rsid w:val="00537E73"/>
    <w:rsid w:val="005401A1"/>
    <w:rsid w:val="00540BED"/>
    <w:rsid w:val="005411AD"/>
    <w:rsid w:val="00542686"/>
    <w:rsid w:val="00542AAB"/>
    <w:rsid w:val="00542DD6"/>
    <w:rsid w:val="0054323A"/>
    <w:rsid w:val="00543323"/>
    <w:rsid w:val="00543951"/>
    <w:rsid w:val="005442F7"/>
    <w:rsid w:val="00544638"/>
    <w:rsid w:val="00544907"/>
    <w:rsid w:val="005461A4"/>
    <w:rsid w:val="005462AA"/>
    <w:rsid w:val="005462B2"/>
    <w:rsid w:val="005466C3"/>
    <w:rsid w:val="00546C00"/>
    <w:rsid w:val="00546C14"/>
    <w:rsid w:val="00546EC4"/>
    <w:rsid w:val="00547291"/>
    <w:rsid w:val="0054767F"/>
    <w:rsid w:val="00547F4B"/>
    <w:rsid w:val="00547FFC"/>
    <w:rsid w:val="005500AD"/>
    <w:rsid w:val="005502E8"/>
    <w:rsid w:val="0055068B"/>
    <w:rsid w:val="00552688"/>
    <w:rsid w:val="005529BD"/>
    <w:rsid w:val="00552B3E"/>
    <w:rsid w:val="00552E91"/>
    <w:rsid w:val="00552FEC"/>
    <w:rsid w:val="00553121"/>
    <w:rsid w:val="005538C8"/>
    <w:rsid w:val="00554696"/>
    <w:rsid w:val="00554CFC"/>
    <w:rsid w:val="005550AE"/>
    <w:rsid w:val="005558AC"/>
    <w:rsid w:val="00556263"/>
    <w:rsid w:val="005568BC"/>
    <w:rsid w:val="00556960"/>
    <w:rsid w:val="005573BE"/>
    <w:rsid w:val="00557675"/>
    <w:rsid w:val="005579E1"/>
    <w:rsid w:val="00557FB8"/>
    <w:rsid w:val="0056010B"/>
    <w:rsid w:val="0056068E"/>
    <w:rsid w:val="005611C4"/>
    <w:rsid w:val="005611EF"/>
    <w:rsid w:val="00562576"/>
    <w:rsid w:val="00562C7F"/>
    <w:rsid w:val="0056316D"/>
    <w:rsid w:val="005633D5"/>
    <w:rsid w:val="00563611"/>
    <w:rsid w:val="00563BF9"/>
    <w:rsid w:val="00563D49"/>
    <w:rsid w:val="0056429C"/>
    <w:rsid w:val="005644BA"/>
    <w:rsid w:val="005644DA"/>
    <w:rsid w:val="005644E5"/>
    <w:rsid w:val="005645BE"/>
    <w:rsid w:val="00564B56"/>
    <w:rsid w:val="00564C92"/>
    <w:rsid w:val="005651A0"/>
    <w:rsid w:val="0056523F"/>
    <w:rsid w:val="005652D2"/>
    <w:rsid w:val="005653D0"/>
    <w:rsid w:val="00565407"/>
    <w:rsid w:val="005655B2"/>
    <w:rsid w:val="00565FDF"/>
    <w:rsid w:val="005660BB"/>
    <w:rsid w:val="0056716F"/>
    <w:rsid w:val="005700F8"/>
    <w:rsid w:val="00570906"/>
    <w:rsid w:val="00570DA6"/>
    <w:rsid w:val="0057129C"/>
    <w:rsid w:val="00571FB1"/>
    <w:rsid w:val="00572043"/>
    <w:rsid w:val="00572A74"/>
    <w:rsid w:val="00572EF5"/>
    <w:rsid w:val="00573058"/>
    <w:rsid w:val="005734D1"/>
    <w:rsid w:val="005736C6"/>
    <w:rsid w:val="0057417F"/>
    <w:rsid w:val="00574507"/>
    <w:rsid w:val="0057497F"/>
    <w:rsid w:val="00574B76"/>
    <w:rsid w:val="00574F4F"/>
    <w:rsid w:val="00574FEA"/>
    <w:rsid w:val="005753E7"/>
    <w:rsid w:val="005755D1"/>
    <w:rsid w:val="00575E8E"/>
    <w:rsid w:val="00575F22"/>
    <w:rsid w:val="00576415"/>
    <w:rsid w:val="0057649F"/>
    <w:rsid w:val="00576B96"/>
    <w:rsid w:val="00576C74"/>
    <w:rsid w:val="00576D82"/>
    <w:rsid w:val="00577ABB"/>
    <w:rsid w:val="00580303"/>
    <w:rsid w:val="00580C0D"/>
    <w:rsid w:val="00580C55"/>
    <w:rsid w:val="0058109C"/>
    <w:rsid w:val="005817FE"/>
    <w:rsid w:val="00582169"/>
    <w:rsid w:val="00582208"/>
    <w:rsid w:val="00582763"/>
    <w:rsid w:val="0058314F"/>
    <w:rsid w:val="0058380C"/>
    <w:rsid w:val="00583F58"/>
    <w:rsid w:val="00584A8F"/>
    <w:rsid w:val="00585281"/>
    <w:rsid w:val="00585440"/>
    <w:rsid w:val="0058585E"/>
    <w:rsid w:val="00585BD2"/>
    <w:rsid w:val="00586080"/>
    <w:rsid w:val="00586295"/>
    <w:rsid w:val="00586AA6"/>
    <w:rsid w:val="00586AED"/>
    <w:rsid w:val="00586DD8"/>
    <w:rsid w:val="00586ECD"/>
    <w:rsid w:val="005879B2"/>
    <w:rsid w:val="00587F77"/>
    <w:rsid w:val="0059021E"/>
    <w:rsid w:val="00590C26"/>
    <w:rsid w:val="00591170"/>
    <w:rsid w:val="0059138A"/>
    <w:rsid w:val="00591548"/>
    <w:rsid w:val="00591F2E"/>
    <w:rsid w:val="00591FEB"/>
    <w:rsid w:val="0059205F"/>
    <w:rsid w:val="0059243A"/>
    <w:rsid w:val="0059257C"/>
    <w:rsid w:val="0059356B"/>
    <w:rsid w:val="00593678"/>
    <w:rsid w:val="0059467B"/>
    <w:rsid w:val="0059490C"/>
    <w:rsid w:val="00594A19"/>
    <w:rsid w:val="00594BDB"/>
    <w:rsid w:val="00594D57"/>
    <w:rsid w:val="005953C8"/>
    <w:rsid w:val="0059567D"/>
    <w:rsid w:val="00595C28"/>
    <w:rsid w:val="0059680C"/>
    <w:rsid w:val="00596E75"/>
    <w:rsid w:val="005970E5"/>
    <w:rsid w:val="005972B8"/>
    <w:rsid w:val="005974B2"/>
    <w:rsid w:val="00597DD0"/>
    <w:rsid w:val="005A0C16"/>
    <w:rsid w:val="005A0C1E"/>
    <w:rsid w:val="005A0E50"/>
    <w:rsid w:val="005A0F10"/>
    <w:rsid w:val="005A18B5"/>
    <w:rsid w:val="005A1B54"/>
    <w:rsid w:val="005A1CF3"/>
    <w:rsid w:val="005A2019"/>
    <w:rsid w:val="005A21FA"/>
    <w:rsid w:val="005A2BB0"/>
    <w:rsid w:val="005A2CDA"/>
    <w:rsid w:val="005A2ED2"/>
    <w:rsid w:val="005A30C8"/>
    <w:rsid w:val="005A33E9"/>
    <w:rsid w:val="005A3730"/>
    <w:rsid w:val="005A40DE"/>
    <w:rsid w:val="005A4B5C"/>
    <w:rsid w:val="005A4C57"/>
    <w:rsid w:val="005A4CDB"/>
    <w:rsid w:val="005A5BD2"/>
    <w:rsid w:val="005A5CBD"/>
    <w:rsid w:val="005A5CF6"/>
    <w:rsid w:val="005A5DE9"/>
    <w:rsid w:val="005A60A3"/>
    <w:rsid w:val="005A6161"/>
    <w:rsid w:val="005A6827"/>
    <w:rsid w:val="005A6AF2"/>
    <w:rsid w:val="005A6F68"/>
    <w:rsid w:val="005A718A"/>
    <w:rsid w:val="005A76A7"/>
    <w:rsid w:val="005A7722"/>
    <w:rsid w:val="005A7D70"/>
    <w:rsid w:val="005A7EFD"/>
    <w:rsid w:val="005B014B"/>
    <w:rsid w:val="005B01D8"/>
    <w:rsid w:val="005B0587"/>
    <w:rsid w:val="005B09C0"/>
    <w:rsid w:val="005B195B"/>
    <w:rsid w:val="005B1A5C"/>
    <w:rsid w:val="005B1CF0"/>
    <w:rsid w:val="005B1EB7"/>
    <w:rsid w:val="005B1F79"/>
    <w:rsid w:val="005B2090"/>
    <w:rsid w:val="005B210A"/>
    <w:rsid w:val="005B23EA"/>
    <w:rsid w:val="005B2533"/>
    <w:rsid w:val="005B29FA"/>
    <w:rsid w:val="005B2A77"/>
    <w:rsid w:val="005B30E8"/>
    <w:rsid w:val="005B324F"/>
    <w:rsid w:val="005B325B"/>
    <w:rsid w:val="005B37AD"/>
    <w:rsid w:val="005B3938"/>
    <w:rsid w:val="005B3B21"/>
    <w:rsid w:val="005B3E5E"/>
    <w:rsid w:val="005B47AA"/>
    <w:rsid w:val="005B485A"/>
    <w:rsid w:val="005B4C0E"/>
    <w:rsid w:val="005B4D04"/>
    <w:rsid w:val="005B54F6"/>
    <w:rsid w:val="005B5DD1"/>
    <w:rsid w:val="005B5DF4"/>
    <w:rsid w:val="005B5E10"/>
    <w:rsid w:val="005B60D1"/>
    <w:rsid w:val="005B6314"/>
    <w:rsid w:val="005B6324"/>
    <w:rsid w:val="005B6AC8"/>
    <w:rsid w:val="005B6D15"/>
    <w:rsid w:val="005B7480"/>
    <w:rsid w:val="005B7D6F"/>
    <w:rsid w:val="005B7E67"/>
    <w:rsid w:val="005B7F0A"/>
    <w:rsid w:val="005B7F64"/>
    <w:rsid w:val="005C0141"/>
    <w:rsid w:val="005C16E3"/>
    <w:rsid w:val="005C1D29"/>
    <w:rsid w:val="005C244A"/>
    <w:rsid w:val="005C2719"/>
    <w:rsid w:val="005C3941"/>
    <w:rsid w:val="005C4085"/>
    <w:rsid w:val="005C418B"/>
    <w:rsid w:val="005C504F"/>
    <w:rsid w:val="005C518B"/>
    <w:rsid w:val="005C5EAD"/>
    <w:rsid w:val="005C6318"/>
    <w:rsid w:val="005C6413"/>
    <w:rsid w:val="005C647A"/>
    <w:rsid w:val="005C6ADD"/>
    <w:rsid w:val="005C7022"/>
    <w:rsid w:val="005C73CA"/>
    <w:rsid w:val="005C75A4"/>
    <w:rsid w:val="005C7826"/>
    <w:rsid w:val="005D03CD"/>
    <w:rsid w:val="005D08CD"/>
    <w:rsid w:val="005D0980"/>
    <w:rsid w:val="005D0D26"/>
    <w:rsid w:val="005D0F20"/>
    <w:rsid w:val="005D12C1"/>
    <w:rsid w:val="005D1340"/>
    <w:rsid w:val="005D1485"/>
    <w:rsid w:val="005D1B54"/>
    <w:rsid w:val="005D1BA8"/>
    <w:rsid w:val="005D1DDA"/>
    <w:rsid w:val="005D1FCF"/>
    <w:rsid w:val="005D2024"/>
    <w:rsid w:val="005D2102"/>
    <w:rsid w:val="005D2802"/>
    <w:rsid w:val="005D3979"/>
    <w:rsid w:val="005D3F0D"/>
    <w:rsid w:val="005D48DD"/>
    <w:rsid w:val="005D4C0D"/>
    <w:rsid w:val="005D506C"/>
    <w:rsid w:val="005D61FE"/>
    <w:rsid w:val="005D6331"/>
    <w:rsid w:val="005D6488"/>
    <w:rsid w:val="005D6680"/>
    <w:rsid w:val="005D6A7F"/>
    <w:rsid w:val="005D6B37"/>
    <w:rsid w:val="005D6BB8"/>
    <w:rsid w:val="005D6F58"/>
    <w:rsid w:val="005D7763"/>
    <w:rsid w:val="005D7827"/>
    <w:rsid w:val="005D79F8"/>
    <w:rsid w:val="005D7D1E"/>
    <w:rsid w:val="005D7E5D"/>
    <w:rsid w:val="005D7E95"/>
    <w:rsid w:val="005E0308"/>
    <w:rsid w:val="005E0814"/>
    <w:rsid w:val="005E0CF0"/>
    <w:rsid w:val="005E0DF9"/>
    <w:rsid w:val="005E11C3"/>
    <w:rsid w:val="005E13EE"/>
    <w:rsid w:val="005E1793"/>
    <w:rsid w:val="005E19F2"/>
    <w:rsid w:val="005E23FD"/>
    <w:rsid w:val="005E30C4"/>
    <w:rsid w:val="005E3454"/>
    <w:rsid w:val="005E4804"/>
    <w:rsid w:val="005E482E"/>
    <w:rsid w:val="005E5064"/>
    <w:rsid w:val="005E55BA"/>
    <w:rsid w:val="005E645F"/>
    <w:rsid w:val="005E6E35"/>
    <w:rsid w:val="005E6F26"/>
    <w:rsid w:val="005E73EF"/>
    <w:rsid w:val="005E7D61"/>
    <w:rsid w:val="005F1013"/>
    <w:rsid w:val="005F1940"/>
    <w:rsid w:val="005F1965"/>
    <w:rsid w:val="005F1BCF"/>
    <w:rsid w:val="005F20DE"/>
    <w:rsid w:val="005F2678"/>
    <w:rsid w:val="005F2685"/>
    <w:rsid w:val="005F30A0"/>
    <w:rsid w:val="005F37C2"/>
    <w:rsid w:val="005F45C4"/>
    <w:rsid w:val="005F4663"/>
    <w:rsid w:val="005F4D01"/>
    <w:rsid w:val="005F4E44"/>
    <w:rsid w:val="005F5367"/>
    <w:rsid w:val="005F5530"/>
    <w:rsid w:val="005F5869"/>
    <w:rsid w:val="005F5F21"/>
    <w:rsid w:val="005F5F6D"/>
    <w:rsid w:val="005F6D7C"/>
    <w:rsid w:val="005F6DA5"/>
    <w:rsid w:val="005F6DF8"/>
    <w:rsid w:val="005F7179"/>
    <w:rsid w:val="005F7237"/>
    <w:rsid w:val="005F79B8"/>
    <w:rsid w:val="005F7A40"/>
    <w:rsid w:val="005F7F99"/>
    <w:rsid w:val="00600001"/>
    <w:rsid w:val="006000F9"/>
    <w:rsid w:val="0060079A"/>
    <w:rsid w:val="006010D6"/>
    <w:rsid w:val="00601230"/>
    <w:rsid w:val="0060187A"/>
    <w:rsid w:val="00601CD2"/>
    <w:rsid w:val="00601DB8"/>
    <w:rsid w:val="00601F7E"/>
    <w:rsid w:val="00602636"/>
    <w:rsid w:val="0060379D"/>
    <w:rsid w:val="00603989"/>
    <w:rsid w:val="0060418C"/>
    <w:rsid w:val="0060469A"/>
    <w:rsid w:val="00604A62"/>
    <w:rsid w:val="006053F5"/>
    <w:rsid w:val="00605478"/>
    <w:rsid w:val="006054BE"/>
    <w:rsid w:val="00605977"/>
    <w:rsid w:val="00605FE9"/>
    <w:rsid w:val="00606365"/>
    <w:rsid w:val="00606534"/>
    <w:rsid w:val="0060714C"/>
    <w:rsid w:val="0061007D"/>
    <w:rsid w:val="006107D8"/>
    <w:rsid w:val="006108BA"/>
    <w:rsid w:val="00610A29"/>
    <w:rsid w:val="00610DFD"/>
    <w:rsid w:val="00610F39"/>
    <w:rsid w:val="00611CA3"/>
    <w:rsid w:val="00611FB8"/>
    <w:rsid w:val="00612048"/>
    <w:rsid w:val="006125A1"/>
    <w:rsid w:val="00612BAD"/>
    <w:rsid w:val="00612E5C"/>
    <w:rsid w:val="006131DA"/>
    <w:rsid w:val="00613EBB"/>
    <w:rsid w:val="0061402B"/>
    <w:rsid w:val="006150D7"/>
    <w:rsid w:val="00615643"/>
    <w:rsid w:val="006158A5"/>
    <w:rsid w:val="006158C9"/>
    <w:rsid w:val="006159FC"/>
    <w:rsid w:val="00616908"/>
    <w:rsid w:val="006169F9"/>
    <w:rsid w:val="006173C1"/>
    <w:rsid w:val="00617668"/>
    <w:rsid w:val="006179B7"/>
    <w:rsid w:val="00617E62"/>
    <w:rsid w:val="00620778"/>
    <w:rsid w:val="006209AA"/>
    <w:rsid w:val="006209BE"/>
    <w:rsid w:val="006209C4"/>
    <w:rsid w:val="00620A97"/>
    <w:rsid w:val="00620E27"/>
    <w:rsid w:val="00621178"/>
    <w:rsid w:val="00621392"/>
    <w:rsid w:val="0062141D"/>
    <w:rsid w:val="00621582"/>
    <w:rsid w:val="0062188B"/>
    <w:rsid w:val="0062190D"/>
    <w:rsid w:val="00621A81"/>
    <w:rsid w:val="006223C4"/>
    <w:rsid w:val="00622414"/>
    <w:rsid w:val="00622CD0"/>
    <w:rsid w:val="00622E6A"/>
    <w:rsid w:val="006234E2"/>
    <w:rsid w:val="0062378E"/>
    <w:rsid w:val="00623C38"/>
    <w:rsid w:val="00624344"/>
    <w:rsid w:val="00624859"/>
    <w:rsid w:val="00624953"/>
    <w:rsid w:val="00624A62"/>
    <w:rsid w:val="00624B57"/>
    <w:rsid w:val="00624C11"/>
    <w:rsid w:val="00625210"/>
    <w:rsid w:val="006252F3"/>
    <w:rsid w:val="00625573"/>
    <w:rsid w:val="00625706"/>
    <w:rsid w:val="00625A6E"/>
    <w:rsid w:val="00625EC1"/>
    <w:rsid w:val="00626BF5"/>
    <w:rsid w:val="00627297"/>
    <w:rsid w:val="006273BD"/>
    <w:rsid w:val="006276D3"/>
    <w:rsid w:val="006277BE"/>
    <w:rsid w:val="0063003F"/>
    <w:rsid w:val="00630261"/>
    <w:rsid w:val="0063098D"/>
    <w:rsid w:val="00630B6D"/>
    <w:rsid w:val="00630C24"/>
    <w:rsid w:val="00630C7E"/>
    <w:rsid w:val="00630D61"/>
    <w:rsid w:val="00631524"/>
    <w:rsid w:val="006318B7"/>
    <w:rsid w:val="00631B92"/>
    <w:rsid w:val="00631E48"/>
    <w:rsid w:val="00632CD0"/>
    <w:rsid w:val="00632F13"/>
    <w:rsid w:val="006332CB"/>
    <w:rsid w:val="00633305"/>
    <w:rsid w:val="00633AD2"/>
    <w:rsid w:val="006340BA"/>
    <w:rsid w:val="006345E5"/>
    <w:rsid w:val="0063492F"/>
    <w:rsid w:val="00635ACD"/>
    <w:rsid w:val="00635FA6"/>
    <w:rsid w:val="00636192"/>
    <w:rsid w:val="006365A1"/>
    <w:rsid w:val="00636FB8"/>
    <w:rsid w:val="006374FE"/>
    <w:rsid w:val="0063781E"/>
    <w:rsid w:val="00637AB9"/>
    <w:rsid w:val="00637B90"/>
    <w:rsid w:val="00637E29"/>
    <w:rsid w:val="006400DB"/>
    <w:rsid w:val="00640380"/>
    <w:rsid w:val="00640711"/>
    <w:rsid w:val="00640750"/>
    <w:rsid w:val="00640CF9"/>
    <w:rsid w:val="00641EC8"/>
    <w:rsid w:val="0064299B"/>
    <w:rsid w:val="00642C3A"/>
    <w:rsid w:val="00642E08"/>
    <w:rsid w:val="0064310A"/>
    <w:rsid w:val="006437F9"/>
    <w:rsid w:val="0064388A"/>
    <w:rsid w:val="00643CDE"/>
    <w:rsid w:val="006440C1"/>
    <w:rsid w:val="006440F1"/>
    <w:rsid w:val="0064410F"/>
    <w:rsid w:val="00645770"/>
    <w:rsid w:val="00645A78"/>
    <w:rsid w:val="00645B14"/>
    <w:rsid w:val="00646E7E"/>
    <w:rsid w:val="00647235"/>
    <w:rsid w:val="00647656"/>
    <w:rsid w:val="00647795"/>
    <w:rsid w:val="00647D72"/>
    <w:rsid w:val="00647E69"/>
    <w:rsid w:val="0065066C"/>
    <w:rsid w:val="0065068D"/>
    <w:rsid w:val="00650BEF"/>
    <w:rsid w:val="00651C3E"/>
    <w:rsid w:val="00651CE8"/>
    <w:rsid w:val="00652C07"/>
    <w:rsid w:val="00652DAB"/>
    <w:rsid w:val="006531DA"/>
    <w:rsid w:val="00654130"/>
    <w:rsid w:val="0065444D"/>
    <w:rsid w:val="00654F18"/>
    <w:rsid w:val="00655606"/>
    <w:rsid w:val="00655F51"/>
    <w:rsid w:val="00656001"/>
    <w:rsid w:val="00656006"/>
    <w:rsid w:val="00656439"/>
    <w:rsid w:val="00656716"/>
    <w:rsid w:val="006568C2"/>
    <w:rsid w:val="00656977"/>
    <w:rsid w:val="00657516"/>
    <w:rsid w:val="006575E7"/>
    <w:rsid w:val="006601A7"/>
    <w:rsid w:val="00660568"/>
    <w:rsid w:val="00660606"/>
    <w:rsid w:val="006609CE"/>
    <w:rsid w:val="00660AC3"/>
    <w:rsid w:val="00660EC3"/>
    <w:rsid w:val="006616F6"/>
    <w:rsid w:val="0066179A"/>
    <w:rsid w:val="0066269C"/>
    <w:rsid w:val="00662F22"/>
    <w:rsid w:val="00662F75"/>
    <w:rsid w:val="00662F7A"/>
    <w:rsid w:val="00664605"/>
    <w:rsid w:val="00664C3A"/>
    <w:rsid w:val="00664C86"/>
    <w:rsid w:val="00664CBF"/>
    <w:rsid w:val="00664D07"/>
    <w:rsid w:val="006651D1"/>
    <w:rsid w:val="0066562E"/>
    <w:rsid w:val="00665930"/>
    <w:rsid w:val="00665CD3"/>
    <w:rsid w:val="00665DAC"/>
    <w:rsid w:val="00666196"/>
    <w:rsid w:val="00666387"/>
    <w:rsid w:val="00666527"/>
    <w:rsid w:val="00666C5D"/>
    <w:rsid w:val="00666EC4"/>
    <w:rsid w:val="00666ED2"/>
    <w:rsid w:val="00667E02"/>
    <w:rsid w:val="006700E2"/>
    <w:rsid w:val="0067037A"/>
    <w:rsid w:val="00670402"/>
    <w:rsid w:val="0067046C"/>
    <w:rsid w:val="00670DA5"/>
    <w:rsid w:val="0067111A"/>
    <w:rsid w:val="006714A8"/>
    <w:rsid w:val="00671A21"/>
    <w:rsid w:val="0067241F"/>
    <w:rsid w:val="006725FF"/>
    <w:rsid w:val="006729E3"/>
    <w:rsid w:val="00672E3B"/>
    <w:rsid w:val="006730A5"/>
    <w:rsid w:val="00673383"/>
    <w:rsid w:val="006733D9"/>
    <w:rsid w:val="00673D0C"/>
    <w:rsid w:val="006747C7"/>
    <w:rsid w:val="00674FC3"/>
    <w:rsid w:val="00675CFE"/>
    <w:rsid w:val="00675F53"/>
    <w:rsid w:val="006764F3"/>
    <w:rsid w:val="0067660B"/>
    <w:rsid w:val="006766E2"/>
    <w:rsid w:val="00676AAE"/>
    <w:rsid w:val="00676E54"/>
    <w:rsid w:val="00677328"/>
    <w:rsid w:val="00677EED"/>
    <w:rsid w:val="00677F1D"/>
    <w:rsid w:val="00680171"/>
    <w:rsid w:val="006803FB"/>
    <w:rsid w:val="00680462"/>
    <w:rsid w:val="00680C2D"/>
    <w:rsid w:val="00680C3A"/>
    <w:rsid w:val="00681606"/>
    <w:rsid w:val="00681AB4"/>
    <w:rsid w:val="00681DDC"/>
    <w:rsid w:val="00681F1F"/>
    <w:rsid w:val="00682764"/>
    <w:rsid w:val="006829D2"/>
    <w:rsid w:val="00682C82"/>
    <w:rsid w:val="00682FF8"/>
    <w:rsid w:val="006833B8"/>
    <w:rsid w:val="00683C14"/>
    <w:rsid w:val="00683DA3"/>
    <w:rsid w:val="006841EA"/>
    <w:rsid w:val="0068453C"/>
    <w:rsid w:val="006847EE"/>
    <w:rsid w:val="00684A0D"/>
    <w:rsid w:val="00684CAC"/>
    <w:rsid w:val="006852A6"/>
    <w:rsid w:val="00685C60"/>
    <w:rsid w:val="00685C7E"/>
    <w:rsid w:val="00685DD3"/>
    <w:rsid w:val="00686387"/>
    <w:rsid w:val="006868EA"/>
    <w:rsid w:val="006868F5"/>
    <w:rsid w:val="00686C62"/>
    <w:rsid w:val="00687762"/>
    <w:rsid w:val="00687F74"/>
    <w:rsid w:val="006904C0"/>
    <w:rsid w:val="00690B38"/>
    <w:rsid w:val="00690BA4"/>
    <w:rsid w:val="00690C1E"/>
    <w:rsid w:val="0069106C"/>
    <w:rsid w:val="00691448"/>
    <w:rsid w:val="00691777"/>
    <w:rsid w:val="00691A58"/>
    <w:rsid w:val="00691A6B"/>
    <w:rsid w:val="00691E5A"/>
    <w:rsid w:val="006931B6"/>
    <w:rsid w:val="00693AB2"/>
    <w:rsid w:val="00693FAD"/>
    <w:rsid w:val="0069422E"/>
    <w:rsid w:val="00694330"/>
    <w:rsid w:val="0069437E"/>
    <w:rsid w:val="00694543"/>
    <w:rsid w:val="006949A5"/>
    <w:rsid w:val="00694D3C"/>
    <w:rsid w:val="006954CC"/>
    <w:rsid w:val="006958E1"/>
    <w:rsid w:val="0069649E"/>
    <w:rsid w:val="006964BF"/>
    <w:rsid w:val="00696B1E"/>
    <w:rsid w:val="00697025"/>
    <w:rsid w:val="00697166"/>
    <w:rsid w:val="0069732E"/>
    <w:rsid w:val="00697771"/>
    <w:rsid w:val="006A037A"/>
    <w:rsid w:val="006A052F"/>
    <w:rsid w:val="006A060B"/>
    <w:rsid w:val="006A0704"/>
    <w:rsid w:val="006A0905"/>
    <w:rsid w:val="006A0A4F"/>
    <w:rsid w:val="006A0A54"/>
    <w:rsid w:val="006A0B43"/>
    <w:rsid w:val="006A0C39"/>
    <w:rsid w:val="006A11F4"/>
    <w:rsid w:val="006A1588"/>
    <w:rsid w:val="006A1726"/>
    <w:rsid w:val="006A178F"/>
    <w:rsid w:val="006A1E48"/>
    <w:rsid w:val="006A28BA"/>
    <w:rsid w:val="006A2E8B"/>
    <w:rsid w:val="006A2F9F"/>
    <w:rsid w:val="006A4311"/>
    <w:rsid w:val="006A4FBA"/>
    <w:rsid w:val="006A5292"/>
    <w:rsid w:val="006A5301"/>
    <w:rsid w:val="006A58B3"/>
    <w:rsid w:val="006A5A48"/>
    <w:rsid w:val="006A5CC0"/>
    <w:rsid w:val="006A5F73"/>
    <w:rsid w:val="006A5F84"/>
    <w:rsid w:val="006A60B5"/>
    <w:rsid w:val="006A6295"/>
    <w:rsid w:val="006A64C2"/>
    <w:rsid w:val="006A684B"/>
    <w:rsid w:val="006A6A1F"/>
    <w:rsid w:val="006A6E2B"/>
    <w:rsid w:val="006A742D"/>
    <w:rsid w:val="006A7985"/>
    <w:rsid w:val="006A7ACC"/>
    <w:rsid w:val="006B037D"/>
    <w:rsid w:val="006B03E5"/>
    <w:rsid w:val="006B07ED"/>
    <w:rsid w:val="006B0F08"/>
    <w:rsid w:val="006B1526"/>
    <w:rsid w:val="006B1C81"/>
    <w:rsid w:val="006B1C9A"/>
    <w:rsid w:val="006B1CD7"/>
    <w:rsid w:val="006B2509"/>
    <w:rsid w:val="006B327A"/>
    <w:rsid w:val="006B36A9"/>
    <w:rsid w:val="006B4874"/>
    <w:rsid w:val="006B4D92"/>
    <w:rsid w:val="006B4EE3"/>
    <w:rsid w:val="006B50E1"/>
    <w:rsid w:val="006B5EED"/>
    <w:rsid w:val="006B5F92"/>
    <w:rsid w:val="006B666A"/>
    <w:rsid w:val="006B67D4"/>
    <w:rsid w:val="006B67E7"/>
    <w:rsid w:val="006B6EA1"/>
    <w:rsid w:val="006B7005"/>
    <w:rsid w:val="006B79D0"/>
    <w:rsid w:val="006B7A5A"/>
    <w:rsid w:val="006B7AD3"/>
    <w:rsid w:val="006C030E"/>
    <w:rsid w:val="006C07EE"/>
    <w:rsid w:val="006C0D2B"/>
    <w:rsid w:val="006C1276"/>
    <w:rsid w:val="006C14DD"/>
    <w:rsid w:val="006C1578"/>
    <w:rsid w:val="006C18E3"/>
    <w:rsid w:val="006C1C45"/>
    <w:rsid w:val="006C2094"/>
    <w:rsid w:val="006C271F"/>
    <w:rsid w:val="006C2A19"/>
    <w:rsid w:val="006C36FE"/>
    <w:rsid w:val="006C3995"/>
    <w:rsid w:val="006C448C"/>
    <w:rsid w:val="006C48B0"/>
    <w:rsid w:val="006C48E9"/>
    <w:rsid w:val="006C4986"/>
    <w:rsid w:val="006C507B"/>
    <w:rsid w:val="006C5442"/>
    <w:rsid w:val="006C569C"/>
    <w:rsid w:val="006C5FF9"/>
    <w:rsid w:val="006C632C"/>
    <w:rsid w:val="006C662A"/>
    <w:rsid w:val="006C671E"/>
    <w:rsid w:val="006C6CC4"/>
    <w:rsid w:val="006C6E8A"/>
    <w:rsid w:val="006C72D4"/>
    <w:rsid w:val="006C7389"/>
    <w:rsid w:val="006C78DA"/>
    <w:rsid w:val="006C7D9D"/>
    <w:rsid w:val="006D05D6"/>
    <w:rsid w:val="006D09A5"/>
    <w:rsid w:val="006D0ABF"/>
    <w:rsid w:val="006D0DA3"/>
    <w:rsid w:val="006D0EC1"/>
    <w:rsid w:val="006D0FBD"/>
    <w:rsid w:val="006D1A2C"/>
    <w:rsid w:val="006D2629"/>
    <w:rsid w:val="006D2FFF"/>
    <w:rsid w:val="006D3121"/>
    <w:rsid w:val="006D38ED"/>
    <w:rsid w:val="006D4036"/>
    <w:rsid w:val="006D4E67"/>
    <w:rsid w:val="006D4F09"/>
    <w:rsid w:val="006D5081"/>
    <w:rsid w:val="006D59F9"/>
    <w:rsid w:val="006D5D0A"/>
    <w:rsid w:val="006D6D15"/>
    <w:rsid w:val="006D74C0"/>
    <w:rsid w:val="006D7520"/>
    <w:rsid w:val="006D7526"/>
    <w:rsid w:val="006D7639"/>
    <w:rsid w:val="006D7E24"/>
    <w:rsid w:val="006D7F59"/>
    <w:rsid w:val="006E029B"/>
    <w:rsid w:val="006E0328"/>
    <w:rsid w:val="006E04F2"/>
    <w:rsid w:val="006E18C9"/>
    <w:rsid w:val="006E24BD"/>
    <w:rsid w:val="006E2C0B"/>
    <w:rsid w:val="006E32DF"/>
    <w:rsid w:val="006E372C"/>
    <w:rsid w:val="006E3EB3"/>
    <w:rsid w:val="006E3F76"/>
    <w:rsid w:val="006E3FD2"/>
    <w:rsid w:val="006E43BD"/>
    <w:rsid w:val="006E58E1"/>
    <w:rsid w:val="006E58E6"/>
    <w:rsid w:val="006E5D15"/>
    <w:rsid w:val="006E6197"/>
    <w:rsid w:val="006E63FF"/>
    <w:rsid w:val="006E6549"/>
    <w:rsid w:val="006E6945"/>
    <w:rsid w:val="006E6FA9"/>
    <w:rsid w:val="006E73B9"/>
    <w:rsid w:val="006E79F7"/>
    <w:rsid w:val="006F01B6"/>
    <w:rsid w:val="006F02AD"/>
    <w:rsid w:val="006F0407"/>
    <w:rsid w:val="006F127C"/>
    <w:rsid w:val="006F1334"/>
    <w:rsid w:val="006F18C9"/>
    <w:rsid w:val="006F1BDA"/>
    <w:rsid w:val="006F1C52"/>
    <w:rsid w:val="006F1E47"/>
    <w:rsid w:val="006F201A"/>
    <w:rsid w:val="006F2B30"/>
    <w:rsid w:val="006F2CDC"/>
    <w:rsid w:val="006F363E"/>
    <w:rsid w:val="006F3F80"/>
    <w:rsid w:val="006F51A1"/>
    <w:rsid w:val="006F573D"/>
    <w:rsid w:val="006F5874"/>
    <w:rsid w:val="006F5D87"/>
    <w:rsid w:val="006F6023"/>
    <w:rsid w:val="006F68C6"/>
    <w:rsid w:val="006F7351"/>
    <w:rsid w:val="006F7C9A"/>
    <w:rsid w:val="006F7FFA"/>
    <w:rsid w:val="007010C9"/>
    <w:rsid w:val="0070127C"/>
    <w:rsid w:val="00701352"/>
    <w:rsid w:val="00701AF0"/>
    <w:rsid w:val="00701BDB"/>
    <w:rsid w:val="00702C34"/>
    <w:rsid w:val="00702C5F"/>
    <w:rsid w:val="007036CF"/>
    <w:rsid w:val="00703C2A"/>
    <w:rsid w:val="00703EA6"/>
    <w:rsid w:val="007048D1"/>
    <w:rsid w:val="00704BA3"/>
    <w:rsid w:val="00705338"/>
    <w:rsid w:val="00705915"/>
    <w:rsid w:val="00705B82"/>
    <w:rsid w:val="00705FCE"/>
    <w:rsid w:val="0070734D"/>
    <w:rsid w:val="00707B76"/>
    <w:rsid w:val="00707E41"/>
    <w:rsid w:val="0071052C"/>
    <w:rsid w:val="007105CB"/>
    <w:rsid w:val="00710B83"/>
    <w:rsid w:val="00710D58"/>
    <w:rsid w:val="0071137F"/>
    <w:rsid w:val="00711454"/>
    <w:rsid w:val="007116CA"/>
    <w:rsid w:val="0071186C"/>
    <w:rsid w:val="00711BDC"/>
    <w:rsid w:val="0071239D"/>
    <w:rsid w:val="0071243C"/>
    <w:rsid w:val="007124B3"/>
    <w:rsid w:val="00712F34"/>
    <w:rsid w:val="00713D62"/>
    <w:rsid w:val="00713FB0"/>
    <w:rsid w:val="00714190"/>
    <w:rsid w:val="00714696"/>
    <w:rsid w:val="0071474B"/>
    <w:rsid w:val="00715284"/>
    <w:rsid w:val="007152D3"/>
    <w:rsid w:val="00715645"/>
    <w:rsid w:val="007159F8"/>
    <w:rsid w:val="00715A52"/>
    <w:rsid w:val="00715CE4"/>
    <w:rsid w:val="007161DF"/>
    <w:rsid w:val="007163AA"/>
    <w:rsid w:val="007166E1"/>
    <w:rsid w:val="00716776"/>
    <w:rsid w:val="007175C7"/>
    <w:rsid w:val="00717F3F"/>
    <w:rsid w:val="007211EF"/>
    <w:rsid w:val="0072164B"/>
    <w:rsid w:val="00721A83"/>
    <w:rsid w:val="00721F2B"/>
    <w:rsid w:val="00722049"/>
    <w:rsid w:val="00722B85"/>
    <w:rsid w:val="00722D9D"/>
    <w:rsid w:val="0072313F"/>
    <w:rsid w:val="00723409"/>
    <w:rsid w:val="00723FF6"/>
    <w:rsid w:val="0072451A"/>
    <w:rsid w:val="00724555"/>
    <w:rsid w:val="00724B58"/>
    <w:rsid w:val="0072514C"/>
    <w:rsid w:val="0072533D"/>
    <w:rsid w:val="007258C5"/>
    <w:rsid w:val="00726DF2"/>
    <w:rsid w:val="007273E6"/>
    <w:rsid w:val="00730412"/>
    <w:rsid w:val="007313D8"/>
    <w:rsid w:val="007318E8"/>
    <w:rsid w:val="00732471"/>
    <w:rsid w:val="00732D07"/>
    <w:rsid w:val="007337D8"/>
    <w:rsid w:val="00734153"/>
    <w:rsid w:val="007341A7"/>
    <w:rsid w:val="00734512"/>
    <w:rsid w:val="007348DC"/>
    <w:rsid w:val="007349A8"/>
    <w:rsid w:val="00734D7C"/>
    <w:rsid w:val="007352C3"/>
    <w:rsid w:val="0073549A"/>
    <w:rsid w:val="00735F29"/>
    <w:rsid w:val="0073632D"/>
    <w:rsid w:val="007364BB"/>
    <w:rsid w:val="007365DA"/>
    <w:rsid w:val="007367A6"/>
    <w:rsid w:val="00736F64"/>
    <w:rsid w:val="007373BE"/>
    <w:rsid w:val="0073755C"/>
    <w:rsid w:val="00737E76"/>
    <w:rsid w:val="00740589"/>
    <w:rsid w:val="00740930"/>
    <w:rsid w:val="00740B7D"/>
    <w:rsid w:val="00741050"/>
    <w:rsid w:val="007412F5"/>
    <w:rsid w:val="007414E7"/>
    <w:rsid w:val="00742188"/>
    <w:rsid w:val="007429C2"/>
    <w:rsid w:val="00742A5B"/>
    <w:rsid w:val="00742BE6"/>
    <w:rsid w:val="00742D4D"/>
    <w:rsid w:val="00743303"/>
    <w:rsid w:val="00743478"/>
    <w:rsid w:val="00743958"/>
    <w:rsid w:val="00744052"/>
    <w:rsid w:val="0074410B"/>
    <w:rsid w:val="00744501"/>
    <w:rsid w:val="00744BA7"/>
    <w:rsid w:val="00744CCE"/>
    <w:rsid w:val="00744CD3"/>
    <w:rsid w:val="00744E86"/>
    <w:rsid w:val="00745540"/>
    <w:rsid w:val="00745B76"/>
    <w:rsid w:val="007462BC"/>
    <w:rsid w:val="00746382"/>
    <w:rsid w:val="007464C9"/>
    <w:rsid w:val="00746AA0"/>
    <w:rsid w:val="00746B70"/>
    <w:rsid w:val="00747072"/>
    <w:rsid w:val="00747CD5"/>
    <w:rsid w:val="0075071A"/>
    <w:rsid w:val="0075108A"/>
    <w:rsid w:val="007510CB"/>
    <w:rsid w:val="00751A18"/>
    <w:rsid w:val="00751C57"/>
    <w:rsid w:val="00751FA3"/>
    <w:rsid w:val="007520E9"/>
    <w:rsid w:val="00752804"/>
    <w:rsid w:val="0075287E"/>
    <w:rsid w:val="00752989"/>
    <w:rsid w:val="00753526"/>
    <w:rsid w:val="00753EA7"/>
    <w:rsid w:val="0075417F"/>
    <w:rsid w:val="007543B3"/>
    <w:rsid w:val="007547FD"/>
    <w:rsid w:val="0075482F"/>
    <w:rsid w:val="00754B2B"/>
    <w:rsid w:val="00755B60"/>
    <w:rsid w:val="00755D93"/>
    <w:rsid w:val="00755DA3"/>
    <w:rsid w:val="00755E8E"/>
    <w:rsid w:val="0075622A"/>
    <w:rsid w:val="00756828"/>
    <w:rsid w:val="00756E53"/>
    <w:rsid w:val="00756FBB"/>
    <w:rsid w:val="007575DE"/>
    <w:rsid w:val="007576AD"/>
    <w:rsid w:val="007577AA"/>
    <w:rsid w:val="0075782D"/>
    <w:rsid w:val="007578A9"/>
    <w:rsid w:val="00760089"/>
    <w:rsid w:val="00760227"/>
    <w:rsid w:val="0076025E"/>
    <w:rsid w:val="00760879"/>
    <w:rsid w:val="007608E2"/>
    <w:rsid w:val="00760BBF"/>
    <w:rsid w:val="00761441"/>
    <w:rsid w:val="007619CD"/>
    <w:rsid w:val="00761C0E"/>
    <w:rsid w:val="00761DB1"/>
    <w:rsid w:val="00761E34"/>
    <w:rsid w:val="007623E6"/>
    <w:rsid w:val="00762A5F"/>
    <w:rsid w:val="00762D54"/>
    <w:rsid w:val="007638B7"/>
    <w:rsid w:val="00763DC8"/>
    <w:rsid w:val="00763ED9"/>
    <w:rsid w:val="00764449"/>
    <w:rsid w:val="0076455A"/>
    <w:rsid w:val="007646FF"/>
    <w:rsid w:val="007659DC"/>
    <w:rsid w:val="00765BF6"/>
    <w:rsid w:val="007666B1"/>
    <w:rsid w:val="007668D0"/>
    <w:rsid w:val="00767A31"/>
    <w:rsid w:val="007705FC"/>
    <w:rsid w:val="007706EA"/>
    <w:rsid w:val="00770ED8"/>
    <w:rsid w:val="00771236"/>
    <w:rsid w:val="00772214"/>
    <w:rsid w:val="007728B2"/>
    <w:rsid w:val="007728E3"/>
    <w:rsid w:val="00772A0C"/>
    <w:rsid w:val="00772A2B"/>
    <w:rsid w:val="007732EC"/>
    <w:rsid w:val="007735A4"/>
    <w:rsid w:val="00773FB0"/>
    <w:rsid w:val="00774267"/>
    <w:rsid w:val="00774559"/>
    <w:rsid w:val="007748AD"/>
    <w:rsid w:val="00774F50"/>
    <w:rsid w:val="0077563B"/>
    <w:rsid w:val="007758D2"/>
    <w:rsid w:val="00775A4A"/>
    <w:rsid w:val="00775E59"/>
    <w:rsid w:val="007760C3"/>
    <w:rsid w:val="00776208"/>
    <w:rsid w:val="00776E28"/>
    <w:rsid w:val="00776F0F"/>
    <w:rsid w:val="00777809"/>
    <w:rsid w:val="00777844"/>
    <w:rsid w:val="00777AFA"/>
    <w:rsid w:val="00780262"/>
    <w:rsid w:val="007802DE"/>
    <w:rsid w:val="007804FC"/>
    <w:rsid w:val="0078096C"/>
    <w:rsid w:val="00780EAC"/>
    <w:rsid w:val="00780ED4"/>
    <w:rsid w:val="00781030"/>
    <w:rsid w:val="00781E09"/>
    <w:rsid w:val="00782070"/>
    <w:rsid w:val="007825E0"/>
    <w:rsid w:val="00782AE8"/>
    <w:rsid w:val="00784144"/>
    <w:rsid w:val="0078434A"/>
    <w:rsid w:val="007844C9"/>
    <w:rsid w:val="0078455D"/>
    <w:rsid w:val="00784C7D"/>
    <w:rsid w:val="0078566C"/>
    <w:rsid w:val="007857D6"/>
    <w:rsid w:val="00785932"/>
    <w:rsid w:val="00785D5C"/>
    <w:rsid w:val="00785FA7"/>
    <w:rsid w:val="00785FD1"/>
    <w:rsid w:val="0078646E"/>
    <w:rsid w:val="00786A1B"/>
    <w:rsid w:val="00786AC8"/>
    <w:rsid w:val="00786EE1"/>
    <w:rsid w:val="00787471"/>
    <w:rsid w:val="00787998"/>
    <w:rsid w:val="007900E5"/>
    <w:rsid w:val="00790A41"/>
    <w:rsid w:val="00790C55"/>
    <w:rsid w:val="00790FA0"/>
    <w:rsid w:val="007914B6"/>
    <w:rsid w:val="007915B3"/>
    <w:rsid w:val="00791A78"/>
    <w:rsid w:val="0079205F"/>
    <w:rsid w:val="007922CE"/>
    <w:rsid w:val="00792548"/>
    <w:rsid w:val="007927D0"/>
    <w:rsid w:val="007929F0"/>
    <w:rsid w:val="00792FC7"/>
    <w:rsid w:val="007931C7"/>
    <w:rsid w:val="007936AD"/>
    <w:rsid w:val="00793D08"/>
    <w:rsid w:val="00793DED"/>
    <w:rsid w:val="00793F77"/>
    <w:rsid w:val="0079461B"/>
    <w:rsid w:val="00794F43"/>
    <w:rsid w:val="00794FE2"/>
    <w:rsid w:val="007952AC"/>
    <w:rsid w:val="00795550"/>
    <w:rsid w:val="00795987"/>
    <w:rsid w:val="00795EF5"/>
    <w:rsid w:val="007960A5"/>
    <w:rsid w:val="007960B6"/>
    <w:rsid w:val="00796121"/>
    <w:rsid w:val="00796F95"/>
    <w:rsid w:val="00796FCD"/>
    <w:rsid w:val="00797079"/>
    <w:rsid w:val="00797491"/>
    <w:rsid w:val="00797806"/>
    <w:rsid w:val="00797994"/>
    <w:rsid w:val="00797BFA"/>
    <w:rsid w:val="00797CCC"/>
    <w:rsid w:val="007A04F2"/>
    <w:rsid w:val="007A0FF9"/>
    <w:rsid w:val="007A1869"/>
    <w:rsid w:val="007A19AC"/>
    <w:rsid w:val="007A1B35"/>
    <w:rsid w:val="007A1BA4"/>
    <w:rsid w:val="007A1EB9"/>
    <w:rsid w:val="007A1F52"/>
    <w:rsid w:val="007A22BD"/>
    <w:rsid w:val="007A241B"/>
    <w:rsid w:val="007A2847"/>
    <w:rsid w:val="007A2D41"/>
    <w:rsid w:val="007A2E4B"/>
    <w:rsid w:val="007A2F34"/>
    <w:rsid w:val="007A3044"/>
    <w:rsid w:val="007A33DC"/>
    <w:rsid w:val="007A35F6"/>
    <w:rsid w:val="007A3938"/>
    <w:rsid w:val="007A3C00"/>
    <w:rsid w:val="007A3CF8"/>
    <w:rsid w:val="007A4165"/>
    <w:rsid w:val="007A4410"/>
    <w:rsid w:val="007A457E"/>
    <w:rsid w:val="007A4650"/>
    <w:rsid w:val="007A4708"/>
    <w:rsid w:val="007A4787"/>
    <w:rsid w:val="007A49A3"/>
    <w:rsid w:val="007A4BC5"/>
    <w:rsid w:val="007A4D5A"/>
    <w:rsid w:val="007A5331"/>
    <w:rsid w:val="007A59B5"/>
    <w:rsid w:val="007A618D"/>
    <w:rsid w:val="007A6277"/>
    <w:rsid w:val="007A6405"/>
    <w:rsid w:val="007A7013"/>
    <w:rsid w:val="007A75C0"/>
    <w:rsid w:val="007A76A1"/>
    <w:rsid w:val="007A780F"/>
    <w:rsid w:val="007A7EE7"/>
    <w:rsid w:val="007B03E1"/>
    <w:rsid w:val="007B086C"/>
    <w:rsid w:val="007B0F52"/>
    <w:rsid w:val="007B1092"/>
    <w:rsid w:val="007B12FA"/>
    <w:rsid w:val="007B1315"/>
    <w:rsid w:val="007B13F8"/>
    <w:rsid w:val="007B152D"/>
    <w:rsid w:val="007B22D1"/>
    <w:rsid w:val="007B24A6"/>
    <w:rsid w:val="007B299C"/>
    <w:rsid w:val="007B2AC9"/>
    <w:rsid w:val="007B2F69"/>
    <w:rsid w:val="007B2F9E"/>
    <w:rsid w:val="007B3078"/>
    <w:rsid w:val="007B3159"/>
    <w:rsid w:val="007B3248"/>
    <w:rsid w:val="007B36BB"/>
    <w:rsid w:val="007B4943"/>
    <w:rsid w:val="007B4B39"/>
    <w:rsid w:val="007B5348"/>
    <w:rsid w:val="007B5ADD"/>
    <w:rsid w:val="007B5C08"/>
    <w:rsid w:val="007B60C0"/>
    <w:rsid w:val="007B6556"/>
    <w:rsid w:val="007B65F5"/>
    <w:rsid w:val="007B7741"/>
    <w:rsid w:val="007B7939"/>
    <w:rsid w:val="007C00B6"/>
    <w:rsid w:val="007C0361"/>
    <w:rsid w:val="007C0674"/>
    <w:rsid w:val="007C0D05"/>
    <w:rsid w:val="007C0E1E"/>
    <w:rsid w:val="007C0F84"/>
    <w:rsid w:val="007C0FA8"/>
    <w:rsid w:val="007C1074"/>
    <w:rsid w:val="007C15B1"/>
    <w:rsid w:val="007C1625"/>
    <w:rsid w:val="007C1E91"/>
    <w:rsid w:val="007C268D"/>
    <w:rsid w:val="007C298F"/>
    <w:rsid w:val="007C30F4"/>
    <w:rsid w:val="007C32CD"/>
    <w:rsid w:val="007C331F"/>
    <w:rsid w:val="007C35F4"/>
    <w:rsid w:val="007C402D"/>
    <w:rsid w:val="007C4827"/>
    <w:rsid w:val="007C4C52"/>
    <w:rsid w:val="007C4DEC"/>
    <w:rsid w:val="007C5014"/>
    <w:rsid w:val="007C5A49"/>
    <w:rsid w:val="007C5D86"/>
    <w:rsid w:val="007C62EE"/>
    <w:rsid w:val="007C637C"/>
    <w:rsid w:val="007C6EE2"/>
    <w:rsid w:val="007C72CD"/>
    <w:rsid w:val="007D0281"/>
    <w:rsid w:val="007D0372"/>
    <w:rsid w:val="007D10FB"/>
    <w:rsid w:val="007D1151"/>
    <w:rsid w:val="007D14C0"/>
    <w:rsid w:val="007D14E4"/>
    <w:rsid w:val="007D1502"/>
    <w:rsid w:val="007D1A53"/>
    <w:rsid w:val="007D1E71"/>
    <w:rsid w:val="007D28B3"/>
    <w:rsid w:val="007D2DE0"/>
    <w:rsid w:val="007D3019"/>
    <w:rsid w:val="007D372C"/>
    <w:rsid w:val="007D3751"/>
    <w:rsid w:val="007D4141"/>
    <w:rsid w:val="007D45B8"/>
    <w:rsid w:val="007D4B6B"/>
    <w:rsid w:val="007D4F99"/>
    <w:rsid w:val="007D596A"/>
    <w:rsid w:val="007D6377"/>
    <w:rsid w:val="007D64BE"/>
    <w:rsid w:val="007D64D0"/>
    <w:rsid w:val="007D6D5D"/>
    <w:rsid w:val="007D6E23"/>
    <w:rsid w:val="007D71B6"/>
    <w:rsid w:val="007D733D"/>
    <w:rsid w:val="007D7741"/>
    <w:rsid w:val="007D7D11"/>
    <w:rsid w:val="007D7E5E"/>
    <w:rsid w:val="007E0055"/>
    <w:rsid w:val="007E03D3"/>
    <w:rsid w:val="007E0B44"/>
    <w:rsid w:val="007E1119"/>
    <w:rsid w:val="007E1753"/>
    <w:rsid w:val="007E1B47"/>
    <w:rsid w:val="007E1BCA"/>
    <w:rsid w:val="007E1C9B"/>
    <w:rsid w:val="007E21BA"/>
    <w:rsid w:val="007E2AD7"/>
    <w:rsid w:val="007E2B94"/>
    <w:rsid w:val="007E2C20"/>
    <w:rsid w:val="007E30EB"/>
    <w:rsid w:val="007E471F"/>
    <w:rsid w:val="007E5F63"/>
    <w:rsid w:val="007E64C5"/>
    <w:rsid w:val="007E6B26"/>
    <w:rsid w:val="007E723F"/>
    <w:rsid w:val="007E7F35"/>
    <w:rsid w:val="007F0ABE"/>
    <w:rsid w:val="007F0CCC"/>
    <w:rsid w:val="007F157C"/>
    <w:rsid w:val="007F17E6"/>
    <w:rsid w:val="007F193B"/>
    <w:rsid w:val="007F1F50"/>
    <w:rsid w:val="007F22FF"/>
    <w:rsid w:val="007F2D72"/>
    <w:rsid w:val="007F2E8A"/>
    <w:rsid w:val="007F2EC6"/>
    <w:rsid w:val="007F3386"/>
    <w:rsid w:val="007F3B43"/>
    <w:rsid w:val="007F3B4C"/>
    <w:rsid w:val="007F3B84"/>
    <w:rsid w:val="007F4243"/>
    <w:rsid w:val="007F48F7"/>
    <w:rsid w:val="007F4C3E"/>
    <w:rsid w:val="007F5013"/>
    <w:rsid w:val="007F54E8"/>
    <w:rsid w:val="007F614D"/>
    <w:rsid w:val="007F61B5"/>
    <w:rsid w:val="007F66BE"/>
    <w:rsid w:val="007F6F70"/>
    <w:rsid w:val="007F709C"/>
    <w:rsid w:val="007F73CC"/>
    <w:rsid w:val="007F75AC"/>
    <w:rsid w:val="008001D4"/>
    <w:rsid w:val="0080031C"/>
    <w:rsid w:val="00800AA6"/>
    <w:rsid w:val="00800BF7"/>
    <w:rsid w:val="00800D62"/>
    <w:rsid w:val="00800FF1"/>
    <w:rsid w:val="00802038"/>
    <w:rsid w:val="008021B1"/>
    <w:rsid w:val="0080247C"/>
    <w:rsid w:val="00802A88"/>
    <w:rsid w:val="008031F0"/>
    <w:rsid w:val="00803AEE"/>
    <w:rsid w:val="00803D67"/>
    <w:rsid w:val="00803E46"/>
    <w:rsid w:val="008048BD"/>
    <w:rsid w:val="008049BE"/>
    <w:rsid w:val="00804E4A"/>
    <w:rsid w:val="00805574"/>
    <w:rsid w:val="00805700"/>
    <w:rsid w:val="0080590E"/>
    <w:rsid w:val="00805A5E"/>
    <w:rsid w:val="00805FE9"/>
    <w:rsid w:val="008060CA"/>
    <w:rsid w:val="00806374"/>
    <w:rsid w:val="00806B27"/>
    <w:rsid w:val="00806C45"/>
    <w:rsid w:val="00806EDE"/>
    <w:rsid w:val="00806FF9"/>
    <w:rsid w:val="00807029"/>
    <w:rsid w:val="008074FA"/>
    <w:rsid w:val="00807BA7"/>
    <w:rsid w:val="008103CE"/>
    <w:rsid w:val="00810429"/>
    <w:rsid w:val="00810609"/>
    <w:rsid w:val="0081060E"/>
    <w:rsid w:val="00810839"/>
    <w:rsid w:val="008108BA"/>
    <w:rsid w:val="008115D3"/>
    <w:rsid w:val="008116F8"/>
    <w:rsid w:val="00812700"/>
    <w:rsid w:val="00812BC1"/>
    <w:rsid w:val="00812EE5"/>
    <w:rsid w:val="0081348C"/>
    <w:rsid w:val="008135EE"/>
    <w:rsid w:val="00813A63"/>
    <w:rsid w:val="00813B15"/>
    <w:rsid w:val="008147BC"/>
    <w:rsid w:val="008154D7"/>
    <w:rsid w:val="00815DF0"/>
    <w:rsid w:val="008165D8"/>
    <w:rsid w:val="00816721"/>
    <w:rsid w:val="00816A8D"/>
    <w:rsid w:val="008170B5"/>
    <w:rsid w:val="00817147"/>
    <w:rsid w:val="00817371"/>
    <w:rsid w:val="00817737"/>
    <w:rsid w:val="00817769"/>
    <w:rsid w:val="00817A5C"/>
    <w:rsid w:val="00820DCB"/>
    <w:rsid w:val="00820F1E"/>
    <w:rsid w:val="008216A9"/>
    <w:rsid w:val="00821A2E"/>
    <w:rsid w:val="00821B95"/>
    <w:rsid w:val="00821D99"/>
    <w:rsid w:val="00821F1F"/>
    <w:rsid w:val="00822010"/>
    <w:rsid w:val="008220D2"/>
    <w:rsid w:val="0082278B"/>
    <w:rsid w:val="008227A2"/>
    <w:rsid w:val="00822A0D"/>
    <w:rsid w:val="00822B5F"/>
    <w:rsid w:val="00822FC2"/>
    <w:rsid w:val="00823004"/>
    <w:rsid w:val="0082310C"/>
    <w:rsid w:val="008231C9"/>
    <w:rsid w:val="00823496"/>
    <w:rsid w:val="00823E8F"/>
    <w:rsid w:val="008240F4"/>
    <w:rsid w:val="00824384"/>
    <w:rsid w:val="00824AEA"/>
    <w:rsid w:val="00825A49"/>
    <w:rsid w:val="00825F1E"/>
    <w:rsid w:val="008263A3"/>
    <w:rsid w:val="0082671B"/>
    <w:rsid w:val="00826A07"/>
    <w:rsid w:val="00826A1F"/>
    <w:rsid w:val="00826C13"/>
    <w:rsid w:val="0082762B"/>
    <w:rsid w:val="00827C54"/>
    <w:rsid w:val="008300F9"/>
    <w:rsid w:val="0083049D"/>
    <w:rsid w:val="00830E1E"/>
    <w:rsid w:val="00830E44"/>
    <w:rsid w:val="008310A2"/>
    <w:rsid w:val="008311F3"/>
    <w:rsid w:val="00831492"/>
    <w:rsid w:val="0083156E"/>
    <w:rsid w:val="0083166D"/>
    <w:rsid w:val="0083169E"/>
    <w:rsid w:val="00831A51"/>
    <w:rsid w:val="00831F1B"/>
    <w:rsid w:val="00831FCD"/>
    <w:rsid w:val="00832674"/>
    <w:rsid w:val="00832A27"/>
    <w:rsid w:val="00832B62"/>
    <w:rsid w:val="008331E0"/>
    <w:rsid w:val="00833E0B"/>
    <w:rsid w:val="00834094"/>
    <w:rsid w:val="00834733"/>
    <w:rsid w:val="0083490A"/>
    <w:rsid w:val="0083630E"/>
    <w:rsid w:val="00836434"/>
    <w:rsid w:val="00836690"/>
    <w:rsid w:val="00836B7A"/>
    <w:rsid w:val="00836CEA"/>
    <w:rsid w:val="00836DBE"/>
    <w:rsid w:val="008370CD"/>
    <w:rsid w:val="008375D2"/>
    <w:rsid w:val="008403A7"/>
    <w:rsid w:val="008407A4"/>
    <w:rsid w:val="0084116D"/>
    <w:rsid w:val="008411E1"/>
    <w:rsid w:val="008412CE"/>
    <w:rsid w:val="0084155A"/>
    <w:rsid w:val="0084165B"/>
    <w:rsid w:val="00841F28"/>
    <w:rsid w:val="008420F8"/>
    <w:rsid w:val="008423B0"/>
    <w:rsid w:val="008426DD"/>
    <w:rsid w:val="00842E52"/>
    <w:rsid w:val="00843AB1"/>
    <w:rsid w:val="00843BF6"/>
    <w:rsid w:val="0084419A"/>
    <w:rsid w:val="00844649"/>
    <w:rsid w:val="00844AEE"/>
    <w:rsid w:val="00844B9E"/>
    <w:rsid w:val="00844C1E"/>
    <w:rsid w:val="00844CA3"/>
    <w:rsid w:val="00845009"/>
    <w:rsid w:val="00845351"/>
    <w:rsid w:val="008454A5"/>
    <w:rsid w:val="00845CFE"/>
    <w:rsid w:val="008464EC"/>
    <w:rsid w:val="00847B30"/>
    <w:rsid w:val="00850677"/>
    <w:rsid w:val="00850682"/>
    <w:rsid w:val="0085091D"/>
    <w:rsid w:val="00850D4A"/>
    <w:rsid w:val="008512BE"/>
    <w:rsid w:val="00851371"/>
    <w:rsid w:val="00851C07"/>
    <w:rsid w:val="00852E57"/>
    <w:rsid w:val="008532E3"/>
    <w:rsid w:val="00853533"/>
    <w:rsid w:val="00854A72"/>
    <w:rsid w:val="00854B60"/>
    <w:rsid w:val="00854DC2"/>
    <w:rsid w:val="00855012"/>
    <w:rsid w:val="00855A3C"/>
    <w:rsid w:val="0085610E"/>
    <w:rsid w:val="0085622E"/>
    <w:rsid w:val="00856489"/>
    <w:rsid w:val="00857D35"/>
    <w:rsid w:val="00857D3B"/>
    <w:rsid w:val="00860474"/>
    <w:rsid w:val="00860D38"/>
    <w:rsid w:val="00860D72"/>
    <w:rsid w:val="00860E8D"/>
    <w:rsid w:val="00860F45"/>
    <w:rsid w:val="00861557"/>
    <w:rsid w:val="00861BBA"/>
    <w:rsid w:val="00861C01"/>
    <w:rsid w:val="00862119"/>
    <w:rsid w:val="0086267E"/>
    <w:rsid w:val="00862FC2"/>
    <w:rsid w:val="0086338C"/>
    <w:rsid w:val="008633F5"/>
    <w:rsid w:val="00863F25"/>
    <w:rsid w:val="0086425B"/>
    <w:rsid w:val="00864271"/>
    <w:rsid w:val="0086450B"/>
    <w:rsid w:val="00864A94"/>
    <w:rsid w:val="00864AD0"/>
    <w:rsid w:val="00864B25"/>
    <w:rsid w:val="00864C42"/>
    <w:rsid w:val="00865B2E"/>
    <w:rsid w:val="00866964"/>
    <w:rsid w:val="00866BD4"/>
    <w:rsid w:val="008676A0"/>
    <w:rsid w:val="00867A64"/>
    <w:rsid w:val="00867BCB"/>
    <w:rsid w:val="00867CCC"/>
    <w:rsid w:val="00870007"/>
    <w:rsid w:val="00870C31"/>
    <w:rsid w:val="00870CAF"/>
    <w:rsid w:val="00870D3E"/>
    <w:rsid w:val="00870DA7"/>
    <w:rsid w:val="008711BF"/>
    <w:rsid w:val="008716DE"/>
    <w:rsid w:val="008716F2"/>
    <w:rsid w:val="008728A8"/>
    <w:rsid w:val="00872AFC"/>
    <w:rsid w:val="00873A83"/>
    <w:rsid w:val="00873C8E"/>
    <w:rsid w:val="00876268"/>
    <w:rsid w:val="0087680E"/>
    <w:rsid w:val="008768B7"/>
    <w:rsid w:val="00876CD4"/>
    <w:rsid w:val="00877036"/>
    <w:rsid w:val="0087767D"/>
    <w:rsid w:val="00877D7B"/>
    <w:rsid w:val="00880AD2"/>
    <w:rsid w:val="00880D47"/>
    <w:rsid w:val="00880F48"/>
    <w:rsid w:val="008814C9"/>
    <w:rsid w:val="00881523"/>
    <w:rsid w:val="0088194C"/>
    <w:rsid w:val="008819F6"/>
    <w:rsid w:val="00881F11"/>
    <w:rsid w:val="00882C14"/>
    <w:rsid w:val="008831AE"/>
    <w:rsid w:val="00883207"/>
    <w:rsid w:val="008832C4"/>
    <w:rsid w:val="00883492"/>
    <w:rsid w:val="00883BF6"/>
    <w:rsid w:val="00883E75"/>
    <w:rsid w:val="00884504"/>
    <w:rsid w:val="00884793"/>
    <w:rsid w:val="00884BF1"/>
    <w:rsid w:val="00885084"/>
    <w:rsid w:val="008863C4"/>
    <w:rsid w:val="00886504"/>
    <w:rsid w:val="00886625"/>
    <w:rsid w:val="00886963"/>
    <w:rsid w:val="00886F5A"/>
    <w:rsid w:val="00887045"/>
    <w:rsid w:val="00887D65"/>
    <w:rsid w:val="00890E45"/>
    <w:rsid w:val="008914C7"/>
    <w:rsid w:val="00891513"/>
    <w:rsid w:val="00891E61"/>
    <w:rsid w:val="008920E0"/>
    <w:rsid w:val="008920E1"/>
    <w:rsid w:val="008922F3"/>
    <w:rsid w:val="0089281D"/>
    <w:rsid w:val="00892BEB"/>
    <w:rsid w:val="00893152"/>
    <w:rsid w:val="0089367A"/>
    <w:rsid w:val="00893B6A"/>
    <w:rsid w:val="00893BFC"/>
    <w:rsid w:val="00893CCA"/>
    <w:rsid w:val="00894060"/>
    <w:rsid w:val="0089521A"/>
    <w:rsid w:val="00895751"/>
    <w:rsid w:val="00895DF8"/>
    <w:rsid w:val="008965EA"/>
    <w:rsid w:val="0089661C"/>
    <w:rsid w:val="0089689F"/>
    <w:rsid w:val="00897995"/>
    <w:rsid w:val="00897A9B"/>
    <w:rsid w:val="00897F1E"/>
    <w:rsid w:val="008A02C7"/>
    <w:rsid w:val="008A0A1B"/>
    <w:rsid w:val="008A0B74"/>
    <w:rsid w:val="008A0F2B"/>
    <w:rsid w:val="008A17D7"/>
    <w:rsid w:val="008A1F7F"/>
    <w:rsid w:val="008A2669"/>
    <w:rsid w:val="008A26F3"/>
    <w:rsid w:val="008A27B3"/>
    <w:rsid w:val="008A335B"/>
    <w:rsid w:val="008A3EFD"/>
    <w:rsid w:val="008A4443"/>
    <w:rsid w:val="008A445E"/>
    <w:rsid w:val="008A447E"/>
    <w:rsid w:val="008A4F48"/>
    <w:rsid w:val="008A5470"/>
    <w:rsid w:val="008A56A2"/>
    <w:rsid w:val="008A5B02"/>
    <w:rsid w:val="008A5F9F"/>
    <w:rsid w:val="008A74D1"/>
    <w:rsid w:val="008A79B8"/>
    <w:rsid w:val="008A7C7F"/>
    <w:rsid w:val="008A7D93"/>
    <w:rsid w:val="008A7FD1"/>
    <w:rsid w:val="008B0A47"/>
    <w:rsid w:val="008B0C24"/>
    <w:rsid w:val="008B10E7"/>
    <w:rsid w:val="008B1410"/>
    <w:rsid w:val="008B1A9F"/>
    <w:rsid w:val="008B1E69"/>
    <w:rsid w:val="008B27A3"/>
    <w:rsid w:val="008B2BFE"/>
    <w:rsid w:val="008B316B"/>
    <w:rsid w:val="008B32B5"/>
    <w:rsid w:val="008B3451"/>
    <w:rsid w:val="008B346C"/>
    <w:rsid w:val="008B36E0"/>
    <w:rsid w:val="008B3A92"/>
    <w:rsid w:val="008B42F9"/>
    <w:rsid w:val="008B4936"/>
    <w:rsid w:val="008B4BF1"/>
    <w:rsid w:val="008B5254"/>
    <w:rsid w:val="008B535E"/>
    <w:rsid w:val="008B5371"/>
    <w:rsid w:val="008B540B"/>
    <w:rsid w:val="008B61AD"/>
    <w:rsid w:val="008B61F4"/>
    <w:rsid w:val="008B6C2B"/>
    <w:rsid w:val="008B6F53"/>
    <w:rsid w:val="008B773C"/>
    <w:rsid w:val="008B7B31"/>
    <w:rsid w:val="008B7C04"/>
    <w:rsid w:val="008B7C77"/>
    <w:rsid w:val="008B7F5F"/>
    <w:rsid w:val="008C1C5C"/>
    <w:rsid w:val="008C1C87"/>
    <w:rsid w:val="008C1CF3"/>
    <w:rsid w:val="008C1D50"/>
    <w:rsid w:val="008C20F1"/>
    <w:rsid w:val="008C23A3"/>
    <w:rsid w:val="008C2D98"/>
    <w:rsid w:val="008C2EA3"/>
    <w:rsid w:val="008C3039"/>
    <w:rsid w:val="008C3083"/>
    <w:rsid w:val="008C322E"/>
    <w:rsid w:val="008C448E"/>
    <w:rsid w:val="008C4916"/>
    <w:rsid w:val="008C526F"/>
    <w:rsid w:val="008C5B5B"/>
    <w:rsid w:val="008C72ED"/>
    <w:rsid w:val="008C74CF"/>
    <w:rsid w:val="008C7C07"/>
    <w:rsid w:val="008C7E00"/>
    <w:rsid w:val="008D07A2"/>
    <w:rsid w:val="008D0CEF"/>
    <w:rsid w:val="008D10D8"/>
    <w:rsid w:val="008D1F2D"/>
    <w:rsid w:val="008D214D"/>
    <w:rsid w:val="008D250D"/>
    <w:rsid w:val="008D2AC0"/>
    <w:rsid w:val="008D2AF8"/>
    <w:rsid w:val="008D311F"/>
    <w:rsid w:val="008D3582"/>
    <w:rsid w:val="008D3C4B"/>
    <w:rsid w:val="008D3FDF"/>
    <w:rsid w:val="008D4404"/>
    <w:rsid w:val="008D4498"/>
    <w:rsid w:val="008D44D3"/>
    <w:rsid w:val="008D4ABD"/>
    <w:rsid w:val="008D5132"/>
    <w:rsid w:val="008D534F"/>
    <w:rsid w:val="008D5DCC"/>
    <w:rsid w:val="008D6973"/>
    <w:rsid w:val="008D6E3B"/>
    <w:rsid w:val="008D7116"/>
    <w:rsid w:val="008D7A53"/>
    <w:rsid w:val="008D7BF2"/>
    <w:rsid w:val="008E008C"/>
    <w:rsid w:val="008E0611"/>
    <w:rsid w:val="008E0C29"/>
    <w:rsid w:val="008E1220"/>
    <w:rsid w:val="008E19EA"/>
    <w:rsid w:val="008E1A61"/>
    <w:rsid w:val="008E1EA2"/>
    <w:rsid w:val="008E1F64"/>
    <w:rsid w:val="008E25F5"/>
    <w:rsid w:val="008E2A7D"/>
    <w:rsid w:val="008E2BD5"/>
    <w:rsid w:val="008E2E34"/>
    <w:rsid w:val="008E3029"/>
    <w:rsid w:val="008E31E2"/>
    <w:rsid w:val="008E3520"/>
    <w:rsid w:val="008E3C59"/>
    <w:rsid w:val="008E3CEF"/>
    <w:rsid w:val="008E3D72"/>
    <w:rsid w:val="008E3EDC"/>
    <w:rsid w:val="008E410C"/>
    <w:rsid w:val="008E43F7"/>
    <w:rsid w:val="008E457D"/>
    <w:rsid w:val="008E5266"/>
    <w:rsid w:val="008E54B4"/>
    <w:rsid w:val="008E581D"/>
    <w:rsid w:val="008E6011"/>
    <w:rsid w:val="008E6F1D"/>
    <w:rsid w:val="008F0153"/>
    <w:rsid w:val="008F0485"/>
    <w:rsid w:val="008F08F6"/>
    <w:rsid w:val="008F08FC"/>
    <w:rsid w:val="008F0903"/>
    <w:rsid w:val="008F1000"/>
    <w:rsid w:val="008F13B8"/>
    <w:rsid w:val="008F1939"/>
    <w:rsid w:val="008F208A"/>
    <w:rsid w:val="008F2162"/>
    <w:rsid w:val="008F287A"/>
    <w:rsid w:val="008F2D8F"/>
    <w:rsid w:val="008F2E3A"/>
    <w:rsid w:val="008F35C1"/>
    <w:rsid w:val="008F3D70"/>
    <w:rsid w:val="008F3F45"/>
    <w:rsid w:val="008F402C"/>
    <w:rsid w:val="008F4F6C"/>
    <w:rsid w:val="008F571D"/>
    <w:rsid w:val="008F639D"/>
    <w:rsid w:val="008F69AE"/>
    <w:rsid w:val="00900156"/>
    <w:rsid w:val="009003D8"/>
    <w:rsid w:val="009007D4"/>
    <w:rsid w:val="009009EF"/>
    <w:rsid w:val="00900CE4"/>
    <w:rsid w:val="00901070"/>
    <w:rsid w:val="00901317"/>
    <w:rsid w:val="00901564"/>
    <w:rsid w:val="0090188B"/>
    <w:rsid w:val="009018F6"/>
    <w:rsid w:val="00901A1E"/>
    <w:rsid w:val="00901ACF"/>
    <w:rsid w:val="00901ECB"/>
    <w:rsid w:val="00901F72"/>
    <w:rsid w:val="00902014"/>
    <w:rsid w:val="0090211A"/>
    <w:rsid w:val="00902970"/>
    <w:rsid w:val="009029B1"/>
    <w:rsid w:val="00903067"/>
    <w:rsid w:val="0090325C"/>
    <w:rsid w:val="00903261"/>
    <w:rsid w:val="00903596"/>
    <w:rsid w:val="00904320"/>
    <w:rsid w:val="009044AA"/>
    <w:rsid w:val="009046FB"/>
    <w:rsid w:val="00904B14"/>
    <w:rsid w:val="00904B35"/>
    <w:rsid w:val="00904B76"/>
    <w:rsid w:val="00904C1A"/>
    <w:rsid w:val="00904EC0"/>
    <w:rsid w:val="00905033"/>
    <w:rsid w:val="0090537D"/>
    <w:rsid w:val="00905C35"/>
    <w:rsid w:val="00906AA4"/>
    <w:rsid w:val="00907206"/>
    <w:rsid w:val="0090725A"/>
    <w:rsid w:val="009073E0"/>
    <w:rsid w:val="00907819"/>
    <w:rsid w:val="00907ED3"/>
    <w:rsid w:val="00910541"/>
    <w:rsid w:val="00910609"/>
    <w:rsid w:val="0091075C"/>
    <w:rsid w:val="0091109F"/>
    <w:rsid w:val="00911154"/>
    <w:rsid w:val="00911CFF"/>
    <w:rsid w:val="00911DE2"/>
    <w:rsid w:val="009122E2"/>
    <w:rsid w:val="009124C3"/>
    <w:rsid w:val="00912769"/>
    <w:rsid w:val="00913165"/>
    <w:rsid w:val="00913239"/>
    <w:rsid w:val="0091326B"/>
    <w:rsid w:val="00913E83"/>
    <w:rsid w:val="009148CF"/>
    <w:rsid w:val="0091527B"/>
    <w:rsid w:val="00915906"/>
    <w:rsid w:val="00915BA8"/>
    <w:rsid w:val="00915CEB"/>
    <w:rsid w:val="00915D27"/>
    <w:rsid w:val="00916166"/>
    <w:rsid w:val="0091617E"/>
    <w:rsid w:val="0091693E"/>
    <w:rsid w:val="00916989"/>
    <w:rsid w:val="00916B52"/>
    <w:rsid w:val="009171D1"/>
    <w:rsid w:val="009172E0"/>
    <w:rsid w:val="0092008A"/>
    <w:rsid w:val="009203C8"/>
    <w:rsid w:val="00920ACE"/>
    <w:rsid w:val="00920E71"/>
    <w:rsid w:val="0092167F"/>
    <w:rsid w:val="009216D0"/>
    <w:rsid w:val="00921B15"/>
    <w:rsid w:val="00921F43"/>
    <w:rsid w:val="00922098"/>
    <w:rsid w:val="009220F4"/>
    <w:rsid w:val="009225DC"/>
    <w:rsid w:val="00923139"/>
    <w:rsid w:val="009232F4"/>
    <w:rsid w:val="0092407D"/>
    <w:rsid w:val="00924408"/>
    <w:rsid w:val="0092443C"/>
    <w:rsid w:val="009244CD"/>
    <w:rsid w:val="00924790"/>
    <w:rsid w:val="009247DF"/>
    <w:rsid w:val="0092493D"/>
    <w:rsid w:val="00924AD6"/>
    <w:rsid w:val="00925091"/>
    <w:rsid w:val="0092542C"/>
    <w:rsid w:val="009254DB"/>
    <w:rsid w:val="00925530"/>
    <w:rsid w:val="00925C64"/>
    <w:rsid w:val="00925E90"/>
    <w:rsid w:val="009267E6"/>
    <w:rsid w:val="00926C24"/>
    <w:rsid w:val="00927351"/>
    <w:rsid w:val="009274C6"/>
    <w:rsid w:val="00927F5D"/>
    <w:rsid w:val="009304D5"/>
    <w:rsid w:val="00930AA7"/>
    <w:rsid w:val="00930C64"/>
    <w:rsid w:val="00930EB8"/>
    <w:rsid w:val="00930ED5"/>
    <w:rsid w:val="00931421"/>
    <w:rsid w:val="0093182D"/>
    <w:rsid w:val="009318C4"/>
    <w:rsid w:val="00931C5D"/>
    <w:rsid w:val="00931D4F"/>
    <w:rsid w:val="00931E95"/>
    <w:rsid w:val="0093211E"/>
    <w:rsid w:val="009324BA"/>
    <w:rsid w:val="00932AB2"/>
    <w:rsid w:val="0093363A"/>
    <w:rsid w:val="009337DF"/>
    <w:rsid w:val="00933B72"/>
    <w:rsid w:val="009341EE"/>
    <w:rsid w:val="009344A9"/>
    <w:rsid w:val="009349AF"/>
    <w:rsid w:val="00934C86"/>
    <w:rsid w:val="00934DE6"/>
    <w:rsid w:val="009352E3"/>
    <w:rsid w:val="009354FA"/>
    <w:rsid w:val="0093551B"/>
    <w:rsid w:val="00935A48"/>
    <w:rsid w:val="00935D0F"/>
    <w:rsid w:val="00935F3C"/>
    <w:rsid w:val="00936333"/>
    <w:rsid w:val="0093654F"/>
    <w:rsid w:val="009371C5"/>
    <w:rsid w:val="0093753B"/>
    <w:rsid w:val="00937589"/>
    <w:rsid w:val="009376C3"/>
    <w:rsid w:val="00937BEA"/>
    <w:rsid w:val="00937D31"/>
    <w:rsid w:val="00937DB8"/>
    <w:rsid w:val="0094025A"/>
    <w:rsid w:val="0094032E"/>
    <w:rsid w:val="009409EC"/>
    <w:rsid w:val="00940E4C"/>
    <w:rsid w:val="0094103D"/>
    <w:rsid w:val="00941596"/>
    <w:rsid w:val="009416D7"/>
    <w:rsid w:val="0094171D"/>
    <w:rsid w:val="009417D6"/>
    <w:rsid w:val="00941983"/>
    <w:rsid w:val="009428B4"/>
    <w:rsid w:val="00942DF9"/>
    <w:rsid w:val="0094369F"/>
    <w:rsid w:val="009437B7"/>
    <w:rsid w:val="00943A55"/>
    <w:rsid w:val="0094461B"/>
    <w:rsid w:val="00944710"/>
    <w:rsid w:val="00944AD4"/>
    <w:rsid w:val="00944BB7"/>
    <w:rsid w:val="00944D6C"/>
    <w:rsid w:val="00944E8C"/>
    <w:rsid w:val="009450DA"/>
    <w:rsid w:val="009453B3"/>
    <w:rsid w:val="009460B5"/>
    <w:rsid w:val="00946238"/>
    <w:rsid w:val="0094681C"/>
    <w:rsid w:val="00946BAB"/>
    <w:rsid w:val="009474F7"/>
    <w:rsid w:val="00947941"/>
    <w:rsid w:val="009504D6"/>
    <w:rsid w:val="00950613"/>
    <w:rsid w:val="00950CE8"/>
    <w:rsid w:val="00951378"/>
    <w:rsid w:val="0095238D"/>
    <w:rsid w:val="00952557"/>
    <w:rsid w:val="0095304E"/>
    <w:rsid w:val="0095314D"/>
    <w:rsid w:val="0095394E"/>
    <w:rsid w:val="00953F71"/>
    <w:rsid w:val="00954446"/>
    <w:rsid w:val="0095452E"/>
    <w:rsid w:val="0095477E"/>
    <w:rsid w:val="00954DF0"/>
    <w:rsid w:val="0095507D"/>
    <w:rsid w:val="0095511C"/>
    <w:rsid w:val="0095543B"/>
    <w:rsid w:val="00955632"/>
    <w:rsid w:val="00955A68"/>
    <w:rsid w:val="00955C42"/>
    <w:rsid w:val="00956060"/>
    <w:rsid w:val="0095631E"/>
    <w:rsid w:val="00956530"/>
    <w:rsid w:val="00956F26"/>
    <w:rsid w:val="00957143"/>
    <w:rsid w:val="009574C9"/>
    <w:rsid w:val="00957F46"/>
    <w:rsid w:val="00960046"/>
    <w:rsid w:val="0096004B"/>
    <w:rsid w:val="009600D3"/>
    <w:rsid w:val="009600EF"/>
    <w:rsid w:val="009605E5"/>
    <w:rsid w:val="009609FB"/>
    <w:rsid w:val="0096150F"/>
    <w:rsid w:val="00961533"/>
    <w:rsid w:val="0096198F"/>
    <w:rsid w:val="00961C6D"/>
    <w:rsid w:val="0096278D"/>
    <w:rsid w:val="00963093"/>
    <w:rsid w:val="009635F3"/>
    <w:rsid w:val="00963B64"/>
    <w:rsid w:val="0096413A"/>
    <w:rsid w:val="009645F3"/>
    <w:rsid w:val="00964B66"/>
    <w:rsid w:val="00964D92"/>
    <w:rsid w:val="00964E8B"/>
    <w:rsid w:val="0096562B"/>
    <w:rsid w:val="00966252"/>
    <w:rsid w:val="00966402"/>
    <w:rsid w:val="009667B1"/>
    <w:rsid w:val="00966922"/>
    <w:rsid w:val="00966A83"/>
    <w:rsid w:val="00966BAF"/>
    <w:rsid w:val="00966D5B"/>
    <w:rsid w:val="0096720B"/>
    <w:rsid w:val="00967862"/>
    <w:rsid w:val="00967A33"/>
    <w:rsid w:val="0097035A"/>
    <w:rsid w:val="00971518"/>
    <w:rsid w:val="0097153C"/>
    <w:rsid w:val="009715A7"/>
    <w:rsid w:val="00972035"/>
    <w:rsid w:val="00972320"/>
    <w:rsid w:val="00972478"/>
    <w:rsid w:val="0097257F"/>
    <w:rsid w:val="009727BA"/>
    <w:rsid w:val="009729F8"/>
    <w:rsid w:val="009730CF"/>
    <w:rsid w:val="00974A66"/>
    <w:rsid w:val="00974DAD"/>
    <w:rsid w:val="00975071"/>
    <w:rsid w:val="0097545C"/>
    <w:rsid w:val="0097560E"/>
    <w:rsid w:val="00975782"/>
    <w:rsid w:val="00975FDA"/>
    <w:rsid w:val="009760F4"/>
    <w:rsid w:val="009762E5"/>
    <w:rsid w:val="00976A44"/>
    <w:rsid w:val="00976C6C"/>
    <w:rsid w:val="00976E00"/>
    <w:rsid w:val="00976EF5"/>
    <w:rsid w:val="0097719F"/>
    <w:rsid w:val="009777D1"/>
    <w:rsid w:val="00977CBA"/>
    <w:rsid w:val="009803A1"/>
    <w:rsid w:val="00981417"/>
    <w:rsid w:val="009816FC"/>
    <w:rsid w:val="009817A6"/>
    <w:rsid w:val="00981819"/>
    <w:rsid w:val="00981E38"/>
    <w:rsid w:val="0098272B"/>
    <w:rsid w:val="009830DD"/>
    <w:rsid w:val="00983196"/>
    <w:rsid w:val="00983228"/>
    <w:rsid w:val="00983D8A"/>
    <w:rsid w:val="00984207"/>
    <w:rsid w:val="00984D1C"/>
    <w:rsid w:val="009850F7"/>
    <w:rsid w:val="0098533F"/>
    <w:rsid w:val="0098562A"/>
    <w:rsid w:val="00985CEB"/>
    <w:rsid w:val="00985F56"/>
    <w:rsid w:val="009863FD"/>
    <w:rsid w:val="009868B8"/>
    <w:rsid w:val="009876CE"/>
    <w:rsid w:val="0098796E"/>
    <w:rsid w:val="0099000A"/>
    <w:rsid w:val="00990035"/>
    <w:rsid w:val="009908E0"/>
    <w:rsid w:val="0099096E"/>
    <w:rsid w:val="00990ACE"/>
    <w:rsid w:val="00990BF6"/>
    <w:rsid w:val="00990F95"/>
    <w:rsid w:val="0099142B"/>
    <w:rsid w:val="009919A7"/>
    <w:rsid w:val="00991AD4"/>
    <w:rsid w:val="00991C01"/>
    <w:rsid w:val="00991F5B"/>
    <w:rsid w:val="00992300"/>
    <w:rsid w:val="00992F7A"/>
    <w:rsid w:val="009938B0"/>
    <w:rsid w:val="00993A42"/>
    <w:rsid w:val="00993EE4"/>
    <w:rsid w:val="0099423E"/>
    <w:rsid w:val="009942A7"/>
    <w:rsid w:val="00994472"/>
    <w:rsid w:val="0099448B"/>
    <w:rsid w:val="00994B28"/>
    <w:rsid w:val="009950E4"/>
    <w:rsid w:val="0099536C"/>
    <w:rsid w:val="009953AE"/>
    <w:rsid w:val="00995D0A"/>
    <w:rsid w:val="00995D4A"/>
    <w:rsid w:val="00995DC1"/>
    <w:rsid w:val="00995F59"/>
    <w:rsid w:val="009963DC"/>
    <w:rsid w:val="00996885"/>
    <w:rsid w:val="009969E4"/>
    <w:rsid w:val="00996CC0"/>
    <w:rsid w:val="00997515"/>
    <w:rsid w:val="00997981"/>
    <w:rsid w:val="00997A7A"/>
    <w:rsid w:val="00997EA5"/>
    <w:rsid w:val="009A0363"/>
    <w:rsid w:val="009A0C01"/>
    <w:rsid w:val="009A17D4"/>
    <w:rsid w:val="009A197C"/>
    <w:rsid w:val="009A1A68"/>
    <w:rsid w:val="009A2773"/>
    <w:rsid w:val="009A2BB1"/>
    <w:rsid w:val="009A3532"/>
    <w:rsid w:val="009A35A1"/>
    <w:rsid w:val="009A3D3D"/>
    <w:rsid w:val="009A3D94"/>
    <w:rsid w:val="009A4243"/>
    <w:rsid w:val="009A4872"/>
    <w:rsid w:val="009A4BF0"/>
    <w:rsid w:val="009A4D7B"/>
    <w:rsid w:val="009A5215"/>
    <w:rsid w:val="009A5535"/>
    <w:rsid w:val="009A5929"/>
    <w:rsid w:val="009A5D95"/>
    <w:rsid w:val="009A6082"/>
    <w:rsid w:val="009A66CA"/>
    <w:rsid w:val="009A69A5"/>
    <w:rsid w:val="009A71CB"/>
    <w:rsid w:val="009A7700"/>
    <w:rsid w:val="009A77DD"/>
    <w:rsid w:val="009A77E2"/>
    <w:rsid w:val="009A7A11"/>
    <w:rsid w:val="009A7A62"/>
    <w:rsid w:val="009A7CFE"/>
    <w:rsid w:val="009B02D8"/>
    <w:rsid w:val="009B0788"/>
    <w:rsid w:val="009B07EB"/>
    <w:rsid w:val="009B0832"/>
    <w:rsid w:val="009B1770"/>
    <w:rsid w:val="009B1C84"/>
    <w:rsid w:val="009B1E3B"/>
    <w:rsid w:val="009B2023"/>
    <w:rsid w:val="009B3D53"/>
    <w:rsid w:val="009B4263"/>
    <w:rsid w:val="009B432C"/>
    <w:rsid w:val="009B4820"/>
    <w:rsid w:val="009B49C7"/>
    <w:rsid w:val="009B4B4D"/>
    <w:rsid w:val="009B5A35"/>
    <w:rsid w:val="009B5DAE"/>
    <w:rsid w:val="009B5EC4"/>
    <w:rsid w:val="009B5F4D"/>
    <w:rsid w:val="009B635B"/>
    <w:rsid w:val="009B63BE"/>
    <w:rsid w:val="009B6421"/>
    <w:rsid w:val="009B6948"/>
    <w:rsid w:val="009B7697"/>
    <w:rsid w:val="009C06B9"/>
    <w:rsid w:val="009C09C6"/>
    <w:rsid w:val="009C0C55"/>
    <w:rsid w:val="009C0CF7"/>
    <w:rsid w:val="009C101E"/>
    <w:rsid w:val="009C1777"/>
    <w:rsid w:val="009C1910"/>
    <w:rsid w:val="009C1995"/>
    <w:rsid w:val="009C1FBE"/>
    <w:rsid w:val="009C20C7"/>
    <w:rsid w:val="009C26E7"/>
    <w:rsid w:val="009C3378"/>
    <w:rsid w:val="009C3552"/>
    <w:rsid w:val="009C37D6"/>
    <w:rsid w:val="009C4114"/>
    <w:rsid w:val="009C41DB"/>
    <w:rsid w:val="009C44B4"/>
    <w:rsid w:val="009C4A16"/>
    <w:rsid w:val="009C5566"/>
    <w:rsid w:val="009C5604"/>
    <w:rsid w:val="009C5F22"/>
    <w:rsid w:val="009C66E3"/>
    <w:rsid w:val="009C6CEE"/>
    <w:rsid w:val="009C764C"/>
    <w:rsid w:val="009C7726"/>
    <w:rsid w:val="009D0298"/>
    <w:rsid w:val="009D0A9D"/>
    <w:rsid w:val="009D12B6"/>
    <w:rsid w:val="009D186C"/>
    <w:rsid w:val="009D1AF6"/>
    <w:rsid w:val="009D1B8E"/>
    <w:rsid w:val="009D2A0E"/>
    <w:rsid w:val="009D2CB1"/>
    <w:rsid w:val="009D3089"/>
    <w:rsid w:val="009D3386"/>
    <w:rsid w:val="009D3495"/>
    <w:rsid w:val="009D37AA"/>
    <w:rsid w:val="009D3B4C"/>
    <w:rsid w:val="009D43E5"/>
    <w:rsid w:val="009D4DAB"/>
    <w:rsid w:val="009D5151"/>
    <w:rsid w:val="009D52FE"/>
    <w:rsid w:val="009D554E"/>
    <w:rsid w:val="009D58DB"/>
    <w:rsid w:val="009D5C73"/>
    <w:rsid w:val="009D5E6E"/>
    <w:rsid w:val="009D5FCE"/>
    <w:rsid w:val="009D6A63"/>
    <w:rsid w:val="009D70F3"/>
    <w:rsid w:val="009D7478"/>
    <w:rsid w:val="009D74DD"/>
    <w:rsid w:val="009D77C0"/>
    <w:rsid w:val="009D7940"/>
    <w:rsid w:val="009D7A05"/>
    <w:rsid w:val="009D7FF2"/>
    <w:rsid w:val="009E131C"/>
    <w:rsid w:val="009E13EF"/>
    <w:rsid w:val="009E142A"/>
    <w:rsid w:val="009E14C7"/>
    <w:rsid w:val="009E15DC"/>
    <w:rsid w:val="009E186B"/>
    <w:rsid w:val="009E18DB"/>
    <w:rsid w:val="009E1B77"/>
    <w:rsid w:val="009E1C0D"/>
    <w:rsid w:val="009E2D70"/>
    <w:rsid w:val="009E30E4"/>
    <w:rsid w:val="009E3355"/>
    <w:rsid w:val="009E3593"/>
    <w:rsid w:val="009E3B04"/>
    <w:rsid w:val="009E3CDA"/>
    <w:rsid w:val="009E40CB"/>
    <w:rsid w:val="009E45DB"/>
    <w:rsid w:val="009E4843"/>
    <w:rsid w:val="009E4B62"/>
    <w:rsid w:val="009E4E82"/>
    <w:rsid w:val="009E545C"/>
    <w:rsid w:val="009E5643"/>
    <w:rsid w:val="009E5B16"/>
    <w:rsid w:val="009E5C99"/>
    <w:rsid w:val="009E5CD3"/>
    <w:rsid w:val="009E5E1E"/>
    <w:rsid w:val="009E6783"/>
    <w:rsid w:val="009E7016"/>
    <w:rsid w:val="009E7081"/>
    <w:rsid w:val="009E75E9"/>
    <w:rsid w:val="009E7693"/>
    <w:rsid w:val="009E7E35"/>
    <w:rsid w:val="009F042E"/>
    <w:rsid w:val="009F06D1"/>
    <w:rsid w:val="009F08B0"/>
    <w:rsid w:val="009F0C32"/>
    <w:rsid w:val="009F0C94"/>
    <w:rsid w:val="009F0CA9"/>
    <w:rsid w:val="009F0EA4"/>
    <w:rsid w:val="009F15EC"/>
    <w:rsid w:val="009F18A1"/>
    <w:rsid w:val="009F191C"/>
    <w:rsid w:val="009F1C99"/>
    <w:rsid w:val="009F1E05"/>
    <w:rsid w:val="009F20FB"/>
    <w:rsid w:val="009F2268"/>
    <w:rsid w:val="009F2EE0"/>
    <w:rsid w:val="009F30EA"/>
    <w:rsid w:val="009F383B"/>
    <w:rsid w:val="009F3DAF"/>
    <w:rsid w:val="009F4393"/>
    <w:rsid w:val="009F4469"/>
    <w:rsid w:val="009F4782"/>
    <w:rsid w:val="009F4992"/>
    <w:rsid w:val="009F4D2A"/>
    <w:rsid w:val="009F4FA3"/>
    <w:rsid w:val="009F5503"/>
    <w:rsid w:val="009F55B4"/>
    <w:rsid w:val="009F5A52"/>
    <w:rsid w:val="009F5C82"/>
    <w:rsid w:val="009F5F25"/>
    <w:rsid w:val="009F6168"/>
    <w:rsid w:val="009F617B"/>
    <w:rsid w:val="009F7094"/>
    <w:rsid w:val="009F79BD"/>
    <w:rsid w:val="00A006DA"/>
    <w:rsid w:val="00A0096B"/>
    <w:rsid w:val="00A00C3A"/>
    <w:rsid w:val="00A00C3C"/>
    <w:rsid w:val="00A00CAF"/>
    <w:rsid w:val="00A0143F"/>
    <w:rsid w:val="00A01702"/>
    <w:rsid w:val="00A02414"/>
    <w:rsid w:val="00A0285A"/>
    <w:rsid w:val="00A02E64"/>
    <w:rsid w:val="00A035DD"/>
    <w:rsid w:val="00A03842"/>
    <w:rsid w:val="00A04330"/>
    <w:rsid w:val="00A0433A"/>
    <w:rsid w:val="00A04633"/>
    <w:rsid w:val="00A046C3"/>
    <w:rsid w:val="00A0481F"/>
    <w:rsid w:val="00A04DFA"/>
    <w:rsid w:val="00A04F73"/>
    <w:rsid w:val="00A0530E"/>
    <w:rsid w:val="00A060F8"/>
    <w:rsid w:val="00A06CAE"/>
    <w:rsid w:val="00A072D7"/>
    <w:rsid w:val="00A07361"/>
    <w:rsid w:val="00A07596"/>
    <w:rsid w:val="00A07786"/>
    <w:rsid w:val="00A07818"/>
    <w:rsid w:val="00A07C9F"/>
    <w:rsid w:val="00A07F65"/>
    <w:rsid w:val="00A10507"/>
    <w:rsid w:val="00A10A43"/>
    <w:rsid w:val="00A110C8"/>
    <w:rsid w:val="00A1130D"/>
    <w:rsid w:val="00A11612"/>
    <w:rsid w:val="00A12695"/>
    <w:rsid w:val="00A126CC"/>
    <w:rsid w:val="00A127B5"/>
    <w:rsid w:val="00A1288B"/>
    <w:rsid w:val="00A12A95"/>
    <w:rsid w:val="00A1311A"/>
    <w:rsid w:val="00A13653"/>
    <w:rsid w:val="00A152B8"/>
    <w:rsid w:val="00A15372"/>
    <w:rsid w:val="00A15588"/>
    <w:rsid w:val="00A163F4"/>
    <w:rsid w:val="00A16694"/>
    <w:rsid w:val="00A16820"/>
    <w:rsid w:val="00A16F3D"/>
    <w:rsid w:val="00A1737C"/>
    <w:rsid w:val="00A17678"/>
    <w:rsid w:val="00A2014B"/>
    <w:rsid w:val="00A20435"/>
    <w:rsid w:val="00A20489"/>
    <w:rsid w:val="00A206E1"/>
    <w:rsid w:val="00A20BDB"/>
    <w:rsid w:val="00A21548"/>
    <w:rsid w:val="00A216B3"/>
    <w:rsid w:val="00A21D48"/>
    <w:rsid w:val="00A22B97"/>
    <w:rsid w:val="00A239C5"/>
    <w:rsid w:val="00A23C19"/>
    <w:rsid w:val="00A247C7"/>
    <w:rsid w:val="00A24B89"/>
    <w:rsid w:val="00A2556F"/>
    <w:rsid w:val="00A2577F"/>
    <w:rsid w:val="00A25F85"/>
    <w:rsid w:val="00A26E69"/>
    <w:rsid w:val="00A26F62"/>
    <w:rsid w:val="00A27532"/>
    <w:rsid w:val="00A27557"/>
    <w:rsid w:val="00A27686"/>
    <w:rsid w:val="00A277A0"/>
    <w:rsid w:val="00A27C23"/>
    <w:rsid w:val="00A30387"/>
    <w:rsid w:val="00A31A09"/>
    <w:rsid w:val="00A31A1E"/>
    <w:rsid w:val="00A31D26"/>
    <w:rsid w:val="00A32CCF"/>
    <w:rsid w:val="00A33026"/>
    <w:rsid w:val="00A33184"/>
    <w:rsid w:val="00A3331E"/>
    <w:rsid w:val="00A338D0"/>
    <w:rsid w:val="00A33A3D"/>
    <w:rsid w:val="00A34EDD"/>
    <w:rsid w:val="00A3506E"/>
    <w:rsid w:val="00A3537C"/>
    <w:rsid w:val="00A3560E"/>
    <w:rsid w:val="00A366B3"/>
    <w:rsid w:val="00A367A3"/>
    <w:rsid w:val="00A3689E"/>
    <w:rsid w:val="00A36ADD"/>
    <w:rsid w:val="00A36C2B"/>
    <w:rsid w:val="00A36CBB"/>
    <w:rsid w:val="00A36DD2"/>
    <w:rsid w:val="00A36E7B"/>
    <w:rsid w:val="00A37089"/>
    <w:rsid w:val="00A37150"/>
    <w:rsid w:val="00A377A0"/>
    <w:rsid w:val="00A37C08"/>
    <w:rsid w:val="00A37C6F"/>
    <w:rsid w:val="00A37CBC"/>
    <w:rsid w:val="00A37D98"/>
    <w:rsid w:val="00A37E36"/>
    <w:rsid w:val="00A37F4B"/>
    <w:rsid w:val="00A37FA9"/>
    <w:rsid w:val="00A40170"/>
    <w:rsid w:val="00A40AB9"/>
    <w:rsid w:val="00A4104E"/>
    <w:rsid w:val="00A412E8"/>
    <w:rsid w:val="00A4137A"/>
    <w:rsid w:val="00A41C0E"/>
    <w:rsid w:val="00A41F2B"/>
    <w:rsid w:val="00A42AC5"/>
    <w:rsid w:val="00A42AFA"/>
    <w:rsid w:val="00A42DAD"/>
    <w:rsid w:val="00A42F5A"/>
    <w:rsid w:val="00A43287"/>
    <w:rsid w:val="00A4342D"/>
    <w:rsid w:val="00A43C3A"/>
    <w:rsid w:val="00A43D26"/>
    <w:rsid w:val="00A4403B"/>
    <w:rsid w:val="00A44320"/>
    <w:rsid w:val="00A44498"/>
    <w:rsid w:val="00A44554"/>
    <w:rsid w:val="00A4474D"/>
    <w:rsid w:val="00A447D0"/>
    <w:rsid w:val="00A44E6B"/>
    <w:rsid w:val="00A44E93"/>
    <w:rsid w:val="00A45221"/>
    <w:rsid w:val="00A4578C"/>
    <w:rsid w:val="00A45934"/>
    <w:rsid w:val="00A45B9F"/>
    <w:rsid w:val="00A45F95"/>
    <w:rsid w:val="00A46DDF"/>
    <w:rsid w:val="00A47406"/>
    <w:rsid w:val="00A47910"/>
    <w:rsid w:val="00A47A90"/>
    <w:rsid w:val="00A47B06"/>
    <w:rsid w:val="00A47B97"/>
    <w:rsid w:val="00A47CD6"/>
    <w:rsid w:val="00A500E7"/>
    <w:rsid w:val="00A5035F"/>
    <w:rsid w:val="00A50670"/>
    <w:rsid w:val="00A50A20"/>
    <w:rsid w:val="00A50FA4"/>
    <w:rsid w:val="00A51504"/>
    <w:rsid w:val="00A51640"/>
    <w:rsid w:val="00A5192A"/>
    <w:rsid w:val="00A51DD6"/>
    <w:rsid w:val="00A51FDF"/>
    <w:rsid w:val="00A523A0"/>
    <w:rsid w:val="00A52781"/>
    <w:rsid w:val="00A52A60"/>
    <w:rsid w:val="00A53118"/>
    <w:rsid w:val="00A539C4"/>
    <w:rsid w:val="00A53EF9"/>
    <w:rsid w:val="00A5511C"/>
    <w:rsid w:val="00A5512B"/>
    <w:rsid w:val="00A55F5C"/>
    <w:rsid w:val="00A561FC"/>
    <w:rsid w:val="00A56482"/>
    <w:rsid w:val="00A5656E"/>
    <w:rsid w:val="00A56ADA"/>
    <w:rsid w:val="00A574D2"/>
    <w:rsid w:val="00A5782E"/>
    <w:rsid w:val="00A607C0"/>
    <w:rsid w:val="00A608E2"/>
    <w:rsid w:val="00A612A3"/>
    <w:rsid w:val="00A6159A"/>
    <w:rsid w:val="00A6180E"/>
    <w:rsid w:val="00A6289C"/>
    <w:rsid w:val="00A62CAB"/>
    <w:rsid w:val="00A62CBC"/>
    <w:rsid w:val="00A63AC2"/>
    <w:rsid w:val="00A63B23"/>
    <w:rsid w:val="00A64977"/>
    <w:rsid w:val="00A64A23"/>
    <w:rsid w:val="00A64D83"/>
    <w:rsid w:val="00A65116"/>
    <w:rsid w:val="00A65141"/>
    <w:rsid w:val="00A65210"/>
    <w:rsid w:val="00A6524E"/>
    <w:rsid w:val="00A653D6"/>
    <w:rsid w:val="00A657F2"/>
    <w:rsid w:val="00A65A3A"/>
    <w:rsid w:val="00A65BB7"/>
    <w:rsid w:val="00A65BE4"/>
    <w:rsid w:val="00A6650F"/>
    <w:rsid w:val="00A667E1"/>
    <w:rsid w:val="00A6686C"/>
    <w:rsid w:val="00A66D3A"/>
    <w:rsid w:val="00A671BE"/>
    <w:rsid w:val="00A671D6"/>
    <w:rsid w:val="00A67920"/>
    <w:rsid w:val="00A67DCD"/>
    <w:rsid w:val="00A70136"/>
    <w:rsid w:val="00A7036E"/>
    <w:rsid w:val="00A70990"/>
    <w:rsid w:val="00A70CDB"/>
    <w:rsid w:val="00A7121D"/>
    <w:rsid w:val="00A7136F"/>
    <w:rsid w:val="00A71669"/>
    <w:rsid w:val="00A71B81"/>
    <w:rsid w:val="00A71BFF"/>
    <w:rsid w:val="00A72289"/>
    <w:rsid w:val="00A72729"/>
    <w:rsid w:val="00A72809"/>
    <w:rsid w:val="00A72905"/>
    <w:rsid w:val="00A72C6F"/>
    <w:rsid w:val="00A73329"/>
    <w:rsid w:val="00A74194"/>
    <w:rsid w:val="00A74458"/>
    <w:rsid w:val="00A74860"/>
    <w:rsid w:val="00A75A0E"/>
    <w:rsid w:val="00A75AB1"/>
    <w:rsid w:val="00A76794"/>
    <w:rsid w:val="00A76987"/>
    <w:rsid w:val="00A769C6"/>
    <w:rsid w:val="00A76E23"/>
    <w:rsid w:val="00A77645"/>
    <w:rsid w:val="00A77745"/>
    <w:rsid w:val="00A80307"/>
    <w:rsid w:val="00A806C6"/>
    <w:rsid w:val="00A80718"/>
    <w:rsid w:val="00A808EB"/>
    <w:rsid w:val="00A80AAF"/>
    <w:rsid w:val="00A80F30"/>
    <w:rsid w:val="00A81036"/>
    <w:rsid w:val="00A81099"/>
    <w:rsid w:val="00A81768"/>
    <w:rsid w:val="00A828A9"/>
    <w:rsid w:val="00A828B5"/>
    <w:rsid w:val="00A82914"/>
    <w:rsid w:val="00A82A34"/>
    <w:rsid w:val="00A82B1D"/>
    <w:rsid w:val="00A82C3E"/>
    <w:rsid w:val="00A82D47"/>
    <w:rsid w:val="00A82DF1"/>
    <w:rsid w:val="00A8305D"/>
    <w:rsid w:val="00A83B57"/>
    <w:rsid w:val="00A83B87"/>
    <w:rsid w:val="00A83FEB"/>
    <w:rsid w:val="00A840C8"/>
    <w:rsid w:val="00A843ED"/>
    <w:rsid w:val="00A84B90"/>
    <w:rsid w:val="00A84E11"/>
    <w:rsid w:val="00A853D5"/>
    <w:rsid w:val="00A85AAC"/>
    <w:rsid w:val="00A862C1"/>
    <w:rsid w:val="00A862F5"/>
    <w:rsid w:val="00A8644C"/>
    <w:rsid w:val="00A86578"/>
    <w:rsid w:val="00A87336"/>
    <w:rsid w:val="00A87386"/>
    <w:rsid w:val="00A8747D"/>
    <w:rsid w:val="00A87581"/>
    <w:rsid w:val="00A9052F"/>
    <w:rsid w:val="00A916F5"/>
    <w:rsid w:val="00A91DF1"/>
    <w:rsid w:val="00A91FF6"/>
    <w:rsid w:val="00A9231B"/>
    <w:rsid w:val="00A92826"/>
    <w:rsid w:val="00A931B2"/>
    <w:rsid w:val="00A93410"/>
    <w:rsid w:val="00A9354D"/>
    <w:rsid w:val="00A93946"/>
    <w:rsid w:val="00A93A67"/>
    <w:rsid w:val="00A94C72"/>
    <w:rsid w:val="00A94F50"/>
    <w:rsid w:val="00A95085"/>
    <w:rsid w:val="00A95142"/>
    <w:rsid w:val="00A95613"/>
    <w:rsid w:val="00A9573D"/>
    <w:rsid w:val="00A95BAC"/>
    <w:rsid w:val="00A95E65"/>
    <w:rsid w:val="00A9645A"/>
    <w:rsid w:val="00A96A49"/>
    <w:rsid w:val="00A975F9"/>
    <w:rsid w:val="00A975FC"/>
    <w:rsid w:val="00A97969"/>
    <w:rsid w:val="00A97DCE"/>
    <w:rsid w:val="00A97E2C"/>
    <w:rsid w:val="00AA05A3"/>
    <w:rsid w:val="00AA09BF"/>
    <w:rsid w:val="00AA0ADB"/>
    <w:rsid w:val="00AA1124"/>
    <w:rsid w:val="00AA14ED"/>
    <w:rsid w:val="00AA169D"/>
    <w:rsid w:val="00AA19EA"/>
    <w:rsid w:val="00AA217B"/>
    <w:rsid w:val="00AA2449"/>
    <w:rsid w:val="00AA28BD"/>
    <w:rsid w:val="00AA3270"/>
    <w:rsid w:val="00AA33A0"/>
    <w:rsid w:val="00AA3420"/>
    <w:rsid w:val="00AA383E"/>
    <w:rsid w:val="00AA3E68"/>
    <w:rsid w:val="00AA3F58"/>
    <w:rsid w:val="00AA46E7"/>
    <w:rsid w:val="00AA4B28"/>
    <w:rsid w:val="00AA5A7F"/>
    <w:rsid w:val="00AA632C"/>
    <w:rsid w:val="00AA64B6"/>
    <w:rsid w:val="00AA693F"/>
    <w:rsid w:val="00AA6D66"/>
    <w:rsid w:val="00AA6E9D"/>
    <w:rsid w:val="00AA705F"/>
    <w:rsid w:val="00AA74AB"/>
    <w:rsid w:val="00AA7A2C"/>
    <w:rsid w:val="00AA7E3E"/>
    <w:rsid w:val="00AB04C4"/>
    <w:rsid w:val="00AB07A4"/>
    <w:rsid w:val="00AB0A33"/>
    <w:rsid w:val="00AB0DC2"/>
    <w:rsid w:val="00AB144F"/>
    <w:rsid w:val="00AB150F"/>
    <w:rsid w:val="00AB167D"/>
    <w:rsid w:val="00AB1A6C"/>
    <w:rsid w:val="00AB1E5F"/>
    <w:rsid w:val="00AB1F0E"/>
    <w:rsid w:val="00AB23D1"/>
    <w:rsid w:val="00AB2621"/>
    <w:rsid w:val="00AB2643"/>
    <w:rsid w:val="00AB265B"/>
    <w:rsid w:val="00AB2DC3"/>
    <w:rsid w:val="00AB35EC"/>
    <w:rsid w:val="00AB377F"/>
    <w:rsid w:val="00AB4700"/>
    <w:rsid w:val="00AB5282"/>
    <w:rsid w:val="00AB573A"/>
    <w:rsid w:val="00AB5C1C"/>
    <w:rsid w:val="00AB5D80"/>
    <w:rsid w:val="00AB6228"/>
    <w:rsid w:val="00AB6A0C"/>
    <w:rsid w:val="00AB6D3E"/>
    <w:rsid w:val="00AB743B"/>
    <w:rsid w:val="00AB77C6"/>
    <w:rsid w:val="00AB790E"/>
    <w:rsid w:val="00AB79B8"/>
    <w:rsid w:val="00AB7D4B"/>
    <w:rsid w:val="00AC03FA"/>
    <w:rsid w:val="00AC06E1"/>
    <w:rsid w:val="00AC0F41"/>
    <w:rsid w:val="00AC19AA"/>
    <w:rsid w:val="00AC1D38"/>
    <w:rsid w:val="00AC215A"/>
    <w:rsid w:val="00AC22BC"/>
    <w:rsid w:val="00AC2D5A"/>
    <w:rsid w:val="00AC2D83"/>
    <w:rsid w:val="00AC35E0"/>
    <w:rsid w:val="00AC375F"/>
    <w:rsid w:val="00AC3938"/>
    <w:rsid w:val="00AC3C0C"/>
    <w:rsid w:val="00AC42A5"/>
    <w:rsid w:val="00AC4773"/>
    <w:rsid w:val="00AC4A34"/>
    <w:rsid w:val="00AC552E"/>
    <w:rsid w:val="00AC5664"/>
    <w:rsid w:val="00AC682F"/>
    <w:rsid w:val="00AC6CF1"/>
    <w:rsid w:val="00AC718A"/>
    <w:rsid w:val="00AC7225"/>
    <w:rsid w:val="00AD002A"/>
    <w:rsid w:val="00AD002F"/>
    <w:rsid w:val="00AD01BA"/>
    <w:rsid w:val="00AD0799"/>
    <w:rsid w:val="00AD0933"/>
    <w:rsid w:val="00AD0F30"/>
    <w:rsid w:val="00AD168A"/>
    <w:rsid w:val="00AD1813"/>
    <w:rsid w:val="00AD2926"/>
    <w:rsid w:val="00AD33CE"/>
    <w:rsid w:val="00AD3490"/>
    <w:rsid w:val="00AD359B"/>
    <w:rsid w:val="00AD3E76"/>
    <w:rsid w:val="00AD409B"/>
    <w:rsid w:val="00AD4246"/>
    <w:rsid w:val="00AD456C"/>
    <w:rsid w:val="00AD4792"/>
    <w:rsid w:val="00AD487E"/>
    <w:rsid w:val="00AD4A26"/>
    <w:rsid w:val="00AD4A9E"/>
    <w:rsid w:val="00AD4F04"/>
    <w:rsid w:val="00AD501B"/>
    <w:rsid w:val="00AD50D5"/>
    <w:rsid w:val="00AD5D99"/>
    <w:rsid w:val="00AD69D6"/>
    <w:rsid w:val="00AD6E15"/>
    <w:rsid w:val="00AD7224"/>
    <w:rsid w:val="00AD7741"/>
    <w:rsid w:val="00AD7D4E"/>
    <w:rsid w:val="00AE104D"/>
    <w:rsid w:val="00AE12D9"/>
    <w:rsid w:val="00AE1346"/>
    <w:rsid w:val="00AE14E6"/>
    <w:rsid w:val="00AE1813"/>
    <w:rsid w:val="00AE1EDD"/>
    <w:rsid w:val="00AE21E4"/>
    <w:rsid w:val="00AE222C"/>
    <w:rsid w:val="00AE2D6A"/>
    <w:rsid w:val="00AE3ACD"/>
    <w:rsid w:val="00AE420B"/>
    <w:rsid w:val="00AE4231"/>
    <w:rsid w:val="00AE4288"/>
    <w:rsid w:val="00AE435C"/>
    <w:rsid w:val="00AE48CE"/>
    <w:rsid w:val="00AE49BA"/>
    <w:rsid w:val="00AE4BBF"/>
    <w:rsid w:val="00AE4F62"/>
    <w:rsid w:val="00AE60F1"/>
    <w:rsid w:val="00AE63C7"/>
    <w:rsid w:val="00AE64DB"/>
    <w:rsid w:val="00AE6932"/>
    <w:rsid w:val="00AE6EF1"/>
    <w:rsid w:val="00AE6F70"/>
    <w:rsid w:val="00AE71FE"/>
    <w:rsid w:val="00AE796B"/>
    <w:rsid w:val="00AE7B17"/>
    <w:rsid w:val="00AF02E2"/>
    <w:rsid w:val="00AF07E4"/>
    <w:rsid w:val="00AF14E9"/>
    <w:rsid w:val="00AF1871"/>
    <w:rsid w:val="00AF2CA6"/>
    <w:rsid w:val="00AF30A2"/>
    <w:rsid w:val="00AF3261"/>
    <w:rsid w:val="00AF3358"/>
    <w:rsid w:val="00AF356A"/>
    <w:rsid w:val="00AF3884"/>
    <w:rsid w:val="00AF4469"/>
    <w:rsid w:val="00AF4494"/>
    <w:rsid w:val="00AF4566"/>
    <w:rsid w:val="00AF4683"/>
    <w:rsid w:val="00AF5551"/>
    <w:rsid w:val="00AF5A06"/>
    <w:rsid w:val="00AF64D7"/>
    <w:rsid w:val="00AF6AFD"/>
    <w:rsid w:val="00AF78A8"/>
    <w:rsid w:val="00AF7BC2"/>
    <w:rsid w:val="00AF7DC7"/>
    <w:rsid w:val="00AF7F41"/>
    <w:rsid w:val="00B00C31"/>
    <w:rsid w:val="00B00E33"/>
    <w:rsid w:val="00B01180"/>
    <w:rsid w:val="00B0120D"/>
    <w:rsid w:val="00B01371"/>
    <w:rsid w:val="00B017F3"/>
    <w:rsid w:val="00B020D7"/>
    <w:rsid w:val="00B021ED"/>
    <w:rsid w:val="00B0259C"/>
    <w:rsid w:val="00B02DA5"/>
    <w:rsid w:val="00B031EA"/>
    <w:rsid w:val="00B035DE"/>
    <w:rsid w:val="00B03674"/>
    <w:rsid w:val="00B03AE1"/>
    <w:rsid w:val="00B03F33"/>
    <w:rsid w:val="00B041FD"/>
    <w:rsid w:val="00B045B1"/>
    <w:rsid w:val="00B047DB"/>
    <w:rsid w:val="00B05742"/>
    <w:rsid w:val="00B05A26"/>
    <w:rsid w:val="00B06111"/>
    <w:rsid w:val="00B0695D"/>
    <w:rsid w:val="00B06D5E"/>
    <w:rsid w:val="00B074EC"/>
    <w:rsid w:val="00B07A09"/>
    <w:rsid w:val="00B07FE7"/>
    <w:rsid w:val="00B10329"/>
    <w:rsid w:val="00B10983"/>
    <w:rsid w:val="00B114C5"/>
    <w:rsid w:val="00B11824"/>
    <w:rsid w:val="00B11965"/>
    <w:rsid w:val="00B11CF8"/>
    <w:rsid w:val="00B121C4"/>
    <w:rsid w:val="00B12A1E"/>
    <w:rsid w:val="00B12D96"/>
    <w:rsid w:val="00B12E73"/>
    <w:rsid w:val="00B133C9"/>
    <w:rsid w:val="00B133E3"/>
    <w:rsid w:val="00B13B6E"/>
    <w:rsid w:val="00B13D55"/>
    <w:rsid w:val="00B14471"/>
    <w:rsid w:val="00B145A6"/>
    <w:rsid w:val="00B14972"/>
    <w:rsid w:val="00B14BFF"/>
    <w:rsid w:val="00B1666D"/>
    <w:rsid w:val="00B1672A"/>
    <w:rsid w:val="00B172D8"/>
    <w:rsid w:val="00B173AB"/>
    <w:rsid w:val="00B1777A"/>
    <w:rsid w:val="00B17A48"/>
    <w:rsid w:val="00B17E6E"/>
    <w:rsid w:val="00B20133"/>
    <w:rsid w:val="00B201EE"/>
    <w:rsid w:val="00B2071F"/>
    <w:rsid w:val="00B20C2E"/>
    <w:rsid w:val="00B213DF"/>
    <w:rsid w:val="00B217DE"/>
    <w:rsid w:val="00B22086"/>
    <w:rsid w:val="00B2231A"/>
    <w:rsid w:val="00B2245C"/>
    <w:rsid w:val="00B22D98"/>
    <w:rsid w:val="00B23108"/>
    <w:rsid w:val="00B23559"/>
    <w:rsid w:val="00B237BC"/>
    <w:rsid w:val="00B23EC1"/>
    <w:rsid w:val="00B243CC"/>
    <w:rsid w:val="00B248A9"/>
    <w:rsid w:val="00B24B99"/>
    <w:rsid w:val="00B252C7"/>
    <w:rsid w:val="00B25BD9"/>
    <w:rsid w:val="00B25C08"/>
    <w:rsid w:val="00B25EC2"/>
    <w:rsid w:val="00B265CC"/>
    <w:rsid w:val="00B26A05"/>
    <w:rsid w:val="00B26C22"/>
    <w:rsid w:val="00B26DED"/>
    <w:rsid w:val="00B2790F"/>
    <w:rsid w:val="00B30042"/>
    <w:rsid w:val="00B30446"/>
    <w:rsid w:val="00B30756"/>
    <w:rsid w:val="00B308A0"/>
    <w:rsid w:val="00B30A06"/>
    <w:rsid w:val="00B30AD7"/>
    <w:rsid w:val="00B31556"/>
    <w:rsid w:val="00B3292E"/>
    <w:rsid w:val="00B33081"/>
    <w:rsid w:val="00B334D6"/>
    <w:rsid w:val="00B33AE7"/>
    <w:rsid w:val="00B35BA1"/>
    <w:rsid w:val="00B36CF2"/>
    <w:rsid w:val="00B36F22"/>
    <w:rsid w:val="00B36F71"/>
    <w:rsid w:val="00B37983"/>
    <w:rsid w:val="00B40053"/>
    <w:rsid w:val="00B402B3"/>
    <w:rsid w:val="00B40967"/>
    <w:rsid w:val="00B41296"/>
    <w:rsid w:val="00B419DA"/>
    <w:rsid w:val="00B42978"/>
    <w:rsid w:val="00B42CCD"/>
    <w:rsid w:val="00B43226"/>
    <w:rsid w:val="00B43B1A"/>
    <w:rsid w:val="00B4473B"/>
    <w:rsid w:val="00B44BDF"/>
    <w:rsid w:val="00B450B7"/>
    <w:rsid w:val="00B456AB"/>
    <w:rsid w:val="00B45A6A"/>
    <w:rsid w:val="00B4600C"/>
    <w:rsid w:val="00B4666A"/>
    <w:rsid w:val="00B50438"/>
    <w:rsid w:val="00B50743"/>
    <w:rsid w:val="00B51430"/>
    <w:rsid w:val="00B519E1"/>
    <w:rsid w:val="00B51B1D"/>
    <w:rsid w:val="00B52262"/>
    <w:rsid w:val="00B527E8"/>
    <w:rsid w:val="00B52E27"/>
    <w:rsid w:val="00B5371A"/>
    <w:rsid w:val="00B547FB"/>
    <w:rsid w:val="00B54C58"/>
    <w:rsid w:val="00B54CF3"/>
    <w:rsid w:val="00B54F45"/>
    <w:rsid w:val="00B5534C"/>
    <w:rsid w:val="00B569E5"/>
    <w:rsid w:val="00B56B68"/>
    <w:rsid w:val="00B57425"/>
    <w:rsid w:val="00B578B8"/>
    <w:rsid w:val="00B57FD4"/>
    <w:rsid w:val="00B600A2"/>
    <w:rsid w:val="00B604F6"/>
    <w:rsid w:val="00B60585"/>
    <w:rsid w:val="00B60F21"/>
    <w:rsid w:val="00B612BB"/>
    <w:rsid w:val="00B612F1"/>
    <w:rsid w:val="00B61341"/>
    <w:rsid w:val="00B61DF6"/>
    <w:rsid w:val="00B61F22"/>
    <w:rsid w:val="00B6325C"/>
    <w:rsid w:val="00B63B26"/>
    <w:rsid w:val="00B63B9C"/>
    <w:rsid w:val="00B63C16"/>
    <w:rsid w:val="00B64550"/>
    <w:rsid w:val="00B647E7"/>
    <w:rsid w:val="00B649DD"/>
    <w:rsid w:val="00B654E9"/>
    <w:rsid w:val="00B655DE"/>
    <w:rsid w:val="00B65BEF"/>
    <w:rsid w:val="00B65D9E"/>
    <w:rsid w:val="00B65FD8"/>
    <w:rsid w:val="00B663E8"/>
    <w:rsid w:val="00B6702F"/>
    <w:rsid w:val="00B678D6"/>
    <w:rsid w:val="00B70163"/>
    <w:rsid w:val="00B70F54"/>
    <w:rsid w:val="00B71078"/>
    <w:rsid w:val="00B71116"/>
    <w:rsid w:val="00B712E1"/>
    <w:rsid w:val="00B7168C"/>
    <w:rsid w:val="00B716B4"/>
    <w:rsid w:val="00B71C6B"/>
    <w:rsid w:val="00B71CB7"/>
    <w:rsid w:val="00B72153"/>
    <w:rsid w:val="00B728CC"/>
    <w:rsid w:val="00B728D7"/>
    <w:rsid w:val="00B7308F"/>
    <w:rsid w:val="00B738D9"/>
    <w:rsid w:val="00B73971"/>
    <w:rsid w:val="00B74616"/>
    <w:rsid w:val="00B74C1C"/>
    <w:rsid w:val="00B757C3"/>
    <w:rsid w:val="00B76F57"/>
    <w:rsid w:val="00B77481"/>
    <w:rsid w:val="00B7788D"/>
    <w:rsid w:val="00B77C71"/>
    <w:rsid w:val="00B77D9C"/>
    <w:rsid w:val="00B80379"/>
    <w:rsid w:val="00B80F4D"/>
    <w:rsid w:val="00B80FE3"/>
    <w:rsid w:val="00B81710"/>
    <w:rsid w:val="00B8269F"/>
    <w:rsid w:val="00B8368E"/>
    <w:rsid w:val="00B836B6"/>
    <w:rsid w:val="00B838A1"/>
    <w:rsid w:val="00B83930"/>
    <w:rsid w:val="00B83984"/>
    <w:rsid w:val="00B83EAF"/>
    <w:rsid w:val="00B8432B"/>
    <w:rsid w:val="00B84522"/>
    <w:rsid w:val="00B8457A"/>
    <w:rsid w:val="00B846DD"/>
    <w:rsid w:val="00B84713"/>
    <w:rsid w:val="00B847AB"/>
    <w:rsid w:val="00B84B22"/>
    <w:rsid w:val="00B84B87"/>
    <w:rsid w:val="00B85D50"/>
    <w:rsid w:val="00B85EE2"/>
    <w:rsid w:val="00B861FC"/>
    <w:rsid w:val="00B865BC"/>
    <w:rsid w:val="00B8692D"/>
    <w:rsid w:val="00B86F7A"/>
    <w:rsid w:val="00B86FF8"/>
    <w:rsid w:val="00B870C1"/>
    <w:rsid w:val="00B87941"/>
    <w:rsid w:val="00B87CAB"/>
    <w:rsid w:val="00B90005"/>
    <w:rsid w:val="00B9042F"/>
    <w:rsid w:val="00B90B74"/>
    <w:rsid w:val="00B9105D"/>
    <w:rsid w:val="00B910AC"/>
    <w:rsid w:val="00B91BE2"/>
    <w:rsid w:val="00B921BE"/>
    <w:rsid w:val="00B92801"/>
    <w:rsid w:val="00B93520"/>
    <w:rsid w:val="00B937DF"/>
    <w:rsid w:val="00B94237"/>
    <w:rsid w:val="00B94258"/>
    <w:rsid w:val="00B945A4"/>
    <w:rsid w:val="00B94C83"/>
    <w:rsid w:val="00B95054"/>
    <w:rsid w:val="00B9571F"/>
    <w:rsid w:val="00B961C8"/>
    <w:rsid w:val="00B963C2"/>
    <w:rsid w:val="00B965DC"/>
    <w:rsid w:val="00B96B1D"/>
    <w:rsid w:val="00B96C89"/>
    <w:rsid w:val="00B96E4B"/>
    <w:rsid w:val="00B971B4"/>
    <w:rsid w:val="00B972FB"/>
    <w:rsid w:val="00B9770C"/>
    <w:rsid w:val="00B979D2"/>
    <w:rsid w:val="00BA020B"/>
    <w:rsid w:val="00BA1117"/>
    <w:rsid w:val="00BA151F"/>
    <w:rsid w:val="00BA1C03"/>
    <w:rsid w:val="00BA1C13"/>
    <w:rsid w:val="00BA22C6"/>
    <w:rsid w:val="00BA2529"/>
    <w:rsid w:val="00BA26A9"/>
    <w:rsid w:val="00BA2948"/>
    <w:rsid w:val="00BA305F"/>
    <w:rsid w:val="00BA3545"/>
    <w:rsid w:val="00BA36C6"/>
    <w:rsid w:val="00BA4131"/>
    <w:rsid w:val="00BA426A"/>
    <w:rsid w:val="00BA45CB"/>
    <w:rsid w:val="00BA4ECD"/>
    <w:rsid w:val="00BA5830"/>
    <w:rsid w:val="00BA61DB"/>
    <w:rsid w:val="00BA630D"/>
    <w:rsid w:val="00BA66E9"/>
    <w:rsid w:val="00BA6809"/>
    <w:rsid w:val="00BA6B6E"/>
    <w:rsid w:val="00BA6E88"/>
    <w:rsid w:val="00BA73FC"/>
    <w:rsid w:val="00BA74CB"/>
    <w:rsid w:val="00BA7D01"/>
    <w:rsid w:val="00BB03DF"/>
    <w:rsid w:val="00BB1274"/>
    <w:rsid w:val="00BB1473"/>
    <w:rsid w:val="00BB190E"/>
    <w:rsid w:val="00BB2BA4"/>
    <w:rsid w:val="00BB2CC0"/>
    <w:rsid w:val="00BB2CD8"/>
    <w:rsid w:val="00BB35B6"/>
    <w:rsid w:val="00BB3FF0"/>
    <w:rsid w:val="00BB4C5A"/>
    <w:rsid w:val="00BB4F0F"/>
    <w:rsid w:val="00BB5950"/>
    <w:rsid w:val="00BC039A"/>
    <w:rsid w:val="00BC04A9"/>
    <w:rsid w:val="00BC1219"/>
    <w:rsid w:val="00BC1503"/>
    <w:rsid w:val="00BC1654"/>
    <w:rsid w:val="00BC23EA"/>
    <w:rsid w:val="00BC26FB"/>
    <w:rsid w:val="00BC2CF0"/>
    <w:rsid w:val="00BC2D02"/>
    <w:rsid w:val="00BC2E32"/>
    <w:rsid w:val="00BC3613"/>
    <w:rsid w:val="00BC3A8C"/>
    <w:rsid w:val="00BC4290"/>
    <w:rsid w:val="00BC444B"/>
    <w:rsid w:val="00BC4A0A"/>
    <w:rsid w:val="00BC4BA4"/>
    <w:rsid w:val="00BC51D7"/>
    <w:rsid w:val="00BC56AA"/>
    <w:rsid w:val="00BC573C"/>
    <w:rsid w:val="00BC58C0"/>
    <w:rsid w:val="00BC5B5F"/>
    <w:rsid w:val="00BC674A"/>
    <w:rsid w:val="00BC6848"/>
    <w:rsid w:val="00BC68BC"/>
    <w:rsid w:val="00BC70C3"/>
    <w:rsid w:val="00BC74FF"/>
    <w:rsid w:val="00BC76B6"/>
    <w:rsid w:val="00BC7858"/>
    <w:rsid w:val="00BD0006"/>
    <w:rsid w:val="00BD0D4C"/>
    <w:rsid w:val="00BD1394"/>
    <w:rsid w:val="00BD13C6"/>
    <w:rsid w:val="00BD13F3"/>
    <w:rsid w:val="00BD14AF"/>
    <w:rsid w:val="00BD18A5"/>
    <w:rsid w:val="00BD1A46"/>
    <w:rsid w:val="00BD2177"/>
    <w:rsid w:val="00BD268C"/>
    <w:rsid w:val="00BD2821"/>
    <w:rsid w:val="00BD2A6D"/>
    <w:rsid w:val="00BD30A6"/>
    <w:rsid w:val="00BD3F69"/>
    <w:rsid w:val="00BD4942"/>
    <w:rsid w:val="00BD4AE1"/>
    <w:rsid w:val="00BD5129"/>
    <w:rsid w:val="00BD57F7"/>
    <w:rsid w:val="00BD5EB8"/>
    <w:rsid w:val="00BD61B7"/>
    <w:rsid w:val="00BD6531"/>
    <w:rsid w:val="00BD7062"/>
    <w:rsid w:val="00BD70E8"/>
    <w:rsid w:val="00BD732E"/>
    <w:rsid w:val="00BD75DE"/>
    <w:rsid w:val="00BD7720"/>
    <w:rsid w:val="00BD7A97"/>
    <w:rsid w:val="00BD7B9C"/>
    <w:rsid w:val="00BD7C10"/>
    <w:rsid w:val="00BD7C34"/>
    <w:rsid w:val="00BE0667"/>
    <w:rsid w:val="00BE06CC"/>
    <w:rsid w:val="00BE0B92"/>
    <w:rsid w:val="00BE0ECA"/>
    <w:rsid w:val="00BE1235"/>
    <w:rsid w:val="00BE1C08"/>
    <w:rsid w:val="00BE20E4"/>
    <w:rsid w:val="00BE26FC"/>
    <w:rsid w:val="00BE296C"/>
    <w:rsid w:val="00BE2A6D"/>
    <w:rsid w:val="00BE2AF2"/>
    <w:rsid w:val="00BE2AF3"/>
    <w:rsid w:val="00BE30A4"/>
    <w:rsid w:val="00BE32D1"/>
    <w:rsid w:val="00BE34D8"/>
    <w:rsid w:val="00BE3FBB"/>
    <w:rsid w:val="00BE4355"/>
    <w:rsid w:val="00BE445B"/>
    <w:rsid w:val="00BE4A11"/>
    <w:rsid w:val="00BE4E39"/>
    <w:rsid w:val="00BE5522"/>
    <w:rsid w:val="00BE5763"/>
    <w:rsid w:val="00BE5ADC"/>
    <w:rsid w:val="00BE5B2F"/>
    <w:rsid w:val="00BE5C83"/>
    <w:rsid w:val="00BE608B"/>
    <w:rsid w:val="00BE69BA"/>
    <w:rsid w:val="00BF0177"/>
    <w:rsid w:val="00BF0D46"/>
    <w:rsid w:val="00BF0DFB"/>
    <w:rsid w:val="00BF0E4B"/>
    <w:rsid w:val="00BF1314"/>
    <w:rsid w:val="00BF2704"/>
    <w:rsid w:val="00BF2CA3"/>
    <w:rsid w:val="00BF2E0A"/>
    <w:rsid w:val="00BF3530"/>
    <w:rsid w:val="00BF3581"/>
    <w:rsid w:val="00BF3F4A"/>
    <w:rsid w:val="00BF4245"/>
    <w:rsid w:val="00BF4989"/>
    <w:rsid w:val="00BF4B9F"/>
    <w:rsid w:val="00BF5312"/>
    <w:rsid w:val="00BF5597"/>
    <w:rsid w:val="00BF5891"/>
    <w:rsid w:val="00BF608D"/>
    <w:rsid w:val="00BF66CF"/>
    <w:rsid w:val="00BF6840"/>
    <w:rsid w:val="00BF72A2"/>
    <w:rsid w:val="00BF7645"/>
    <w:rsid w:val="00BF7BA3"/>
    <w:rsid w:val="00C000DA"/>
    <w:rsid w:val="00C005A5"/>
    <w:rsid w:val="00C005FD"/>
    <w:rsid w:val="00C0073B"/>
    <w:rsid w:val="00C007CC"/>
    <w:rsid w:val="00C00A5D"/>
    <w:rsid w:val="00C00A6B"/>
    <w:rsid w:val="00C00AAD"/>
    <w:rsid w:val="00C01925"/>
    <w:rsid w:val="00C01BC8"/>
    <w:rsid w:val="00C01C14"/>
    <w:rsid w:val="00C01E49"/>
    <w:rsid w:val="00C024B2"/>
    <w:rsid w:val="00C028BF"/>
    <w:rsid w:val="00C02BC6"/>
    <w:rsid w:val="00C02D9D"/>
    <w:rsid w:val="00C02E68"/>
    <w:rsid w:val="00C035AE"/>
    <w:rsid w:val="00C03AA4"/>
    <w:rsid w:val="00C04175"/>
    <w:rsid w:val="00C04EA5"/>
    <w:rsid w:val="00C04F6B"/>
    <w:rsid w:val="00C05365"/>
    <w:rsid w:val="00C055EE"/>
    <w:rsid w:val="00C05A29"/>
    <w:rsid w:val="00C060CE"/>
    <w:rsid w:val="00C06691"/>
    <w:rsid w:val="00C06A3F"/>
    <w:rsid w:val="00C06AA2"/>
    <w:rsid w:val="00C06E6C"/>
    <w:rsid w:val="00C077C8"/>
    <w:rsid w:val="00C07BF3"/>
    <w:rsid w:val="00C07C36"/>
    <w:rsid w:val="00C07E9F"/>
    <w:rsid w:val="00C105D1"/>
    <w:rsid w:val="00C109E3"/>
    <w:rsid w:val="00C10D22"/>
    <w:rsid w:val="00C10E9D"/>
    <w:rsid w:val="00C1101C"/>
    <w:rsid w:val="00C118FB"/>
    <w:rsid w:val="00C11A0D"/>
    <w:rsid w:val="00C121DF"/>
    <w:rsid w:val="00C12B1D"/>
    <w:rsid w:val="00C12D4D"/>
    <w:rsid w:val="00C1349B"/>
    <w:rsid w:val="00C13721"/>
    <w:rsid w:val="00C13AB4"/>
    <w:rsid w:val="00C13FC8"/>
    <w:rsid w:val="00C147AB"/>
    <w:rsid w:val="00C15205"/>
    <w:rsid w:val="00C1611F"/>
    <w:rsid w:val="00C16345"/>
    <w:rsid w:val="00C172FA"/>
    <w:rsid w:val="00C1740A"/>
    <w:rsid w:val="00C179B7"/>
    <w:rsid w:val="00C17D8F"/>
    <w:rsid w:val="00C17E95"/>
    <w:rsid w:val="00C200D8"/>
    <w:rsid w:val="00C201B7"/>
    <w:rsid w:val="00C204CA"/>
    <w:rsid w:val="00C21202"/>
    <w:rsid w:val="00C21751"/>
    <w:rsid w:val="00C230A0"/>
    <w:rsid w:val="00C23130"/>
    <w:rsid w:val="00C23897"/>
    <w:rsid w:val="00C23EF1"/>
    <w:rsid w:val="00C24122"/>
    <w:rsid w:val="00C246DB"/>
    <w:rsid w:val="00C249F7"/>
    <w:rsid w:val="00C24F6D"/>
    <w:rsid w:val="00C25C47"/>
    <w:rsid w:val="00C260D9"/>
    <w:rsid w:val="00C2611B"/>
    <w:rsid w:val="00C26374"/>
    <w:rsid w:val="00C2672A"/>
    <w:rsid w:val="00C26B38"/>
    <w:rsid w:val="00C27300"/>
    <w:rsid w:val="00C27DFD"/>
    <w:rsid w:val="00C27EE4"/>
    <w:rsid w:val="00C27F79"/>
    <w:rsid w:val="00C319CC"/>
    <w:rsid w:val="00C31BBE"/>
    <w:rsid w:val="00C31DB0"/>
    <w:rsid w:val="00C32037"/>
    <w:rsid w:val="00C329E3"/>
    <w:rsid w:val="00C32D11"/>
    <w:rsid w:val="00C3394B"/>
    <w:rsid w:val="00C33C65"/>
    <w:rsid w:val="00C33DC7"/>
    <w:rsid w:val="00C342E3"/>
    <w:rsid w:val="00C344AF"/>
    <w:rsid w:val="00C350F5"/>
    <w:rsid w:val="00C36265"/>
    <w:rsid w:val="00C36571"/>
    <w:rsid w:val="00C36730"/>
    <w:rsid w:val="00C36B73"/>
    <w:rsid w:val="00C36F47"/>
    <w:rsid w:val="00C375C1"/>
    <w:rsid w:val="00C37B51"/>
    <w:rsid w:val="00C37B60"/>
    <w:rsid w:val="00C40630"/>
    <w:rsid w:val="00C40831"/>
    <w:rsid w:val="00C40D00"/>
    <w:rsid w:val="00C40DC5"/>
    <w:rsid w:val="00C41388"/>
    <w:rsid w:val="00C4145D"/>
    <w:rsid w:val="00C414C3"/>
    <w:rsid w:val="00C41704"/>
    <w:rsid w:val="00C41C5A"/>
    <w:rsid w:val="00C41CED"/>
    <w:rsid w:val="00C4221E"/>
    <w:rsid w:val="00C426BB"/>
    <w:rsid w:val="00C42E77"/>
    <w:rsid w:val="00C432CA"/>
    <w:rsid w:val="00C43795"/>
    <w:rsid w:val="00C43F00"/>
    <w:rsid w:val="00C43F0F"/>
    <w:rsid w:val="00C44AD2"/>
    <w:rsid w:val="00C44C19"/>
    <w:rsid w:val="00C44F28"/>
    <w:rsid w:val="00C45FDA"/>
    <w:rsid w:val="00C46074"/>
    <w:rsid w:val="00C462F8"/>
    <w:rsid w:val="00C470D6"/>
    <w:rsid w:val="00C47510"/>
    <w:rsid w:val="00C50977"/>
    <w:rsid w:val="00C50EE6"/>
    <w:rsid w:val="00C51B7D"/>
    <w:rsid w:val="00C51CC8"/>
    <w:rsid w:val="00C5228B"/>
    <w:rsid w:val="00C5243A"/>
    <w:rsid w:val="00C52563"/>
    <w:rsid w:val="00C5307E"/>
    <w:rsid w:val="00C531D0"/>
    <w:rsid w:val="00C5324B"/>
    <w:rsid w:val="00C536B5"/>
    <w:rsid w:val="00C536C3"/>
    <w:rsid w:val="00C53B1E"/>
    <w:rsid w:val="00C54089"/>
    <w:rsid w:val="00C542BE"/>
    <w:rsid w:val="00C5438D"/>
    <w:rsid w:val="00C544EB"/>
    <w:rsid w:val="00C55150"/>
    <w:rsid w:val="00C55BC0"/>
    <w:rsid w:val="00C55C16"/>
    <w:rsid w:val="00C55C3B"/>
    <w:rsid w:val="00C55CB7"/>
    <w:rsid w:val="00C60130"/>
    <w:rsid w:val="00C604DD"/>
    <w:rsid w:val="00C60512"/>
    <w:rsid w:val="00C60BBA"/>
    <w:rsid w:val="00C60E0B"/>
    <w:rsid w:val="00C6104F"/>
    <w:rsid w:val="00C61075"/>
    <w:rsid w:val="00C61444"/>
    <w:rsid w:val="00C616E8"/>
    <w:rsid w:val="00C62AF0"/>
    <w:rsid w:val="00C62C20"/>
    <w:rsid w:val="00C62CB3"/>
    <w:rsid w:val="00C636F1"/>
    <w:rsid w:val="00C63E09"/>
    <w:rsid w:val="00C63E0C"/>
    <w:rsid w:val="00C6444C"/>
    <w:rsid w:val="00C6557F"/>
    <w:rsid w:val="00C65689"/>
    <w:rsid w:val="00C656E8"/>
    <w:rsid w:val="00C66003"/>
    <w:rsid w:val="00C6647C"/>
    <w:rsid w:val="00C665B1"/>
    <w:rsid w:val="00C66D19"/>
    <w:rsid w:val="00C679C4"/>
    <w:rsid w:val="00C67E55"/>
    <w:rsid w:val="00C706B9"/>
    <w:rsid w:val="00C70BF2"/>
    <w:rsid w:val="00C716AF"/>
    <w:rsid w:val="00C719C4"/>
    <w:rsid w:val="00C71CF5"/>
    <w:rsid w:val="00C71EE4"/>
    <w:rsid w:val="00C71F56"/>
    <w:rsid w:val="00C720FF"/>
    <w:rsid w:val="00C722A3"/>
    <w:rsid w:val="00C72521"/>
    <w:rsid w:val="00C72AE4"/>
    <w:rsid w:val="00C72BE0"/>
    <w:rsid w:val="00C7311F"/>
    <w:rsid w:val="00C7380B"/>
    <w:rsid w:val="00C74EF8"/>
    <w:rsid w:val="00C74FB8"/>
    <w:rsid w:val="00C75546"/>
    <w:rsid w:val="00C75DAD"/>
    <w:rsid w:val="00C75E03"/>
    <w:rsid w:val="00C7612E"/>
    <w:rsid w:val="00C76137"/>
    <w:rsid w:val="00C76321"/>
    <w:rsid w:val="00C7639C"/>
    <w:rsid w:val="00C76F3C"/>
    <w:rsid w:val="00C76F7E"/>
    <w:rsid w:val="00C76FAC"/>
    <w:rsid w:val="00C80096"/>
    <w:rsid w:val="00C803BD"/>
    <w:rsid w:val="00C809C5"/>
    <w:rsid w:val="00C811F3"/>
    <w:rsid w:val="00C812CF"/>
    <w:rsid w:val="00C8180E"/>
    <w:rsid w:val="00C81C34"/>
    <w:rsid w:val="00C82776"/>
    <w:rsid w:val="00C83559"/>
    <w:rsid w:val="00C83713"/>
    <w:rsid w:val="00C83CD8"/>
    <w:rsid w:val="00C84413"/>
    <w:rsid w:val="00C845FC"/>
    <w:rsid w:val="00C84B3B"/>
    <w:rsid w:val="00C8514E"/>
    <w:rsid w:val="00C853AA"/>
    <w:rsid w:val="00C8541E"/>
    <w:rsid w:val="00C854B7"/>
    <w:rsid w:val="00C8576C"/>
    <w:rsid w:val="00C85B26"/>
    <w:rsid w:val="00C85EB0"/>
    <w:rsid w:val="00C868C0"/>
    <w:rsid w:val="00C86B46"/>
    <w:rsid w:val="00C871AE"/>
    <w:rsid w:val="00C900BE"/>
    <w:rsid w:val="00C90323"/>
    <w:rsid w:val="00C9070D"/>
    <w:rsid w:val="00C90BB7"/>
    <w:rsid w:val="00C90EFB"/>
    <w:rsid w:val="00C9188E"/>
    <w:rsid w:val="00C91B37"/>
    <w:rsid w:val="00C92348"/>
    <w:rsid w:val="00C92483"/>
    <w:rsid w:val="00C92B12"/>
    <w:rsid w:val="00C93081"/>
    <w:rsid w:val="00C93223"/>
    <w:rsid w:val="00C93247"/>
    <w:rsid w:val="00C9363E"/>
    <w:rsid w:val="00C936A6"/>
    <w:rsid w:val="00C93A33"/>
    <w:rsid w:val="00C93AC9"/>
    <w:rsid w:val="00C93B94"/>
    <w:rsid w:val="00C93F0F"/>
    <w:rsid w:val="00C94001"/>
    <w:rsid w:val="00C948BB"/>
    <w:rsid w:val="00C94EFA"/>
    <w:rsid w:val="00C95217"/>
    <w:rsid w:val="00C9559B"/>
    <w:rsid w:val="00C9687E"/>
    <w:rsid w:val="00C96E6A"/>
    <w:rsid w:val="00C97E9F"/>
    <w:rsid w:val="00CA0214"/>
    <w:rsid w:val="00CA0391"/>
    <w:rsid w:val="00CA0434"/>
    <w:rsid w:val="00CA0B31"/>
    <w:rsid w:val="00CA0F81"/>
    <w:rsid w:val="00CA102A"/>
    <w:rsid w:val="00CA1605"/>
    <w:rsid w:val="00CA1E11"/>
    <w:rsid w:val="00CA2243"/>
    <w:rsid w:val="00CA3450"/>
    <w:rsid w:val="00CA3A8C"/>
    <w:rsid w:val="00CA4044"/>
    <w:rsid w:val="00CA5448"/>
    <w:rsid w:val="00CA5C60"/>
    <w:rsid w:val="00CA6321"/>
    <w:rsid w:val="00CA67CB"/>
    <w:rsid w:val="00CA6E44"/>
    <w:rsid w:val="00CA6F52"/>
    <w:rsid w:val="00CA7486"/>
    <w:rsid w:val="00CA77A9"/>
    <w:rsid w:val="00CA7DE7"/>
    <w:rsid w:val="00CB0449"/>
    <w:rsid w:val="00CB0537"/>
    <w:rsid w:val="00CB0D8B"/>
    <w:rsid w:val="00CB0DEF"/>
    <w:rsid w:val="00CB113B"/>
    <w:rsid w:val="00CB1737"/>
    <w:rsid w:val="00CB22BC"/>
    <w:rsid w:val="00CB39DA"/>
    <w:rsid w:val="00CB3C8C"/>
    <w:rsid w:val="00CB44D1"/>
    <w:rsid w:val="00CB4502"/>
    <w:rsid w:val="00CB4E1D"/>
    <w:rsid w:val="00CB4E7D"/>
    <w:rsid w:val="00CB4ED5"/>
    <w:rsid w:val="00CB596A"/>
    <w:rsid w:val="00CB6B92"/>
    <w:rsid w:val="00CB6DDD"/>
    <w:rsid w:val="00CB7016"/>
    <w:rsid w:val="00CB7051"/>
    <w:rsid w:val="00CB7A39"/>
    <w:rsid w:val="00CB7F80"/>
    <w:rsid w:val="00CC0572"/>
    <w:rsid w:val="00CC0768"/>
    <w:rsid w:val="00CC0B94"/>
    <w:rsid w:val="00CC0C6D"/>
    <w:rsid w:val="00CC1017"/>
    <w:rsid w:val="00CC10D3"/>
    <w:rsid w:val="00CC13F1"/>
    <w:rsid w:val="00CC158E"/>
    <w:rsid w:val="00CC2229"/>
    <w:rsid w:val="00CC230C"/>
    <w:rsid w:val="00CC238B"/>
    <w:rsid w:val="00CC2553"/>
    <w:rsid w:val="00CC2660"/>
    <w:rsid w:val="00CC2910"/>
    <w:rsid w:val="00CC2B72"/>
    <w:rsid w:val="00CC33D1"/>
    <w:rsid w:val="00CC3C60"/>
    <w:rsid w:val="00CC3E19"/>
    <w:rsid w:val="00CC456C"/>
    <w:rsid w:val="00CC47AB"/>
    <w:rsid w:val="00CC49BB"/>
    <w:rsid w:val="00CC4B78"/>
    <w:rsid w:val="00CC5340"/>
    <w:rsid w:val="00CC59FA"/>
    <w:rsid w:val="00CC64A5"/>
    <w:rsid w:val="00CC6A68"/>
    <w:rsid w:val="00CC7176"/>
    <w:rsid w:val="00CC72A1"/>
    <w:rsid w:val="00CC7537"/>
    <w:rsid w:val="00CC770B"/>
    <w:rsid w:val="00CC7AB7"/>
    <w:rsid w:val="00CC7FF2"/>
    <w:rsid w:val="00CD1214"/>
    <w:rsid w:val="00CD1326"/>
    <w:rsid w:val="00CD164A"/>
    <w:rsid w:val="00CD1829"/>
    <w:rsid w:val="00CD2813"/>
    <w:rsid w:val="00CD2E48"/>
    <w:rsid w:val="00CD387A"/>
    <w:rsid w:val="00CD3F6C"/>
    <w:rsid w:val="00CD3FC4"/>
    <w:rsid w:val="00CD409E"/>
    <w:rsid w:val="00CD4291"/>
    <w:rsid w:val="00CD43DB"/>
    <w:rsid w:val="00CD4E9C"/>
    <w:rsid w:val="00CD5032"/>
    <w:rsid w:val="00CD512B"/>
    <w:rsid w:val="00CD5605"/>
    <w:rsid w:val="00CD56E7"/>
    <w:rsid w:val="00CD5775"/>
    <w:rsid w:val="00CD5A22"/>
    <w:rsid w:val="00CD5B47"/>
    <w:rsid w:val="00CD5CEE"/>
    <w:rsid w:val="00CD659F"/>
    <w:rsid w:val="00CD68DB"/>
    <w:rsid w:val="00CD6D2A"/>
    <w:rsid w:val="00CD76E5"/>
    <w:rsid w:val="00CD795C"/>
    <w:rsid w:val="00CD7DAB"/>
    <w:rsid w:val="00CE084D"/>
    <w:rsid w:val="00CE098E"/>
    <w:rsid w:val="00CE0B1B"/>
    <w:rsid w:val="00CE0BF0"/>
    <w:rsid w:val="00CE0D32"/>
    <w:rsid w:val="00CE0D76"/>
    <w:rsid w:val="00CE1636"/>
    <w:rsid w:val="00CE18BF"/>
    <w:rsid w:val="00CE1933"/>
    <w:rsid w:val="00CE268B"/>
    <w:rsid w:val="00CE29A6"/>
    <w:rsid w:val="00CE2F0B"/>
    <w:rsid w:val="00CE2FD5"/>
    <w:rsid w:val="00CE3148"/>
    <w:rsid w:val="00CE3604"/>
    <w:rsid w:val="00CE3685"/>
    <w:rsid w:val="00CE3B7D"/>
    <w:rsid w:val="00CE4C4C"/>
    <w:rsid w:val="00CE540E"/>
    <w:rsid w:val="00CE5F92"/>
    <w:rsid w:val="00CE627A"/>
    <w:rsid w:val="00CE673A"/>
    <w:rsid w:val="00CE6EC8"/>
    <w:rsid w:val="00CE7562"/>
    <w:rsid w:val="00CE7644"/>
    <w:rsid w:val="00CE7BBE"/>
    <w:rsid w:val="00CE7BBF"/>
    <w:rsid w:val="00CF09B7"/>
    <w:rsid w:val="00CF1560"/>
    <w:rsid w:val="00CF1738"/>
    <w:rsid w:val="00CF1885"/>
    <w:rsid w:val="00CF19D3"/>
    <w:rsid w:val="00CF1D10"/>
    <w:rsid w:val="00CF20BA"/>
    <w:rsid w:val="00CF22F5"/>
    <w:rsid w:val="00CF25AE"/>
    <w:rsid w:val="00CF3744"/>
    <w:rsid w:val="00CF3ECE"/>
    <w:rsid w:val="00CF4755"/>
    <w:rsid w:val="00CF47E1"/>
    <w:rsid w:val="00CF4BA7"/>
    <w:rsid w:val="00CF58C3"/>
    <w:rsid w:val="00CF662C"/>
    <w:rsid w:val="00CF6AFE"/>
    <w:rsid w:val="00CF6CE2"/>
    <w:rsid w:val="00CF70FD"/>
    <w:rsid w:val="00CF7498"/>
    <w:rsid w:val="00CF75BB"/>
    <w:rsid w:val="00CF7952"/>
    <w:rsid w:val="00CF7B34"/>
    <w:rsid w:val="00CF7C60"/>
    <w:rsid w:val="00CF7F81"/>
    <w:rsid w:val="00CF7FAB"/>
    <w:rsid w:val="00D0060A"/>
    <w:rsid w:val="00D00619"/>
    <w:rsid w:val="00D01002"/>
    <w:rsid w:val="00D0179C"/>
    <w:rsid w:val="00D01DEA"/>
    <w:rsid w:val="00D020A5"/>
    <w:rsid w:val="00D02684"/>
    <w:rsid w:val="00D02E85"/>
    <w:rsid w:val="00D02ED5"/>
    <w:rsid w:val="00D034D5"/>
    <w:rsid w:val="00D03CB2"/>
    <w:rsid w:val="00D03CCC"/>
    <w:rsid w:val="00D03F63"/>
    <w:rsid w:val="00D04085"/>
    <w:rsid w:val="00D040C7"/>
    <w:rsid w:val="00D0432D"/>
    <w:rsid w:val="00D04477"/>
    <w:rsid w:val="00D049E6"/>
    <w:rsid w:val="00D04B60"/>
    <w:rsid w:val="00D051A5"/>
    <w:rsid w:val="00D051C0"/>
    <w:rsid w:val="00D055AF"/>
    <w:rsid w:val="00D05628"/>
    <w:rsid w:val="00D06D49"/>
    <w:rsid w:val="00D06E18"/>
    <w:rsid w:val="00D07300"/>
    <w:rsid w:val="00D1092F"/>
    <w:rsid w:val="00D10A95"/>
    <w:rsid w:val="00D10D55"/>
    <w:rsid w:val="00D111AB"/>
    <w:rsid w:val="00D11A54"/>
    <w:rsid w:val="00D11C95"/>
    <w:rsid w:val="00D11F03"/>
    <w:rsid w:val="00D1255A"/>
    <w:rsid w:val="00D12ED1"/>
    <w:rsid w:val="00D130C4"/>
    <w:rsid w:val="00D146FC"/>
    <w:rsid w:val="00D1479B"/>
    <w:rsid w:val="00D14A83"/>
    <w:rsid w:val="00D150E2"/>
    <w:rsid w:val="00D15586"/>
    <w:rsid w:val="00D1587D"/>
    <w:rsid w:val="00D15BC7"/>
    <w:rsid w:val="00D15CEB"/>
    <w:rsid w:val="00D15D28"/>
    <w:rsid w:val="00D161F9"/>
    <w:rsid w:val="00D16955"/>
    <w:rsid w:val="00D16BC5"/>
    <w:rsid w:val="00D16C6A"/>
    <w:rsid w:val="00D16D92"/>
    <w:rsid w:val="00D174F3"/>
    <w:rsid w:val="00D178B0"/>
    <w:rsid w:val="00D17D36"/>
    <w:rsid w:val="00D201C3"/>
    <w:rsid w:val="00D2020F"/>
    <w:rsid w:val="00D20D34"/>
    <w:rsid w:val="00D210A7"/>
    <w:rsid w:val="00D2158C"/>
    <w:rsid w:val="00D2160B"/>
    <w:rsid w:val="00D216EE"/>
    <w:rsid w:val="00D218BA"/>
    <w:rsid w:val="00D219C6"/>
    <w:rsid w:val="00D21BB3"/>
    <w:rsid w:val="00D21C8E"/>
    <w:rsid w:val="00D21D6A"/>
    <w:rsid w:val="00D21FA8"/>
    <w:rsid w:val="00D22F5B"/>
    <w:rsid w:val="00D22F65"/>
    <w:rsid w:val="00D231B7"/>
    <w:rsid w:val="00D23E7B"/>
    <w:rsid w:val="00D2417A"/>
    <w:rsid w:val="00D242E3"/>
    <w:rsid w:val="00D249F9"/>
    <w:rsid w:val="00D251C1"/>
    <w:rsid w:val="00D2534B"/>
    <w:rsid w:val="00D25716"/>
    <w:rsid w:val="00D2588E"/>
    <w:rsid w:val="00D259B8"/>
    <w:rsid w:val="00D25B21"/>
    <w:rsid w:val="00D2601B"/>
    <w:rsid w:val="00D27281"/>
    <w:rsid w:val="00D27471"/>
    <w:rsid w:val="00D2769E"/>
    <w:rsid w:val="00D27FB8"/>
    <w:rsid w:val="00D301D6"/>
    <w:rsid w:val="00D30B8E"/>
    <w:rsid w:val="00D3103D"/>
    <w:rsid w:val="00D312CF"/>
    <w:rsid w:val="00D315D5"/>
    <w:rsid w:val="00D31607"/>
    <w:rsid w:val="00D32670"/>
    <w:rsid w:val="00D32A34"/>
    <w:rsid w:val="00D32FA4"/>
    <w:rsid w:val="00D330B0"/>
    <w:rsid w:val="00D331B4"/>
    <w:rsid w:val="00D33619"/>
    <w:rsid w:val="00D336DB"/>
    <w:rsid w:val="00D33B07"/>
    <w:rsid w:val="00D3402E"/>
    <w:rsid w:val="00D3418E"/>
    <w:rsid w:val="00D341CE"/>
    <w:rsid w:val="00D343B7"/>
    <w:rsid w:val="00D34400"/>
    <w:rsid w:val="00D35786"/>
    <w:rsid w:val="00D35A31"/>
    <w:rsid w:val="00D35DF6"/>
    <w:rsid w:val="00D36378"/>
    <w:rsid w:val="00D363EE"/>
    <w:rsid w:val="00D36C34"/>
    <w:rsid w:val="00D36D40"/>
    <w:rsid w:val="00D370C6"/>
    <w:rsid w:val="00D372E5"/>
    <w:rsid w:val="00D3774A"/>
    <w:rsid w:val="00D37CAB"/>
    <w:rsid w:val="00D40669"/>
    <w:rsid w:val="00D406A8"/>
    <w:rsid w:val="00D40B42"/>
    <w:rsid w:val="00D40B6F"/>
    <w:rsid w:val="00D40B99"/>
    <w:rsid w:val="00D418C7"/>
    <w:rsid w:val="00D419A8"/>
    <w:rsid w:val="00D419F7"/>
    <w:rsid w:val="00D41E8A"/>
    <w:rsid w:val="00D41EBD"/>
    <w:rsid w:val="00D429CF"/>
    <w:rsid w:val="00D434BE"/>
    <w:rsid w:val="00D43502"/>
    <w:rsid w:val="00D4351C"/>
    <w:rsid w:val="00D4359A"/>
    <w:rsid w:val="00D43B05"/>
    <w:rsid w:val="00D43E1A"/>
    <w:rsid w:val="00D43E1D"/>
    <w:rsid w:val="00D442E2"/>
    <w:rsid w:val="00D443BC"/>
    <w:rsid w:val="00D44508"/>
    <w:rsid w:val="00D4511A"/>
    <w:rsid w:val="00D45A02"/>
    <w:rsid w:val="00D4604D"/>
    <w:rsid w:val="00D46262"/>
    <w:rsid w:val="00D464B4"/>
    <w:rsid w:val="00D465AF"/>
    <w:rsid w:val="00D4676E"/>
    <w:rsid w:val="00D46787"/>
    <w:rsid w:val="00D46A61"/>
    <w:rsid w:val="00D46B3D"/>
    <w:rsid w:val="00D46BE1"/>
    <w:rsid w:val="00D46CBC"/>
    <w:rsid w:val="00D47EA6"/>
    <w:rsid w:val="00D50251"/>
    <w:rsid w:val="00D5038E"/>
    <w:rsid w:val="00D50556"/>
    <w:rsid w:val="00D50685"/>
    <w:rsid w:val="00D509E4"/>
    <w:rsid w:val="00D50BA8"/>
    <w:rsid w:val="00D512B4"/>
    <w:rsid w:val="00D51338"/>
    <w:rsid w:val="00D51A48"/>
    <w:rsid w:val="00D51D5E"/>
    <w:rsid w:val="00D51DD4"/>
    <w:rsid w:val="00D5322C"/>
    <w:rsid w:val="00D53C83"/>
    <w:rsid w:val="00D53D78"/>
    <w:rsid w:val="00D54138"/>
    <w:rsid w:val="00D54385"/>
    <w:rsid w:val="00D54A18"/>
    <w:rsid w:val="00D54BF2"/>
    <w:rsid w:val="00D55062"/>
    <w:rsid w:val="00D55237"/>
    <w:rsid w:val="00D55296"/>
    <w:rsid w:val="00D553E2"/>
    <w:rsid w:val="00D55558"/>
    <w:rsid w:val="00D555AB"/>
    <w:rsid w:val="00D5607E"/>
    <w:rsid w:val="00D560B7"/>
    <w:rsid w:val="00D572C5"/>
    <w:rsid w:val="00D57419"/>
    <w:rsid w:val="00D57CE1"/>
    <w:rsid w:val="00D57FC3"/>
    <w:rsid w:val="00D60351"/>
    <w:rsid w:val="00D60391"/>
    <w:rsid w:val="00D609BC"/>
    <w:rsid w:val="00D61769"/>
    <w:rsid w:val="00D6192C"/>
    <w:rsid w:val="00D61ADA"/>
    <w:rsid w:val="00D62400"/>
    <w:rsid w:val="00D6256C"/>
    <w:rsid w:val="00D62968"/>
    <w:rsid w:val="00D62D77"/>
    <w:rsid w:val="00D62E08"/>
    <w:rsid w:val="00D62E7C"/>
    <w:rsid w:val="00D62F2E"/>
    <w:rsid w:val="00D63150"/>
    <w:rsid w:val="00D63ADC"/>
    <w:rsid w:val="00D63D7A"/>
    <w:rsid w:val="00D640D5"/>
    <w:rsid w:val="00D64118"/>
    <w:rsid w:val="00D64465"/>
    <w:rsid w:val="00D644AD"/>
    <w:rsid w:val="00D644CD"/>
    <w:rsid w:val="00D6466C"/>
    <w:rsid w:val="00D65150"/>
    <w:rsid w:val="00D656B0"/>
    <w:rsid w:val="00D65C26"/>
    <w:rsid w:val="00D66252"/>
    <w:rsid w:val="00D671B3"/>
    <w:rsid w:val="00D671E4"/>
    <w:rsid w:val="00D677CC"/>
    <w:rsid w:val="00D678CE"/>
    <w:rsid w:val="00D67E3C"/>
    <w:rsid w:val="00D70274"/>
    <w:rsid w:val="00D703A6"/>
    <w:rsid w:val="00D70B1F"/>
    <w:rsid w:val="00D714A5"/>
    <w:rsid w:val="00D72526"/>
    <w:rsid w:val="00D72E01"/>
    <w:rsid w:val="00D733E9"/>
    <w:rsid w:val="00D7346D"/>
    <w:rsid w:val="00D7441C"/>
    <w:rsid w:val="00D74D28"/>
    <w:rsid w:val="00D752B7"/>
    <w:rsid w:val="00D7547F"/>
    <w:rsid w:val="00D7549E"/>
    <w:rsid w:val="00D75974"/>
    <w:rsid w:val="00D75D0D"/>
    <w:rsid w:val="00D75D23"/>
    <w:rsid w:val="00D76167"/>
    <w:rsid w:val="00D76376"/>
    <w:rsid w:val="00D769F3"/>
    <w:rsid w:val="00D76A11"/>
    <w:rsid w:val="00D76B93"/>
    <w:rsid w:val="00D77B47"/>
    <w:rsid w:val="00D805AF"/>
    <w:rsid w:val="00D80692"/>
    <w:rsid w:val="00D808D5"/>
    <w:rsid w:val="00D80C37"/>
    <w:rsid w:val="00D81434"/>
    <w:rsid w:val="00D81BD7"/>
    <w:rsid w:val="00D82723"/>
    <w:rsid w:val="00D83262"/>
    <w:rsid w:val="00D83A13"/>
    <w:rsid w:val="00D83A80"/>
    <w:rsid w:val="00D83D15"/>
    <w:rsid w:val="00D84592"/>
    <w:rsid w:val="00D84A89"/>
    <w:rsid w:val="00D850C5"/>
    <w:rsid w:val="00D85573"/>
    <w:rsid w:val="00D857A8"/>
    <w:rsid w:val="00D85DD7"/>
    <w:rsid w:val="00D86541"/>
    <w:rsid w:val="00D86B35"/>
    <w:rsid w:val="00D86C8E"/>
    <w:rsid w:val="00D86E9C"/>
    <w:rsid w:val="00D87347"/>
    <w:rsid w:val="00D87E92"/>
    <w:rsid w:val="00D9029B"/>
    <w:rsid w:val="00D9084D"/>
    <w:rsid w:val="00D90BAF"/>
    <w:rsid w:val="00D90CA6"/>
    <w:rsid w:val="00D9118D"/>
    <w:rsid w:val="00D9173C"/>
    <w:rsid w:val="00D917E1"/>
    <w:rsid w:val="00D9192C"/>
    <w:rsid w:val="00D91F10"/>
    <w:rsid w:val="00D92BD3"/>
    <w:rsid w:val="00D930E6"/>
    <w:rsid w:val="00D93124"/>
    <w:rsid w:val="00D933B7"/>
    <w:rsid w:val="00D93599"/>
    <w:rsid w:val="00D936AD"/>
    <w:rsid w:val="00D94484"/>
    <w:rsid w:val="00D94AB8"/>
    <w:rsid w:val="00D94FB8"/>
    <w:rsid w:val="00D958F8"/>
    <w:rsid w:val="00D9616A"/>
    <w:rsid w:val="00D961E4"/>
    <w:rsid w:val="00D969C0"/>
    <w:rsid w:val="00D973D5"/>
    <w:rsid w:val="00DA034F"/>
    <w:rsid w:val="00DA0400"/>
    <w:rsid w:val="00DA053A"/>
    <w:rsid w:val="00DA05C5"/>
    <w:rsid w:val="00DA1427"/>
    <w:rsid w:val="00DA23DF"/>
    <w:rsid w:val="00DA2495"/>
    <w:rsid w:val="00DA27CF"/>
    <w:rsid w:val="00DA2BDF"/>
    <w:rsid w:val="00DA31EE"/>
    <w:rsid w:val="00DA33A2"/>
    <w:rsid w:val="00DA3D91"/>
    <w:rsid w:val="00DA4DE1"/>
    <w:rsid w:val="00DA5233"/>
    <w:rsid w:val="00DA5491"/>
    <w:rsid w:val="00DA583E"/>
    <w:rsid w:val="00DA5EBE"/>
    <w:rsid w:val="00DA62E4"/>
    <w:rsid w:val="00DA6A4B"/>
    <w:rsid w:val="00DA7018"/>
    <w:rsid w:val="00DA7111"/>
    <w:rsid w:val="00DA7275"/>
    <w:rsid w:val="00DA76FA"/>
    <w:rsid w:val="00DA7CCF"/>
    <w:rsid w:val="00DB1218"/>
    <w:rsid w:val="00DB1473"/>
    <w:rsid w:val="00DB1E70"/>
    <w:rsid w:val="00DB1EC4"/>
    <w:rsid w:val="00DB1EF0"/>
    <w:rsid w:val="00DB23CE"/>
    <w:rsid w:val="00DB3032"/>
    <w:rsid w:val="00DB37CE"/>
    <w:rsid w:val="00DB398C"/>
    <w:rsid w:val="00DB3E71"/>
    <w:rsid w:val="00DB3F61"/>
    <w:rsid w:val="00DB4175"/>
    <w:rsid w:val="00DB448D"/>
    <w:rsid w:val="00DB4642"/>
    <w:rsid w:val="00DB4A83"/>
    <w:rsid w:val="00DB5097"/>
    <w:rsid w:val="00DB5148"/>
    <w:rsid w:val="00DB5F5F"/>
    <w:rsid w:val="00DB64E9"/>
    <w:rsid w:val="00DB6750"/>
    <w:rsid w:val="00DB6818"/>
    <w:rsid w:val="00DB6DCE"/>
    <w:rsid w:val="00DB70F0"/>
    <w:rsid w:val="00DB765A"/>
    <w:rsid w:val="00DB7661"/>
    <w:rsid w:val="00DB769F"/>
    <w:rsid w:val="00DB7744"/>
    <w:rsid w:val="00DB7CC7"/>
    <w:rsid w:val="00DC0C2E"/>
    <w:rsid w:val="00DC2556"/>
    <w:rsid w:val="00DC25CC"/>
    <w:rsid w:val="00DC2657"/>
    <w:rsid w:val="00DC27A8"/>
    <w:rsid w:val="00DC27B8"/>
    <w:rsid w:val="00DC2850"/>
    <w:rsid w:val="00DC2FA2"/>
    <w:rsid w:val="00DC33B2"/>
    <w:rsid w:val="00DC3513"/>
    <w:rsid w:val="00DC4295"/>
    <w:rsid w:val="00DC485B"/>
    <w:rsid w:val="00DC505A"/>
    <w:rsid w:val="00DC5160"/>
    <w:rsid w:val="00DC5223"/>
    <w:rsid w:val="00DC5C38"/>
    <w:rsid w:val="00DC6094"/>
    <w:rsid w:val="00DC697E"/>
    <w:rsid w:val="00DC6D95"/>
    <w:rsid w:val="00DC7397"/>
    <w:rsid w:val="00DD101F"/>
    <w:rsid w:val="00DD14C7"/>
    <w:rsid w:val="00DD17B6"/>
    <w:rsid w:val="00DD1CBE"/>
    <w:rsid w:val="00DD1D07"/>
    <w:rsid w:val="00DD1DB8"/>
    <w:rsid w:val="00DD231E"/>
    <w:rsid w:val="00DD24E1"/>
    <w:rsid w:val="00DD2D02"/>
    <w:rsid w:val="00DD309A"/>
    <w:rsid w:val="00DD33F9"/>
    <w:rsid w:val="00DD38E1"/>
    <w:rsid w:val="00DD38E9"/>
    <w:rsid w:val="00DD3D1C"/>
    <w:rsid w:val="00DD4586"/>
    <w:rsid w:val="00DD49D0"/>
    <w:rsid w:val="00DD4B07"/>
    <w:rsid w:val="00DD5020"/>
    <w:rsid w:val="00DD5E26"/>
    <w:rsid w:val="00DD6837"/>
    <w:rsid w:val="00DD6B64"/>
    <w:rsid w:val="00DD6D7E"/>
    <w:rsid w:val="00DD6FB7"/>
    <w:rsid w:val="00DD7303"/>
    <w:rsid w:val="00DD7443"/>
    <w:rsid w:val="00DD773C"/>
    <w:rsid w:val="00DD7863"/>
    <w:rsid w:val="00DD7869"/>
    <w:rsid w:val="00DD7AE3"/>
    <w:rsid w:val="00DD7D3D"/>
    <w:rsid w:val="00DD7FF8"/>
    <w:rsid w:val="00DE040A"/>
    <w:rsid w:val="00DE101D"/>
    <w:rsid w:val="00DE195F"/>
    <w:rsid w:val="00DE214D"/>
    <w:rsid w:val="00DE2C13"/>
    <w:rsid w:val="00DE2D58"/>
    <w:rsid w:val="00DE371A"/>
    <w:rsid w:val="00DE3820"/>
    <w:rsid w:val="00DE3ECF"/>
    <w:rsid w:val="00DE4B86"/>
    <w:rsid w:val="00DE54EF"/>
    <w:rsid w:val="00DE5D7B"/>
    <w:rsid w:val="00DE62FC"/>
    <w:rsid w:val="00DE63EC"/>
    <w:rsid w:val="00DE6688"/>
    <w:rsid w:val="00DE6746"/>
    <w:rsid w:val="00DE68E8"/>
    <w:rsid w:val="00DE6C1C"/>
    <w:rsid w:val="00DE6CE3"/>
    <w:rsid w:val="00DE6FBA"/>
    <w:rsid w:val="00DE71AE"/>
    <w:rsid w:val="00DE7725"/>
    <w:rsid w:val="00DE7B1E"/>
    <w:rsid w:val="00DE7CDB"/>
    <w:rsid w:val="00DE7F02"/>
    <w:rsid w:val="00DF0DF4"/>
    <w:rsid w:val="00DF1078"/>
    <w:rsid w:val="00DF1126"/>
    <w:rsid w:val="00DF148A"/>
    <w:rsid w:val="00DF1A3B"/>
    <w:rsid w:val="00DF1A9B"/>
    <w:rsid w:val="00DF1DDF"/>
    <w:rsid w:val="00DF24FA"/>
    <w:rsid w:val="00DF36A2"/>
    <w:rsid w:val="00DF4311"/>
    <w:rsid w:val="00DF45DD"/>
    <w:rsid w:val="00DF4968"/>
    <w:rsid w:val="00DF4B12"/>
    <w:rsid w:val="00DF4F1A"/>
    <w:rsid w:val="00DF53AA"/>
    <w:rsid w:val="00DF595B"/>
    <w:rsid w:val="00DF59E8"/>
    <w:rsid w:val="00DF620F"/>
    <w:rsid w:val="00DF695E"/>
    <w:rsid w:val="00DF6D59"/>
    <w:rsid w:val="00DF7257"/>
    <w:rsid w:val="00DF7643"/>
    <w:rsid w:val="00DF797A"/>
    <w:rsid w:val="00DF7DF0"/>
    <w:rsid w:val="00DF7F06"/>
    <w:rsid w:val="00E00714"/>
    <w:rsid w:val="00E00FB6"/>
    <w:rsid w:val="00E01191"/>
    <w:rsid w:val="00E0137E"/>
    <w:rsid w:val="00E018FA"/>
    <w:rsid w:val="00E01CBE"/>
    <w:rsid w:val="00E01F6D"/>
    <w:rsid w:val="00E0253C"/>
    <w:rsid w:val="00E029A0"/>
    <w:rsid w:val="00E02E01"/>
    <w:rsid w:val="00E02E40"/>
    <w:rsid w:val="00E03573"/>
    <w:rsid w:val="00E03688"/>
    <w:rsid w:val="00E037DF"/>
    <w:rsid w:val="00E03B87"/>
    <w:rsid w:val="00E03F5E"/>
    <w:rsid w:val="00E04331"/>
    <w:rsid w:val="00E04798"/>
    <w:rsid w:val="00E04A88"/>
    <w:rsid w:val="00E05336"/>
    <w:rsid w:val="00E058BD"/>
    <w:rsid w:val="00E05C7A"/>
    <w:rsid w:val="00E05CAF"/>
    <w:rsid w:val="00E05E17"/>
    <w:rsid w:val="00E0740A"/>
    <w:rsid w:val="00E075EE"/>
    <w:rsid w:val="00E07B07"/>
    <w:rsid w:val="00E10194"/>
    <w:rsid w:val="00E1033F"/>
    <w:rsid w:val="00E103A4"/>
    <w:rsid w:val="00E103D5"/>
    <w:rsid w:val="00E1093A"/>
    <w:rsid w:val="00E109AE"/>
    <w:rsid w:val="00E10CD1"/>
    <w:rsid w:val="00E10F18"/>
    <w:rsid w:val="00E1168C"/>
    <w:rsid w:val="00E11E8A"/>
    <w:rsid w:val="00E11F0D"/>
    <w:rsid w:val="00E1294A"/>
    <w:rsid w:val="00E12E67"/>
    <w:rsid w:val="00E12E87"/>
    <w:rsid w:val="00E13517"/>
    <w:rsid w:val="00E13792"/>
    <w:rsid w:val="00E13F3B"/>
    <w:rsid w:val="00E1445F"/>
    <w:rsid w:val="00E14C28"/>
    <w:rsid w:val="00E14D17"/>
    <w:rsid w:val="00E14F08"/>
    <w:rsid w:val="00E15088"/>
    <w:rsid w:val="00E15508"/>
    <w:rsid w:val="00E1651E"/>
    <w:rsid w:val="00E165C2"/>
    <w:rsid w:val="00E16CF1"/>
    <w:rsid w:val="00E20062"/>
    <w:rsid w:val="00E216CA"/>
    <w:rsid w:val="00E22B2A"/>
    <w:rsid w:val="00E22B80"/>
    <w:rsid w:val="00E22CB8"/>
    <w:rsid w:val="00E23CC3"/>
    <w:rsid w:val="00E24277"/>
    <w:rsid w:val="00E247D3"/>
    <w:rsid w:val="00E2487D"/>
    <w:rsid w:val="00E24BFD"/>
    <w:rsid w:val="00E255A9"/>
    <w:rsid w:val="00E2574D"/>
    <w:rsid w:val="00E25906"/>
    <w:rsid w:val="00E259DF"/>
    <w:rsid w:val="00E25B38"/>
    <w:rsid w:val="00E25BFA"/>
    <w:rsid w:val="00E25CA3"/>
    <w:rsid w:val="00E25FDF"/>
    <w:rsid w:val="00E2619D"/>
    <w:rsid w:val="00E263C6"/>
    <w:rsid w:val="00E265C2"/>
    <w:rsid w:val="00E26843"/>
    <w:rsid w:val="00E2747B"/>
    <w:rsid w:val="00E27F41"/>
    <w:rsid w:val="00E303F6"/>
    <w:rsid w:val="00E309DE"/>
    <w:rsid w:val="00E31094"/>
    <w:rsid w:val="00E315B5"/>
    <w:rsid w:val="00E31769"/>
    <w:rsid w:val="00E31B92"/>
    <w:rsid w:val="00E31C42"/>
    <w:rsid w:val="00E31D2D"/>
    <w:rsid w:val="00E320AE"/>
    <w:rsid w:val="00E32949"/>
    <w:rsid w:val="00E32BD8"/>
    <w:rsid w:val="00E32D84"/>
    <w:rsid w:val="00E32F3F"/>
    <w:rsid w:val="00E336C7"/>
    <w:rsid w:val="00E33BBB"/>
    <w:rsid w:val="00E34102"/>
    <w:rsid w:val="00E342F2"/>
    <w:rsid w:val="00E34577"/>
    <w:rsid w:val="00E34762"/>
    <w:rsid w:val="00E34CBB"/>
    <w:rsid w:val="00E351C6"/>
    <w:rsid w:val="00E359A4"/>
    <w:rsid w:val="00E35B1E"/>
    <w:rsid w:val="00E3610E"/>
    <w:rsid w:val="00E365BA"/>
    <w:rsid w:val="00E366DE"/>
    <w:rsid w:val="00E36D37"/>
    <w:rsid w:val="00E36DB9"/>
    <w:rsid w:val="00E36FEA"/>
    <w:rsid w:val="00E371EA"/>
    <w:rsid w:val="00E3726F"/>
    <w:rsid w:val="00E3773A"/>
    <w:rsid w:val="00E37A6A"/>
    <w:rsid w:val="00E37DA0"/>
    <w:rsid w:val="00E4079C"/>
    <w:rsid w:val="00E408F2"/>
    <w:rsid w:val="00E40CA0"/>
    <w:rsid w:val="00E40CBE"/>
    <w:rsid w:val="00E40F9F"/>
    <w:rsid w:val="00E417BF"/>
    <w:rsid w:val="00E426E7"/>
    <w:rsid w:val="00E4281C"/>
    <w:rsid w:val="00E4345F"/>
    <w:rsid w:val="00E435F6"/>
    <w:rsid w:val="00E43671"/>
    <w:rsid w:val="00E43DD2"/>
    <w:rsid w:val="00E43F7C"/>
    <w:rsid w:val="00E45037"/>
    <w:rsid w:val="00E455F7"/>
    <w:rsid w:val="00E46D46"/>
    <w:rsid w:val="00E4700A"/>
    <w:rsid w:val="00E4735E"/>
    <w:rsid w:val="00E477DF"/>
    <w:rsid w:val="00E47A16"/>
    <w:rsid w:val="00E47E1C"/>
    <w:rsid w:val="00E47E8C"/>
    <w:rsid w:val="00E501C5"/>
    <w:rsid w:val="00E502EF"/>
    <w:rsid w:val="00E503A0"/>
    <w:rsid w:val="00E50548"/>
    <w:rsid w:val="00E50AFF"/>
    <w:rsid w:val="00E50BB2"/>
    <w:rsid w:val="00E50BD4"/>
    <w:rsid w:val="00E5124A"/>
    <w:rsid w:val="00E516E7"/>
    <w:rsid w:val="00E526A9"/>
    <w:rsid w:val="00E52CDF"/>
    <w:rsid w:val="00E5302A"/>
    <w:rsid w:val="00E53568"/>
    <w:rsid w:val="00E53B24"/>
    <w:rsid w:val="00E53D14"/>
    <w:rsid w:val="00E54C30"/>
    <w:rsid w:val="00E54C9C"/>
    <w:rsid w:val="00E55350"/>
    <w:rsid w:val="00E55EA0"/>
    <w:rsid w:val="00E55FE9"/>
    <w:rsid w:val="00E55FFE"/>
    <w:rsid w:val="00E5609D"/>
    <w:rsid w:val="00E567E7"/>
    <w:rsid w:val="00E56953"/>
    <w:rsid w:val="00E56AFF"/>
    <w:rsid w:val="00E56C82"/>
    <w:rsid w:val="00E56D77"/>
    <w:rsid w:val="00E57CB8"/>
    <w:rsid w:val="00E57EA8"/>
    <w:rsid w:val="00E605F6"/>
    <w:rsid w:val="00E61209"/>
    <w:rsid w:val="00E61646"/>
    <w:rsid w:val="00E61771"/>
    <w:rsid w:val="00E61EBE"/>
    <w:rsid w:val="00E62069"/>
    <w:rsid w:val="00E622F3"/>
    <w:rsid w:val="00E624FF"/>
    <w:rsid w:val="00E6256E"/>
    <w:rsid w:val="00E628B1"/>
    <w:rsid w:val="00E62A9F"/>
    <w:rsid w:val="00E62D97"/>
    <w:rsid w:val="00E62EA0"/>
    <w:rsid w:val="00E62EBF"/>
    <w:rsid w:val="00E62F19"/>
    <w:rsid w:val="00E630C4"/>
    <w:rsid w:val="00E636FC"/>
    <w:rsid w:val="00E638DA"/>
    <w:rsid w:val="00E63B13"/>
    <w:rsid w:val="00E63E7B"/>
    <w:rsid w:val="00E64129"/>
    <w:rsid w:val="00E64821"/>
    <w:rsid w:val="00E65059"/>
    <w:rsid w:val="00E655D8"/>
    <w:rsid w:val="00E65E8E"/>
    <w:rsid w:val="00E664BF"/>
    <w:rsid w:val="00E6653F"/>
    <w:rsid w:val="00E666FA"/>
    <w:rsid w:val="00E66C55"/>
    <w:rsid w:val="00E67202"/>
    <w:rsid w:val="00E67416"/>
    <w:rsid w:val="00E705DC"/>
    <w:rsid w:val="00E707BE"/>
    <w:rsid w:val="00E70B31"/>
    <w:rsid w:val="00E715AF"/>
    <w:rsid w:val="00E71D12"/>
    <w:rsid w:val="00E71E26"/>
    <w:rsid w:val="00E71E9B"/>
    <w:rsid w:val="00E72F36"/>
    <w:rsid w:val="00E730DB"/>
    <w:rsid w:val="00E737BD"/>
    <w:rsid w:val="00E73C1D"/>
    <w:rsid w:val="00E74586"/>
    <w:rsid w:val="00E745BA"/>
    <w:rsid w:val="00E74EE1"/>
    <w:rsid w:val="00E7598F"/>
    <w:rsid w:val="00E759E6"/>
    <w:rsid w:val="00E75C24"/>
    <w:rsid w:val="00E76048"/>
    <w:rsid w:val="00E7635E"/>
    <w:rsid w:val="00E7647D"/>
    <w:rsid w:val="00E774B0"/>
    <w:rsid w:val="00E77911"/>
    <w:rsid w:val="00E77991"/>
    <w:rsid w:val="00E77F4E"/>
    <w:rsid w:val="00E80253"/>
    <w:rsid w:val="00E80CD2"/>
    <w:rsid w:val="00E80F2F"/>
    <w:rsid w:val="00E81228"/>
    <w:rsid w:val="00E81340"/>
    <w:rsid w:val="00E813DD"/>
    <w:rsid w:val="00E81962"/>
    <w:rsid w:val="00E81CE6"/>
    <w:rsid w:val="00E81D65"/>
    <w:rsid w:val="00E82012"/>
    <w:rsid w:val="00E8371D"/>
    <w:rsid w:val="00E83892"/>
    <w:rsid w:val="00E83DA3"/>
    <w:rsid w:val="00E8410D"/>
    <w:rsid w:val="00E84531"/>
    <w:rsid w:val="00E84759"/>
    <w:rsid w:val="00E84AD7"/>
    <w:rsid w:val="00E84F6F"/>
    <w:rsid w:val="00E85328"/>
    <w:rsid w:val="00E854E0"/>
    <w:rsid w:val="00E85863"/>
    <w:rsid w:val="00E858F5"/>
    <w:rsid w:val="00E85DB2"/>
    <w:rsid w:val="00E86AC6"/>
    <w:rsid w:val="00E86F03"/>
    <w:rsid w:val="00E90449"/>
    <w:rsid w:val="00E90630"/>
    <w:rsid w:val="00E9169A"/>
    <w:rsid w:val="00E916EB"/>
    <w:rsid w:val="00E91828"/>
    <w:rsid w:val="00E91908"/>
    <w:rsid w:val="00E91DC8"/>
    <w:rsid w:val="00E92161"/>
    <w:rsid w:val="00E92306"/>
    <w:rsid w:val="00E92340"/>
    <w:rsid w:val="00E92C01"/>
    <w:rsid w:val="00E92C97"/>
    <w:rsid w:val="00E93401"/>
    <w:rsid w:val="00E93753"/>
    <w:rsid w:val="00E938B5"/>
    <w:rsid w:val="00E93EBB"/>
    <w:rsid w:val="00E93F7D"/>
    <w:rsid w:val="00E9404F"/>
    <w:rsid w:val="00E940C3"/>
    <w:rsid w:val="00E942B0"/>
    <w:rsid w:val="00E9516D"/>
    <w:rsid w:val="00E956B1"/>
    <w:rsid w:val="00E95AF3"/>
    <w:rsid w:val="00E962F5"/>
    <w:rsid w:val="00E9671B"/>
    <w:rsid w:val="00E96824"/>
    <w:rsid w:val="00E9686F"/>
    <w:rsid w:val="00E971AB"/>
    <w:rsid w:val="00E974A3"/>
    <w:rsid w:val="00EA015B"/>
    <w:rsid w:val="00EA05FA"/>
    <w:rsid w:val="00EA0855"/>
    <w:rsid w:val="00EA08A9"/>
    <w:rsid w:val="00EA08DB"/>
    <w:rsid w:val="00EA08DF"/>
    <w:rsid w:val="00EA0FF5"/>
    <w:rsid w:val="00EA1428"/>
    <w:rsid w:val="00EA1603"/>
    <w:rsid w:val="00EA1BFF"/>
    <w:rsid w:val="00EA1CD8"/>
    <w:rsid w:val="00EA1F49"/>
    <w:rsid w:val="00EA229F"/>
    <w:rsid w:val="00EA2412"/>
    <w:rsid w:val="00EA25A9"/>
    <w:rsid w:val="00EA283D"/>
    <w:rsid w:val="00EA3541"/>
    <w:rsid w:val="00EA386C"/>
    <w:rsid w:val="00EA395A"/>
    <w:rsid w:val="00EA3B8E"/>
    <w:rsid w:val="00EA4300"/>
    <w:rsid w:val="00EA524C"/>
    <w:rsid w:val="00EA5282"/>
    <w:rsid w:val="00EA54C3"/>
    <w:rsid w:val="00EA5BD1"/>
    <w:rsid w:val="00EA60E1"/>
    <w:rsid w:val="00EA644C"/>
    <w:rsid w:val="00EA65B8"/>
    <w:rsid w:val="00EA6B4C"/>
    <w:rsid w:val="00EA774F"/>
    <w:rsid w:val="00EA78D0"/>
    <w:rsid w:val="00EB00CD"/>
    <w:rsid w:val="00EB0E19"/>
    <w:rsid w:val="00EB1850"/>
    <w:rsid w:val="00EB198C"/>
    <w:rsid w:val="00EB1DA1"/>
    <w:rsid w:val="00EB2893"/>
    <w:rsid w:val="00EB2895"/>
    <w:rsid w:val="00EB2F5F"/>
    <w:rsid w:val="00EB3478"/>
    <w:rsid w:val="00EB461D"/>
    <w:rsid w:val="00EB46BC"/>
    <w:rsid w:val="00EB47F8"/>
    <w:rsid w:val="00EB4B36"/>
    <w:rsid w:val="00EB5AFF"/>
    <w:rsid w:val="00EB63DE"/>
    <w:rsid w:val="00EB6707"/>
    <w:rsid w:val="00EB67A5"/>
    <w:rsid w:val="00EB687B"/>
    <w:rsid w:val="00EB69EB"/>
    <w:rsid w:val="00EB7314"/>
    <w:rsid w:val="00EB79E3"/>
    <w:rsid w:val="00EB7EDE"/>
    <w:rsid w:val="00EC00EE"/>
    <w:rsid w:val="00EC0AB9"/>
    <w:rsid w:val="00EC0FA2"/>
    <w:rsid w:val="00EC1127"/>
    <w:rsid w:val="00EC11AD"/>
    <w:rsid w:val="00EC1428"/>
    <w:rsid w:val="00EC1448"/>
    <w:rsid w:val="00EC15D0"/>
    <w:rsid w:val="00EC179B"/>
    <w:rsid w:val="00EC17A9"/>
    <w:rsid w:val="00EC1948"/>
    <w:rsid w:val="00EC362E"/>
    <w:rsid w:val="00EC433E"/>
    <w:rsid w:val="00EC4A0F"/>
    <w:rsid w:val="00EC4B17"/>
    <w:rsid w:val="00EC531C"/>
    <w:rsid w:val="00EC54A4"/>
    <w:rsid w:val="00EC5CA4"/>
    <w:rsid w:val="00EC6CC5"/>
    <w:rsid w:val="00EC7348"/>
    <w:rsid w:val="00EC7AD8"/>
    <w:rsid w:val="00EC7BDE"/>
    <w:rsid w:val="00EC7EE3"/>
    <w:rsid w:val="00EC7F24"/>
    <w:rsid w:val="00ED18D8"/>
    <w:rsid w:val="00ED2673"/>
    <w:rsid w:val="00ED26E6"/>
    <w:rsid w:val="00ED278F"/>
    <w:rsid w:val="00ED27D8"/>
    <w:rsid w:val="00ED2A55"/>
    <w:rsid w:val="00ED2B54"/>
    <w:rsid w:val="00ED2EA4"/>
    <w:rsid w:val="00ED3BE0"/>
    <w:rsid w:val="00ED4287"/>
    <w:rsid w:val="00ED4A34"/>
    <w:rsid w:val="00ED4AAD"/>
    <w:rsid w:val="00ED4BB0"/>
    <w:rsid w:val="00ED4C21"/>
    <w:rsid w:val="00ED5448"/>
    <w:rsid w:val="00ED5B9D"/>
    <w:rsid w:val="00ED5D32"/>
    <w:rsid w:val="00ED5FC3"/>
    <w:rsid w:val="00ED60E1"/>
    <w:rsid w:val="00ED6221"/>
    <w:rsid w:val="00ED652C"/>
    <w:rsid w:val="00ED6942"/>
    <w:rsid w:val="00ED703A"/>
    <w:rsid w:val="00ED799E"/>
    <w:rsid w:val="00EE00D4"/>
    <w:rsid w:val="00EE063E"/>
    <w:rsid w:val="00EE065E"/>
    <w:rsid w:val="00EE06A6"/>
    <w:rsid w:val="00EE09B1"/>
    <w:rsid w:val="00EE1127"/>
    <w:rsid w:val="00EE19AD"/>
    <w:rsid w:val="00EE437B"/>
    <w:rsid w:val="00EE4D5C"/>
    <w:rsid w:val="00EE4DEB"/>
    <w:rsid w:val="00EE578F"/>
    <w:rsid w:val="00EE5BC9"/>
    <w:rsid w:val="00EE5D51"/>
    <w:rsid w:val="00EE62B8"/>
    <w:rsid w:val="00EE62CB"/>
    <w:rsid w:val="00EE6D93"/>
    <w:rsid w:val="00EE702E"/>
    <w:rsid w:val="00EE7128"/>
    <w:rsid w:val="00EE74AD"/>
    <w:rsid w:val="00EE75B4"/>
    <w:rsid w:val="00EE76ED"/>
    <w:rsid w:val="00EE7F84"/>
    <w:rsid w:val="00EF0367"/>
    <w:rsid w:val="00EF0874"/>
    <w:rsid w:val="00EF15F1"/>
    <w:rsid w:val="00EF1B89"/>
    <w:rsid w:val="00EF1C7A"/>
    <w:rsid w:val="00EF1FE7"/>
    <w:rsid w:val="00EF3394"/>
    <w:rsid w:val="00EF3585"/>
    <w:rsid w:val="00EF39A8"/>
    <w:rsid w:val="00EF3B82"/>
    <w:rsid w:val="00EF4C9C"/>
    <w:rsid w:val="00EF4E0D"/>
    <w:rsid w:val="00EF5768"/>
    <w:rsid w:val="00EF5E4F"/>
    <w:rsid w:val="00EF68BC"/>
    <w:rsid w:val="00EF6B40"/>
    <w:rsid w:val="00EF6C43"/>
    <w:rsid w:val="00EF6F8D"/>
    <w:rsid w:val="00EF756E"/>
    <w:rsid w:val="00F000AD"/>
    <w:rsid w:val="00F00671"/>
    <w:rsid w:val="00F01149"/>
    <w:rsid w:val="00F01612"/>
    <w:rsid w:val="00F0168E"/>
    <w:rsid w:val="00F0188D"/>
    <w:rsid w:val="00F01E3C"/>
    <w:rsid w:val="00F01E92"/>
    <w:rsid w:val="00F022A3"/>
    <w:rsid w:val="00F027CB"/>
    <w:rsid w:val="00F02839"/>
    <w:rsid w:val="00F02BE7"/>
    <w:rsid w:val="00F02DD4"/>
    <w:rsid w:val="00F02E9B"/>
    <w:rsid w:val="00F03251"/>
    <w:rsid w:val="00F032BB"/>
    <w:rsid w:val="00F03725"/>
    <w:rsid w:val="00F03FA5"/>
    <w:rsid w:val="00F03FA6"/>
    <w:rsid w:val="00F0416C"/>
    <w:rsid w:val="00F0418F"/>
    <w:rsid w:val="00F043A3"/>
    <w:rsid w:val="00F04719"/>
    <w:rsid w:val="00F04DDB"/>
    <w:rsid w:val="00F04FF2"/>
    <w:rsid w:val="00F0512C"/>
    <w:rsid w:val="00F053D5"/>
    <w:rsid w:val="00F05486"/>
    <w:rsid w:val="00F060AB"/>
    <w:rsid w:val="00F0669F"/>
    <w:rsid w:val="00F0675F"/>
    <w:rsid w:val="00F068E9"/>
    <w:rsid w:val="00F06B5F"/>
    <w:rsid w:val="00F06D23"/>
    <w:rsid w:val="00F073CA"/>
    <w:rsid w:val="00F07845"/>
    <w:rsid w:val="00F079B3"/>
    <w:rsid w:val="00F07DA1"/>
    <w:rsid w:val="00F100C9"/>
    <w:rsid w:val="00F101D0"/>
    <w:rsid w:val="00F103FC"/>
    <w:rsid w:val="00F10529"/>
    <w:rsid w:val="00F10AAA"/>
    <w:rsid w:val="00F10C20"/>
    <w:rsid w:val="00F10EB8"/>
    <w:rsid w:val="00F11187"/>
    <w:rsid w:val="00F112FE"/>
    <w:rsid w:val="00F11564"/>
    <w:rsid w:val="00F11583"/>
    <w:rsid w:val="00F11650"/>
    <w:rsid w:val="00F12701"/>
    <w:rsid w:val="00F129AC"/>
    <w:rsid w:val="00F12A7E"/>
    <w:rsid w:val="00F12C6F"/>
    <w:rsid w:val="00F13C66"/>
    <w:rsid w:val="00F1403D"/>
    <w:rsid w:val="00F145B4"/>
    <w:rsid w:val="00F14958"/>
    <w:rsid w:val="00F14A67"/>
    <w:rsid w:val="00F1518A"/>
    <w:rsid w:val="00F1572F"/>
    <w:rsid w:val="00F15B38"/>
    <w:rsid w:val="00F15ED6"/>
    <w:rsid w:val="00F161C4"/>
    <w:rsid w:val="00F16506"/>
    <w:rsid w:val="00F1685C"/>
    <w:rsid w:val="00F169CF"/>
    <w:rsid w:val="00F169D6"/>
    <w:rsid w:val="00F16AE3"/>
    <w:rsid w:val="00F173CD"/>
    <w:rsid w:val="00F174C1"/>
    <w:rsid w:val="00F174CA"/>
    <w:rsid w:val="00F17D51"/>
    <w:rsid w:val="00F17E2B"/>
    <w:rsid w:val="00F205EA"/>
    <w:rsid w:val="00F206E0"/>
    <w:rsid w:val="00F208EE"/>
    <w:rsid w:val="00F211F4"/>
    <w:rsid w:val="00F22029"/>
    <w:rsid w:val="00F2230C"/>
    <w:rsid w:val="00F224A6"/>
    <w:rsid w:val="00F224BC"/>
    <w:rsid w:val="00F23722"/>
    <w:rsid w:val="00F23EDF"/>
    <w:rsid w:val="00F2479D"/>
    <w:rsid w:val="00F249E9"/>
    <w:rsid w:val="00F2521A"/>
    <w:rsid w:val="00F254BA"/>
    <w:rsid w:val="00F25C82"/>
    <w:rsid w:val="00F261FB"/>
    <w:rsid w:val="00F26472"/>
    <w:rsid w:val="00F26A28"/>
    <w:rsid w:val="00F303A6"/>
    <w:rsid w:val="00F303DB"/>
    <w:rsid w:val="00F3054B"/>
    <w:rsid w:val="00F311F3"/>
    <w:rsid w:val="00F31364"/>
    <w:rsid w:val="00F317EB"/>
    <w:rsid w:val="00F31895"/>
    <w:rsid w:val="00F31E6E"/>
    <w:rsid w:val="00F31FB4"/>
    <w:rsid w:val="00F3215F"/>
    <w:rsid w:val="00F324AD"/>
    <w:rsid w:val="00F32A8B"/>
    <w:rsid w:val="00F32D47"/>
    <w:rsid w:val="00F33104"/>
    <w:rsid w:val="00F33487"/>
    <w:rsid w:val="00F3407E"/>
    <w:rsid w:val="00F341F5"/>
    <w:rsid w:val="00F34471"/>
    <w:rsid w:val="00F344F0"/>
    <w:rsid w:val="00F34924"/>
    <w:rsid w:val="00F349B5"/>
    <w:rsid w:val="00F34C06"/>
    <w:rsid w:val="00F34CA3"/>
    <w:rsid w:val="00F357A3"/>
    <w:rsid w:val="00F359D6"/>
    <w:rsid w:val="00F35A8F"/>
    <w:rsid w:val="00F35BBB"/>
    <w:rsid w:val="00F36462"/>
    <w:rsid w:val="00F36CAE"/>
    <w:rsid w:val="00F37406"/>
    <w:rsid w:val="00F379FE"/>
    <w:rsid w:val="00F37E8A"/>
    <w:rsid w:val="00F4017B"/>
    <w:rsid w:val="00F401B9"/>
    <w:rsid w:val="00F40231"/>
    <w:rsid w:val="00F408B9"/>
    <w:rsid w:val="00F409C3"/>
    <w:rsid w:val="00F40A8C"/>
    <w:rsid w:val="00F40DA4"/>
    <w:rsid w:val="00F41208"/>
    <w:rsid w:val="00F41266"/>
    <w:rsid w:val="00F41838"/>
    <w:rsid w:val="00F41B25"/>
    <w:rsid w:val="00F41B8D"/>
    <w:rsid w:val="00F4213E"/>
    <w:rsid w:val="00F42148"/>
    <w:rsid w:val="00F424E9"/>
    <w:rsid w:val="00F42760"/>
    <w:rsid w:val="00F4302E"/>
    <w:rsid w:val="00F43052"/>
    <w:rsid w:val="00F436A7"/>
    <w:rsid w:val="00F43734"/>
    <w:rsid w:val="00F43CCD"/>
    <w:rsid w:val="00F43EB6"/>
    <w:rsid w:val="00F43FEF"/>
    <w:rsid w:val="00F44287"/>
    <w:rsid w:val="00F448F3"/>
    <w:rsid w:val="00F44BF0"/>
    <w:rsid w:val="00F44C59"/>
    <w:rsid w:val="00F45238"/>
    <w:rsid w:val="00F4542F"/>
    <w:rsid w:val="00F45FA0"/>
    <w:rsid w:val="00F46ACD"/>
    <w:rsid w:val="00F46ACF"/>
    <w:rsid w:val="00F46E6D"/>
    <w:rsid w:val="00F4723E"/>
    <w:rsid w:val="00F4725E"/>
    <w:rsid w:val="00F473A9"/>
    <w:rsid w:val="00F47608"/>
    <w:rsid w:val="00F47A48"/>
    <w:rsid w:val="00F47BA6"/>
    <w:rsid w:val="00F5026E"/>
    <w:rsid w:val="00F50514"/>
    <w:rsid w:val="00F50B00"/>
    <w:rsid w:val="00F51A78"/>
    <w:rsid w:val="00F52156"/>
    <w:rsid w:val="00F525A6"/>
    <w:rsid w:val="00F52A31"/>
    <w:rsid w:val="00F52CFA"/>
    <w:rsid w:val="00F53107"/>
    <w:rsid w:val="00F533A8"/>
    <w:rsid w:val="00F53CB2"/>
    <w:rsid w:val="00F547D2"/>
    <w:rsid w:val="00F548AC"/>
    <w:rsid w:val="00F550C4"/>
    <w:rsid w:val="00F55263"/>
    <w:rsid w:val="00F55869"/>
    <w:rsid w:val="00F55ADF"/>
    <w:rsid w:val="00F55DF9"/>
    <w:rsid w:val="00F5642C"/>
    <w:rsid w:val="00F570A7"/>
    <w:rsid w:val="00F574D1"/>
    <w:rsid w:val="00F57D2F"/>
    <w:rsid w:val="00F605BC"/>
    <w:rsid w:val="00F60846"/>
    <w:rsid w:val="00F6094F"/>
    <w:rsid w:val="00F6135F"/>
    <w:rsid w:val="00F61AC1"/>
    <w:rsid w:val="00F622B1"/>
    <w:rsid w:val="00F6316D"/>
    <w:rsid w:val="00F63279"/>
    <w:rsid w:val="00F63814"/>
    <w:rsid w:val="00F64024"/>
    <w:rsid w:val="00F643FA"/>
    <w:rsid w:val="00F647AB"/>
    <w:rsid w:val="00F650B4"/>
    <w:rsid w:val="00F6557E"/>
    <w:rsid w:val="00F6583B"/>
    <w:rsid w:val="00F65B8F"/>
    <w:rsid w:val="00F664E9"/>
    <w:rsid w:val="00F666E1"/>
    <w:rsid w:val="00F66B9F"/>
    <w:rsid w:val="00F66F24"/>
    <w:rsid w:val="00F67404"/>
    <w:rsid w:val="00F67AB1"/>
    <w:rsid w:val="00F67C28"/>
    <w:rsid w:val="00F67FBB"/>
    <w:rsid w:val="00F70730"/>
    <w:rsid w:val="00F70974"/>
    <w:rsid w:val="00F70A81"/>
    <w:rsid w:val="00F70C3F"/>
    <w:rsid w:val="00F710C5"/>
    <w:rsid w:val="00F7143C"/>
    <w:rsid w:val="00F714CA"/>
    <w:rsid w:val="00F719FF"/>
    <w:rsid w:val="00F725A9"/>
    <w:rsid w:val="00F72D1E"/>
    <w:rsid w:val="00F73188"/>
    <w:rsid w:val="00F73BB3"/>
    <w:rsid w:val="00F73C7E"/>
    <w:rsid w:val="00F73FB6"/>
    <w:rsid w:val="00F7432A"/>
    <w:rsid w:val="00F7451B"/>
    <w:rsid w:val="00F74901"/>
    <w:rsid w:val="00F74CDD"/>
    <w:rsid w:val="00F74CF7"/>
    <w:rsid w:val="00F74F97"/>
    <w:rsid w:val="00F7523E"/>
    <w:rsid w:val="00F75650"/>
    <w:rsid w:val="00F7577E"/>
    <w:rsid w:val="00F757FE"/>
    <w:rsid w:val="00F75DEE"/>
    <w:rsid w:val="00F760B5"/>
    <w:rsid w:val="00F76228"/>
    <w:rsid w:val="00F76CAF"/>
    <w:rsid w:val="00F76D56"/>
    <w:rsid w:val="00F76D99"/>
    <w:rsid w:val="00F77583"/>
    <w:rsid w:val="00F77959"/>
    <w:rsid w:val="00F77BD9"/>
    <w:rsid w:val="00F77D7D"/>
    <w:rsid w:val="00F80AFB"/>
    <w:rsid w:val="00F81512"/>
    <w:rsid w:val="00F81BB5"/>
    <w:rsid w:val="00F81D5B"/>
    <w:rsid w:val="00F824B3"/>
    <w:rsid w:val="00F82574"/>
    <w:rsid w:val="00F8283E"/>
    <w:rsid w:val="00F83293"/>
    <w:rsid w:val="00F8390B"/>
    <w:rsid w:val="00F83A7E"/>
    <w:rsid w:val="00F83B84"/>
    <w:rsid w:val="00F841A4"/>
    <w:rsid w:val="00F8430A"/>
    <w:rsid w:val="00F84920"/>
    <w:rsid w:val="00F84953"/>
    <w:rsid w:val="00F84BDE"/>
    <w:rsid w:val="00F86584"/>
    <w:rsid w:val="00F866C8"/>
    <w:rsid w:val="00F87233"/>
    <w:rsid w:val="00F87D4A"/>
    <w:rsid w:val="00F903BF"/>
    <w:rsid w:val="00F908BC"/>
    <w:rsid w:val="00F9199F"/>
    <w:rsid w:val="00F91AC9"/>
    <w:rsid w:val="00F92424"/>
    <w:rsid w:val="00F92DD4"/>
    <w:rsid w:val="00F9352C"/>
    <w:rsid w:val="00F935D3"/>
    <w:rsid w:val="00F938DF"/>
    <w:rsid w:val="00F939BF"/>
    <w:rsid w:val="00F93FF7"/>
    <w:rsid w:val="00F943DD"/>
    <w:rsid w:val="00F94CBB"/>
    <w:rsid w:val="00F94E08"/>
    <w:rsid w:val="00F94E9E"/>
    <w:rsid w:val="00F94EA1"/>
    <w:rsid w:val="00F95163"/>
    <w:rsid w:val="00F95C2A"/>
    <w:rsid w:val="00F96075"/>
    <w:rsid w:val="00F9683F"/>
    <w:rsid w:val="00F96AFA"/>
    <w:rsid w:val="00F96B2C"/>
    <w:rsid w:val="00F96B98"/>
    <w:rsid w:val="00F9718D"/>
    <w:rsid w:val="00F97D2A"/>
    <w:rsid w:val="00F97D6A"/>
    <w:rsid w:val="00FA0002"/>
    <w:rsid w:val="00FA01E4"/>
    <w:rsid w:val="00FA041E"/>
    <w:rsid w:val="00FA049C"/>
    <w:rsid w:val="00FA06D7"/>
    <w:rsid w:val="00FA0A48"/>
    <w:rsid w:val="00FA0ABA"/>
    <w:rsid w:val="00FA11CC"/>
    <w:rsid w:val="00FA170F"/>
    <w:rsid w:val="00FA1879"/>
    <w:rsid w:val="00FA220B"/>
    <w:rsid w:val="00FA2226"/>
    <w:rsid w:val="00FA300C"/>
    <w:rsid w:val="00FA3209"/>
    <w:rsid w:val="00FA4149"/>
    <w:rsid w:val="00FA4242"/>
    <w:rsid w:val="00FA4E83"/>
    <w:rsid w:val="00FA534B"/>
    <w:rsid w:val="00FA5525"/>
    <w:rsid w:val="00FA630B"/>
    <w:rsid w:val="00FA63E3"/>
    <w:rsid w:val="00FA65BE"/>
    <w:rsid w:val="00FA6AE9"/>
    <w:rsid w:val="00FA6E31"/>
    <w:rsid w:val="00FB027F"/>
    <w:rsid w:val="00FB02CA"/>
    <w:rsid w:val="00FB0705"/>
    <w:rsid w:val="00FB0DCB"/>
    <w:rsid w:val="00FB0E82"/>
    <w:rsid w:val="00FB17A1"/>
    <w:rsid w:val="00FB1A06"/>
    <w:rsid w:val="00FB1B07"/>
    <w:rsid w:val="00FB1C18"/>
    <w:rsid w:val="00FB2148"/>
    <w:rsid w:val="00FB256C"/>
    <w:rsid w:val="00FB3207"/>
    <w:rsid w:val="00FB35DE"/>
    <w:rsid w:val="00FB3A9F"/>
    <w:rsid w:val="00FB46EE"/>
    <w:rsid w:val="00FB4B37"/>
    <w:rsid w:val="00FB4BBB"/>
    <w:rsid w:val="00FB51B6"/>
    <w:rsid w:val="00FB633B"/>
    <w:rsid w:val="00FB636D"/>
    <w:rsid w:val="00FB6612"/>
    <w:rsid w:val="00FB6A4C"/>
    <w:rsid w:val="00FB7116"/>
    <w:rsid w:val="00FB71E4"/>
    <w:rsid w:val="00FB727A"/>
    <w:rsid w:val="00FB7A02"/>
    <w:rsid w:val="00FC03B8"/>
    <w:rsid w:val="00FC0EEF"/>
    <w:rsid w:val="00FC15B4"/>
    <w:rsid w:val="00FC1BD0"/>
    <w:rsid w:val="00FC219C"/>
    <w:rsid w:val="00FC22B2"/>
    <w:rsid w:val="00FC2394"/>
    <w:rsid w:val="00FC26C6"/>
    <w:rsid w:val="00FC2828"/>
    <w:rsid w:val="00FC2E94"/>
    <w:rsid w:val="00FC315C"/>
    <w:rsid w:val="00FC3E02"/>
    <w:rsid w:val="00FC4432"/>
    <w:rsid w:val="00FC46BB"/>
    <w:rsid w:val="00FC47BD"/>
    <w:rsid w:val="00FC4BBF"/>
    <w:rsid w:val="00FC53A9"/>
    <w:rsid w:val="00FC53ED"/>
    <w:rsid w:val="00FC5475"/>
    <w:rsid w:val="00FC54BA"/>
    <w:rsid w:val="00FC5842"/>
    <w:rsid w:val="00FC5BC5"/>
    <w:rsid w:val="00FC5DAD"/>
    <w:rsid w:val="00FC5F04"/>
    <w:rsid w:val="00FC6090"/>
    <w:rsid w:val="00FC6339"/>
    <w:rsid w:val="00FC6C7B"/>
    <w:rsid w:val="00FC7233"/>
    <w:rsid w:val="00FC7A1D"/>
    <w:rsid w:val="00FC7CD8"/>
    <w:rsid w:val="00FD0F03"/>
    <w:rsid w:val="00FD1334"/>
    <w:rsid w:val="00FD157F"/>
    <w:rsid w:val="00FD16CB"/>
    <w:rsid w:val="00FD1C95"/>
    <w:rsid w:val="00FD1FE6"/>
    <w:rsid w:val="00FD24F4"/>
    <w:rsid w:val="00FD25F8"/>
    <w:rsid w:val="00FD29E1"/>
    <w:rsid w:val="00FD2A15"/>
    <w:rsid w:val="00FD2D0B"/>
    <w:rsid w:val="00FD3F1E"/>
    <w:rsid w:val="00FD4018"/>
    <w:rsid w:val="00FD4329"/>
    <w:rsid w:val="00FD47AF"/>
    <w:rsid w:val="00FD493B"/>
    <w:rsid w:val="00FD4D86"/>
    <w:rsid w:val="00FD4DB0"/>
    <w:rsid w:val="00FD50A9"/>
    <w:rsid w:val="00FD5378"/>
    <w:rsid w:val="00FD582D"/>
    <w:rsid w:val="00FD588F"/>
    <w:rsid w:val="00FD58A4"/>
    <w:rsid w:val="00FD595D"/>
    <w:rsid w:val="00FD6B1A"/>
    <w:rsid w:val="00FD6B84"/>
    <w:rsid w:val="00FD706D"/>
    <w:rsid w:val="00FD71A8"/>
    <w:rsid w:val="00FD7875"/>
    <w:rsid w:val="00FD7A26"/>
    <w:rsid w:val="00FD7CC4"/>
    <w:rsid w:val="00FD7D26"/>
    <w:rsid w:val="00FE0198"/>
    <w:rsid w:val="00FE0517"/>
    <w:rsid w:val="00FE1CBA"/>
    <w:rsid w:val="00FE1F53"/>
    <w:rsid w:val="00FE1F72"/>
    <w:rsid w:val="00FE1FA1"/>
    <w:rsid w:val="00FE2513"/>
    <w:rsid w:val="00FE25C5"/>
    <w:rsid w:val="00FE271D"/>
    <w:rsid w:val="00FE2DEE"/>
    <w:rsid w:val="00FE3351"/>
    <w:rsid w:val="00FE3465"/>
    <w:rsid w:val="00FE3C22"/>
    <w:rsid w:val="00FE4047"/>
    <w:rsid w:val="00FE4D6E"/>
    <w:rsid w:val="00FE4F7E"/>
    <w:rsid w:val="00FE51D6"/>
    <w:rsid w:val="00FE5242"/>
    <w:rsid w:val="00FE5B6D"/>
    <w:rsid w:val="00FE5EE8"/>
    <w:rsid w:val="00FE684B"/>
    <w:rsid w:val="00FE7FA3"/>
    <w:rsid w:val="00FF02A8"/>
    <w:rsid w:val="00FF06E0"/>
    <w:rsid w:val="00FF074A"/>
    <w:rsid w:val="00FF0CC6"/>
    <w:rsid w:val="00FF1078"/>
    <w:rsid w:val="00FF2689"/>
    <w:rsid w:val="00FF2820"/>
    <w:rsid w:val="00FF2C0F"/>
    <w:rsid w:val="00FF2F95"/>
    <w:rsid w:val="00FF3556"/>
    <w:rsid w:val="00FF3699"/>
    <w:rsid w:val="00FF37AC"/>
    <w:rsid w:val="00FF3E74"/>
    <w:rsid w:val="00FF4196"/>
    <w:rsid w:val="00FF45BF"/>
    <w:rsid w:val="00FF5F36"/>
    <w:rsid w:val="00FF5F7E"/>
    <w:rsid w:val="00FF6029"/>
    <w:rsid w:val="00FF62FC"/>
    <w:rsid w:val="00FF6BA4"/>
    <w:rsid w:val="00FF6C54"/>
    <w:rsid w:val="00FF6FD5"/>
    <w:rsid w:val="00FF71B5"/>
    <w:rsid w:val="00FF73FF"/>
    <w:rsid w:val="00FF7574"/>
    <w:rsid w:val="00FF7742"/>
    <w:rsid w:val="00FF795E"/>
    <w:rsid w:val="00FF7CB8"/>
    <w:rsid w:val="00FF7CBB"/>
    <w:rsid w:val="013126B4"/>
    <w:rsid w:val="013F26E3"/>
    <w:rsid w:val="019419BB"/>
    <w:rsid w:val="01A26771"/>
    <w:rsid w:val="02092C94"/>
    <w:rsid w:val="026871A5"/>
    <w:rsid w:val="027D0F8C"/>
    <w:rsid w:val="038B7C7C"/>
    <w:rsid w:val="04086CF5"/>
    <w:rsid w:val="046855F4"/>
    <w:rsid w:val="046B5540"/>
    <w:rsid w:val="05735E79"/>
    <w:rsid w:val="05E46A9E"/>
    <w:rsid w:val="064423FD"/>
    <w:rsid w:val="067A4160"/>
    <w:rsid w:val="068943A3"/>
    <w:rsid w:val="068F3169"/>
    <w:rsid w:val="06B50CF4"/>
    <w:rsid w:val="06E8731C"/>
    <w:rsid w:val="07CA0913"/>
    <w:rsid w:val="08735E6A"/>
    <w:rsid w:val="088F6D5F"/>
    <w:rsid w:val="08B05C39"/>
    <w:rsid w:val="095204D2"/>
    <w:rsid w:val="09AE3B2F"/>
    <w:rsid w:val="09D9210C"/>
    <w:rsid w:val="0A9B237D"/>
    <w:rsid w:val="0B2D79F3"/>
    <w:rsid w:val="0B65182E"/>
    <w:rsid w:val="0B6E3B68"/>
    <w:rsid w:val="0BF70952"/>
    <w:rsid w:val="0CAE6912"/>
    <w:rsid w:val="0D1C17EF"/>
    <w:rsid w:val="0D315652"/>
    <w:rsid w:val="0D9C5C12"/>
    <w:rsid w:val="0DC03CF2"/>
    <w:rsid w:val="0E7A4CDA"/>
    <w:rsid w:val="0EE635E4"/>
    <w:rsid w:val="0F1F274D"/>
    <w:rsid w:val="0F6D79AA"/>
    <w:rsid w:val="0FEE336B"/>
    <w:rsid w:val="100959ED"/>
    <w:rsid w:val="10342EE2"/>
    <w:rsid w:val="103C4234"/>
    <w:rsid w:val="105E0FC4"/>
    <w:rsid w:val="10717455"/>
    <w:rsid w:val="10C85AC8"/>
    <w:rsid w:val="10E97B59"/>
    <w:rsid w:val="11596786"/>
    <w:rsid w:val="11A622AD"/>
    <w:rsid w:val="11CE35B2"/>
    <w:rsid w:val="11E8085A"/>
    <w:rsid w:val="123E2D10"/>
    <w:rsid w:val="1256384E"/>
    <w:rsid w:val="12A33082"/>
    <w:rsid w:val="12C624DB"/>
    <w:rsid w:val="12D212A4"/>
    <w:rsid w:val="13E64CA8"/>
    <w:rsid w:val="148C19F2"/>
    <w:rsid w:val="148F14AF"/>
    <w:rsid w:val="1606156C"/>
    <w:rsid w:val="161276FA"/>
    <w:rsid w:val="16D73E12"/>
    <w:rsid w:val="16E6314C"/>
    <w:rsid w:val="16E90EFC"/>
    <w:rsid w:val="17514A69"/>
    <w:rsid w:val="17B6574C"/>
    <w:rsid w:val="188C34EA"/>
    <w:rsid w:val="18A24E51"/>
    <w:rsid w:val="18E15979"/>
    <w:rsid w:val="192E3FBC"/>
    <w:rsid w:val="1930593E"/>
    <w:rsid w:val="19DC3958"/>
    <w:rsid w:val="19F542CE"/>
    <w:rsid w:val="1A326914"/>
    <w:rsid w:val="1A587EBD"/>
    <w:rsid w:val="1A6D72EF"/>
    <w:rsid w:val="1AEB0D31"/>
    <w:rsid w:val="1B117292"/>
    <w:rsid w:val="1B85597B"/>
    <w:rsid w:val="1B884C6F"/>
    <w:rsid w:val="1BEA0FE8"/>
    <w:rsid w:val="1C790574"/>
    <w:rsid w:val="1CAD0994"/>
    <w:rsid w:val="1D02361A"/>
    <w:rsid w:val="1D103136"/>
    <w:rsid w:val="1DB44D09"/>
    <w:rsid w:val="1DD51824"/>
    <w:rsid w:val="1DFD14A7"/>
    <w:rsid w:val="1E471485"/>
    <w:rsid w:val="1EDF3A58"/>
    <w:rsid w:val="1F550D7F"/>
    <w:rsid w:val="1F6E1F30"/>
    <w:rsid w:val="201E7F9E"/>
    <w:rsid w:val="205B4263"/>
    <w:rsid w:val="206206F7"/>
    <w:rsid w:val="20A83055"/>
    <w:rsid w:val="21471316"/>
    <w:rsid w:val="21747290"/>
    <w:rsid w:val="21A44D46"/>
    <w:rsid w:val="221072CF"/>
    <w:rsid w:val="22D16A5E"/>
    <w:rsid w:val="230076F9"/>
    <w:rsid w:val="239849DE"/>
    <w:rsid w:val="23C42D5F"/>
    <w:rsid w:val="246670BB"/>
    <w:rsid w:val="251B5929"/>
    <w:rsid w:val="2533755C"/>
    <w:rsid w:val="25AE322E"/>
    <w:rsid w:val="25CA149F"/>
    <w:rsid w:val="25E82C48"/>
    <w:rsid w:val="264D1F34"/>
    <w:rsid w:val="2681079B"/>
    <w:rsid w:val="27633E37"/>
    <w:rsid w:val="27DE196D"/>
    <w:rsid w:val="27E7597B"/>
    <w:rsid w:val="284F6DA3"/>
    <w:rsid w:val="286035E3"/>
    <w:rsid w:val="28714086"/>
    <w:rsid w:val="287A0B9F"/>
    <w:rsid w:val="29C86855"/>
    <w:rsid w:val="29E727C7"/>
    <w:rsid w:val="2A117424"/>
    <w:rsid w:val="2A5E3411"/>
    <w:rsid w:val="2AD07642"/>
    <w:rsid w:val="2B1F3759"/>
    <w:rsid w:val="2BBD04C8"/>
    <w:rsid w:val="2BD15D21"/>
    <w:rsid w:val="2BE43735"/>
    <w:rsid w:val="2C951F38"/>
    <w:rsid w:val="2CB0052C"/>
    <w:rsid w:val="2CBE3C1C"/>
    <w:rsid w:val="2F573ABE"/>
    <w:rsid w:val="2F663612"/>
    <w:rsid w:val="2F8E6028"/>
    <w:rsid w:val="300466C5"/>
    <w:rsid w:val="302B67B4"/>
    <w:rsid w:val="30420F9B"/>
    <w:rsid w:val="30AC28B9"/>
    <w:rsid w:val="30C031CC"/>
    <w:rsid w:val="31774C75"/>
    <w:rsid w:val="317C0AAA"/>
    <w:rsid w:val="335144FD"/>
    <w:rsid w:val="33F75782"/>
    <w:rsid w:val="341123C4"/>
    <w:rsid w:val="349E2F7E"/>
    <w:rsid w:val="34A73AC3"/>
    <w:rsid w:val="356E10EB"/>
    <w:rsid w:val="35730827"/>
    <w:rsid w:val="3592207D"/>
    <w:rsid w:val="35E97DC7"/>
    <w:rsid w:val="363E45CE"/>
    <w:rsid w:val="36407EA4"/>
    <w:rsid w:val="369D36CD"/>
    <w:rsid w:val="36B218EA"/>
    <w:rsid w:val="36F423F9"/>
    <w:rsid w:val="376B0DD8"/>
    <w:rsid w:val="37A47BC2"/>
    <w:rsid w:val="388E7BA3"/>
    <w:rsid w:val="38C961D9"/>
    <w:rsid w:val="39862C95"/>
    <w:rsid w:val="39A93E39"/>
    <w:rsid w:val="3A3E0A25"/>
    <w:rsid w:val="3A4F0AA8"/>
    <w:rsid w:val="3A634E6A"/>
    <w:rsid w:val="3BA6051E"/>
    <w:rsid w:val="3BF60ABD"/>
    <w:rsid w:val="3C465A22"/>
    <w:rsid w:val="3C6D62FF"/>
    <w:rsid w:val="3C8F581A"/>
    <w:rsid w:val="3C9851F5"/>
    <w:rsid w:val="3CD44D29"/>
    <w:rsid w:val="3CEA5977"/>
    <w:rsid w:val="3D757B8D"/>
    <w:rsid w:val="3E2B12C1"/>
    <w:rsid w:val="3E8A248B"/>
    <w:rsid w:val="3EA04B72"/>
    <w:rsid w:val="3EEB2727"/>
    <w:rsid w:val="3F4D5E52"/>
    <w:rsid w:val="402933B9"/>
    <w:rsid w:val="40E16C8A"/>
    <w:rsid w:val="41AA2ABC"/>
    <w:rsid w:val="41F8639B"/>
    <w:rsid w:val="42B51AA1"/>
    <w:rsid w:val="42B52A5A"/>
    <w:rsid w:val="42B864C7"/>
    <w:rsid w:val="42BB7828"/>
    <w:rsid w:val="42D27F5D"/>
    <w:rsid w:val="441F44B9"/>
    <w:rsid w:val="44866BBB"/>
    <w:rsid w:val="4495380B"/>
    <w:rsid w:val="44986FAF"/>
    <w:rsid w:val="44DC5AB6"/>
    <w:rsid w:val="44F77F5D"/>
    <w:rsid w:val="45010124"/>
    <w:rsid w:val="4517041B"/>
    <w:rsid w:val="452C6569"/>
    <w:rsid w:val="45972E0B"/>
    <w:rsid w:val="459C2AA4"/>
    <w:rsid w:val="45B84329"/>
    <w:rsid w:val="46935C55"/>
    <w:rsid w:val="46A055D1"/>
    <w:rsid w:val="47243153"/>
    <w:rsid w:val="472863B7"/>
    <w:rsid w:val="478549FB"/>
    <w:rsid w:val="48313207"/>
    <w:rsid w:val="48960372"/>
    <w:rsid w:val="4919779B"/>
    <w:rsid w:val="49432639"/>
    <w:rsid w:val="495A1154"/>
    <w:rsid w:val="497A134E"/>
    <w:rsid w:val="49D3484A"/>
    <w:rsid w:val="49D83C72"/>
    <w:rsid w:val="49E521EC"/>
    <w:rsid w:val="4A5676C5"/>
    <w:rsid w:val="4AAC06DB"/>
    <w:rsid w:val="4AC573B4"/>
    <w:rsid w:val="4B9F5FFA"/>
    <w:rsid w:val="4C9A69DF"/>
    <w:rsid w:val="4CC17CC6"/>
    <w:rsid w:val="4CCC0639"/>
    <w:rsid w:val="4D1C18E8"/>
    <w:rsid w:val="4D2D7AF0"/>
    <w:rsid w:val="4D75321C"/>
    <w:rsid w:val="4EE1199D"/>
    <w:rsid w:val="508B68BB"/>
    <w:rsid w:val="50B66C97"/>
    <w:rsid w:val="50B87C31"/>
    <w:rsid w:val="50CA4C36"/>
    <w:rsid w:val="50FD6AED"/>
    <w:rsid w:val="5198436A"/>
    <w:rsid w:val="52504C70"/>
    <w:rsid w:val="52692500"/>
    <w:rsid w:val="52DF0841"/>
    <w:rsid w:val="53422EDD"/>
    <w:rsid w:val="542B571F"/>
    <w:rsid w:val="546E41E6"/>
    <w:rsid w:val="549A4653"/>
    <w:rsid w:val="54B92424"/>
    <w:rsid w:val="54C448CE"/>
    <w:rsid w:val="54CC712F"/>
    <w:rsid w:val="54EC00A3"/>
    <w:rsid w:val="553E2B0C"/>
    <w:rsid w:val="55C220B3"/>
    <w:rsid w:val="55CC172C"/>
    <w:rsid w:val="55F3226C"/>
    <w:rsid w:val="564E5D8C"/>
    <w:rsid w:val="56A40CDF"/>
    <w:rsid w:val="56A7023F"/>
    <w:rsid w:val="56E97557"/>
    <w:rsid w:val="56F7505B"/>
    <w:rsid w:val="58143B53"/>
    <w:rsid w:val="59B04782"/>
    <w:rsid w:val="5A655703"/>
    <w:rsid w:val="5B5763C7"/>
    <w:rsid w:val="5B5C49B4"/>
    <w:rsid w:val="5BA87F9D"/>
    <w:rsid w:val="5BBC6E34"/>
    <w:rsid w:val="5BEC1C38"/>
    <w:rsid w:val="5C1D7BD9"/>
    <w:rsid w:val="5C565FE6"/>
    <w:rsid w:val="5D2461C0"/>
    <w:rsid w:val="5DE51034"/>
    <w:rsid w:val="5E0538FE"/>
    <w:rsid w:val="5E082700"/>
    <w:rsid w:val="5F4C6B28"/>
    <w:rsid w:val="5F5C0E82"/>
    <w:rsid w:val="5F756738"/>
    <w:rsid w:val="5FA60D6D"/>
    <w:rsid w:val="5FD14A69"/>
    <w:rsid w:val="5FF70B1F"/>
    <w:rsid w:val="6028345A"/>
    <w:rsid w:val="603E5FB0"/>
    <w:rsid w:val="613C0BF0"/>
    <w:rsid w:val="617207A4"/>
    <w:rsid w:val="61970898"/>
    <w:rsid w:val="61FE6B56"/>
    <w:rsid w:val="621D2C31"/>
    <w:rsid w:val="623565D5"/>
    <w:rsid w:val="6268097C"/>
    <w:rsid w:val="63776917"/>
    <w:rsid w:val="637F394D"/>
    <w:rsid w:val="63D60BE1"/>
    <w:rsid w:val="6412424E"/>
    <w:rsid w:val="641B6B48"/>
    <w:rsid w:val="64AB165D"/>
    <w:rsid w:val="64FB2EEB"/>
    <w:rsid w:val="650528A3"/>
    <w:rsid w:val="65EF60C5"/>
    <w:rsid w:val="663012BB"/>
    <w:rsid w:val="66CD08B8"/>
    <w:rsid w:val="66EF0C82"/>
    <w:rsid w:val="676E209B"/>
    <w:rsid w:val="679466BE"/>
    <w:rsid w:val="68701E42"/>
    <w:rsid w:val="689F0032"/>
    <w:rsid w:val="68B7537B"/>
    <w:rsid w:val="690F3037"/>
    <w:rsid w:val="69927C1C"/>
    <w:rsid w:val="699D4E7E"/>
    <w:rsid w:val="6A883925"/>
    <w:rsid w:val="6B71426E"/>
    <w:rsid w:val="6CDE737B"/>
    <w:rsid w:val="6D1B5F3F"/>
    <w:rsid w:val="6D29055A"/>
    <w:rsid w:val="6D464AF5"/>
    <w:rsid w:val="6DEE6C91"/>
    <w:rsid w:val="6E2557CD"/>
    <w:rsid w:val="6E80354B"/>
    <w:rsid w:val="6EAF7707"/>
    <w:rsid w:val="6F051971"/>
    <w:rsid w:val="6F2D21FC"/>
    <w:rsid w:val="6F3246EF"/>
    <w:rsid w:val="6F506FA1"/>
    <w:rsid w:val="6FAE15A1"/>
    <w:rsid w:val="6FE54EC4"/>
    <w:rsid w:val="71DC70C2"/>
    <w:rsid w:val="724C4D86"/>
    <w:rsid w:val="72F57F62"/>
    <w:rsid w:val="73593B14"/>
    <w:rsid w:val="73776EF4"/>
    <w:rsid w:val="73B30D08"/>
    <w:rsid w:val="73D22CD3"/>
    <w:rsid w:val="741A2264"/>
    <w:rsid w:val="74357A75"/>
    <w:rsid w:val="743B0DA8"/>
    <w:rsid w:val="744E07DE"/>
    <w:rsid w:val="744F6DB0"/>
    <w:rsid w:val="74732A9E"/>
    <w:rsid w:val="75127102"/>
    <w:rsid w:val="760257A5"/>
    <w:rsid w:val="76380B44"/>
    <w:rsid w:val="76614B4B"/>
    <w:rsid w:val="77316C41"/>
    <w:rsid w:val="775748F9"/>
    <w:rsid w:val="77CA58E9"/>
    <w:rsid w:val="783B366E"/>
    <w:rsid w:val="78762237"/>
    <w:rsid w:val="79B302EA"/>
    <w:rsid w:val="7A130F5D"/>
    <w:rsid w:val="7A6A6B02"/>
    <w:rsid w:val="7B121459"/>
    <w:rsid w:val="7B1D6840"/>
    <w:rsid w:val="7BD74DBA"/>
    <w:rsid w:val="7C007907"/>
    <w:rsid w:val="7C0C0E4A"/>
    <w:rsid w:val="7C330D65"/>
    <w:rsid w:val="7C6151AF"/>
    <w:rsid w:val="7CCB359E"/>
    <w:rsid w:val="7CFC3011"/>
    <w:rsid w:val="7D180528"/>
    <w:rsid w:val="7E0B0709"/>
    <w:rsid w:val="7F12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6B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link w:val="Char"/>
    <w:qFormat/>
    <w:pPr>
      <w:widowControl/>
      <w:spacing w:beforeLines="50" w:afterLines="50" w:line="400" w:lineRule="atLeast"/>
      <w:jc w:val="center"/>
    </w:pPr>
    <w:rPr>
      <w:rFonts w:ascii="宋体" w:eastAsia="宋体" w:hAnsi="宋体" w:cs="Times New Roman"/>
      <w:sz w:val="24"/>
      <w:szCs w:val="20"/>
    </w:rPr>
  </w:style>
  <w:style w:type="paragraph" w:styleId="a7">
    <w:name w:val="annotation text"/>
    <w:basedOn w:val="a2"/>
    <w:link w:val="Char0"/>
    <w:uiPriority w:val="99"/>
    <w:unhideWhenUsed/>
    <w:qFormat/>
    <w:pPr>
      <w:jc w:val="left"/>
    </w:pPr>
  </w:style>
  <w:style w:type="paragraph" w:styleId="30">
    <w:name w:val="toc 3"/>
    <w:basedOn w:val="a2"/>
    <w:next w:val="a2"/>
    <w:uiPriority w:val="39"/>
    <w:semiHidden/>
    <w:unhideWhenUsed/>
    <w:qFormat/>
    <w:pPr>
      <w:widowControl/>
      <w:spacing w:after="100" w:line="276" w:lineRule="auto"/>
      <w:ind w:left="440"/>
      <w:jc w:val="left"/>
    </w:pPr>
    <w:rPr>
      <w:kern w:val="0"/>
      <w:sz w:val="22"/>
    </w:rPr>
  </w:style>
  <w:style w:type="paragraph" w:styleId="a8">
    <w:name w:val="Date"/>
    <w:basedOn w:val="a2"/>
    <w:next w:val="a2"/>
    <w:link w:val="Char1"/>
    <w:uiPriority w:val="99"/>
    <w:semiHidden/>
    <w:unhideWhenUsed/>
    <w:qFormat/>
    <w:pPr>
      <w:ind w:leftChars="2500" w:left="100"/>
    </w:pPr>
  </w:style>
  <w:style w:type="paragraph" w:styleId="a9">
    <w:name w:val="Balloon Text"/>
    <w:basedOn w:val="a2"/>
    <w:link w:val="Char2"/>
    <w:uiPriority w:val="99"/>
    <w:semiHidden/>
    <w:unhideWhenUsed/>
    <w:qFormat/>
    <w:rPr>
      <w:sz w:val="18"/>
      <w:szCs w:val="18"/>
    </w:rPr>
  </w:style>
  <w:style w:type="paragraph" w:styleId="aa">
    <w:name w:val="footer"/>
    <w:basedOn w:val="a2"/>
    <w:link w:val="Char3"/>
    <w:unhideWhenUsed/>
    <w:qFormat/>
    <w:pPr>
      <w:tabs>
        <w:tab w:val="center" w:pos="4153"/>
        <w:tab w:val="right" w:pos="8306"/>
      </w:tabs>
      <w:snapToGrid w:val="0"/>
      <w:jc w:val="left"/>
    </w:pPr>
    <w:rPr>
      <w:sz w:val="18"/>
      <w:szCs w:val="18"/>
    </w:rPr>
  </w:style>
  <w:style w:type="paragraph" w:styleId="ab">
    <w:name w:val="header"/>
    <w:basedOn w:val="a2"/>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rPr>
      <w:rFonts w:ascii="Times New Roman" w:eastAsia="宋体" w:hAnsi="Times New Roman" w:cs="Times New Roman"/>
      <w:szCs w:val="20"/>
    </w:rPr>
  </w:style>
  <w:style w:type="paragraph" w:styleId="20">
    <w:name w:val="toc 2"/>
    <w:basedOn w:val="a2"/>
    <w:next w:val="a2"/>
    <w:uiPriority w:val="39"/>
    <w:unhideWhenUsed/>
    <w:qFormat/>
    <w:pPr>
      <w:ind w:leftChars="200" w:left="200"/>
    </w:pPr>
    <w:rPr>
      <w:sz w:val="18"/>
    </w:rPr>
  </w:style>
  <w:style w:type="paragraph" w:styleId="ac">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7"/>
    <w:next w:val="a7"/>
    <w:link w:val="Char5"/>
    <w:uiPriority w:val="99"/>
    <w:semiHidden/>
    <w:unhideWhenUsed/>
    <w:qFormat/>
    <w:rPr>
      <w:b/>
      <w:bCs/>
    </w:rPr>
  </w:style>
  <w:style w:type="table" w:styleId="a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3"/>
    <w:uiPriority w:val="22"/>
    <w:qFormat/>
    <w:rPr>
      <w:b/>
      <w:bCs/>
    </w:rPr>
  </w:style>
  <w:style w:type="character" w:styleId="af0">
    <w:name w:val="page number"/>
    <w:basedOn w:val="a3"/>
    <w:qFormat/>
  </w:style>
  <w:style w:type="character" w:styleId="af1">
    <w:name w:val="FollowedHyperlink"/>
    <w:basedOn w:val="a3"/>
    <w:uiPriority w:val="99"/>
    <w:semiHidden/>
    <w:unhideWhenUsed/>
    <w:qFormat/>
    <w:rPr>
      <w:color w:val="800080" w:themeColor="followedHyperlink"/>
      <w:u w:val="single"/>
    </w:rPr>
  </w:style>
  <w:style w:type="character" w:styleId="af2">
    <w:name w:val="Emphasis"/>
    <w:basedOn w:val="a3"/>
    <w:uiPriority w:val="20"/>
    <w:qFormat/>
    <w:rPr>
      <w:i/>
      <w:iCs/>
    </w:rPr>
  </w:style>
  <w:style w:type="character" w:styleId="af3">
    <w:name w:val="Hyperlink"/>
    <w:uiPriority w:val="99"/>
    <w:unhideWhenUsed/>
    <w:qFormat/>
    <w:rPr>
      <w:color w:val="0563C1"/>
      <w:u w:val="single"/>
    </w:rPr>
  </w:style>
  <w:style w:type="character" w:styleId="af4">
    <w:name w:val="annotation reference"/>
    <w:basedOn w:val="a3"/>
    <w:uiPriority w:val="99"/>
    <w:semiHidden/>
    <w:unhideWhenUsed/>
    <w:qFormat/>
    <w:rPr>
      <w:sz w:val="21"/>
      <w:szCs w:val="21"/>
    </w:rPr>
  </w:style>
  <w:style w:type="paragraph" w:styleId="af5">
    <w:name w:val="List Paragraph"/>
    <w:basedOn w:val="a2"/>
    <w:uiPriority w:val="34"/>
    <w:qFormat/>
    <w:pPr>
      <w:ind w:firstLineChars="200" w:firstLine="420"/>
    </w:pPr>
  </w:style>
  <w:style w:type="character" w:customStyle="1" w:styleId="Char4">
    <w:name w:val="页眉 Char"/>
    <w:basedOn w:val="a3"/>
    <w:link w:val="ab"/>
    <w:uiPriority w:val="99"/>
    <w:qFormat/>
    <w:rPr>
      <w:sz w:val="18"/>
      <w:szCs w:val="18"/>
    </w:rPr>
  </w:style>
  <w:style w:type="character" w:customStyle="1" w:styleId="Char3">
    <w:name w:val="页脚 Char"/>
    <w:basedOn w:val="a3"/>
    <w:link w:val="aa"/>
    <w:qFormat/>
    <w:rPr>
      <w:sz w:val="18"/>
      <w:szCs w:val="18"/>
    </w:rPr>
  </w:style>
  <w:style w:type="character" w:customStyle="1" w:styleId="Char2">
    <w:name w:val="批注框文本 Char"/>
    <w:basedOn w:val="a3"/>
    <w:link w:val="a9"/>
    <w:uiPriority w:val="99"/>
    <w:semiHidden/>
    <w:qFormat/>
    <w:rPr>
      <w:sz w:val="18"/>
      <w:szCs w:val="18"/>
    </w:rPr>
  </w:style>
  <w:style w:type="paragraph" w:customStyle="1" w:styleId="af6">
    <w:name w:val="封面正文"/>
    <w:qFormat/>
    <w:pPr>
      <w:jc w:val="both"/>
    </w:pPr>
    <w:rPr>
      <w:rFonts w:ascii="Times New Roman" w:eastAsia="宋体" w:hAnsi="Times New Roman" w:cs="Times New Roman"/>
      <w:sz w:val="21"/>
      <w:szCs w:val="22"/>
    </w:rPr>
  </w:style>
  <w:style w:type="character" w:customStyle="1" w:styleId="Char0">
    <w:name w:val="批注文字 Char"/>
    <w:basedOn w:val="a3"/>
    <w:link w:val="a7"/>
    <w:uiPriority w:val="99"/>
    <w:qFormat/>
  </w:style>
  <w:style w:type="character" w:customStyle="1" w:styleId="Char5">
    <w:name w:val="批注主题 Char"/>
    <w:basedOn w:val="Char0"/>
    <w:link w:val="ad"/>
    <w:uiPriority w:val="99"/>
    <w:semiHidden/>
    <w:qFormat/>
    <w:rPr>
      <w:b/>
      <w:bCs/>
    </w:rPr>
  </w:style>
  <w:style w:type="character" w:customStyle="1" w:styleId="Char1">
    <w:name w:val="日期 Char"/>
    <w:basedOn w:val="a3"/>
    <w:link w:val="a8"/>
    <w:uiPriority w:val="99"/>
    <w:semiHidden/>
    <w:qFormat/>
  </w:style>
  <w:style w:type="character" w:customStyle="1" w:styleId="1Char">
    <w:name w:val="标题 1 Char"/>
    <w:basedOn w:val="a3"/>
    <w:link w:val="1"/>
    <w:uiPriority w:val="9"/>
    <w:qFormat/>
    <w:rPr>
      <w:rFonts w:ascii="宋体" w:eastAsia="宋体" w:hAnsi="宋体" w:cs="宋体"/>
      <w:b/>
      <w:bCs/>
      <w:kern w:val="36"/>
      <w:sz w:val="48"/>
      <w:szCs w:val="48"/>
    </w:rPr>
  </w:style>
  <w:style w:type="paragraph" w:customStyle="1" w:styleId="af7">
    <w:name w:val="前言、引言标题"/>
    <w:basedOn w:val="a2"/>
    <w:next w:val="a2"/>
    <w:qFormat/>
    <w:pPr>
      <w:widowControl/>
      <w:shd w:val="clear" w:color="auto" w:fill="FFFFFF"/>
      <w:jc w:val="center"/>
      <w:outlineLvl w:val="0"/>
    </w:pPr>
    <w:rPr>
      <w:rFonts w:ascii="黑体" w:eastAsia="黑体" w:hAnsi="宋体" w:cs="宋体"/>
      <w:kern w:val="0"/>
      <w:sz w:val="32"/>
      <w:szCs w:val="32"/>
    </w:rPr>
  </w:style>
  <w:style w:type="character" w:styleId="af8">
    <w:name w:val="Placeholder Text"/>
    <w:basedOn w:val="a3"/>
    <w:uiPriority w:val="99"/>
    <w:semiHidden/>
    <w:qFormat/>
    <w:rPr>
      <w:color w:val="808080"/>
    </w:rPr>
  </w:style>
  <w:style w:type="paragraph" w:customStyle="1" w:styleId="TOC1">
    <w:name w:val="TOC 标题1"/>
    <w:basedOn w:val="1"/>
    <w:next w:val="a2"/>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9"/>
    <w:qFormat/>
    <w:rPr>
      <w:rFonts w:ascii="宋体" w:eastAsia="宋体" w:hAnsi="Times New Roman" w:cs="Times New Roman"/>
      <w:kern w:val="0"/>
      <w:szCs w:val="20"/>
    </w:rPr>
  </w:style>
  <w:style w:type="paragraph" w:customStyle="1" w:styleId="a">
    <w:name w:val="正文表标题"/>
    <w:next w:val="af9"/>
    <w:qFormat/>
    <w:pPr>
      <w:numPr>
        <w:numId w:val="1"/>
      </w:numPr>
      <w:tabs>
        <w:tab w:val="left" w:pos="360"/>
      </w:tabs>
      <w:spacing w:beforeLines="50" w:before="156" w:afterLines="50" w:after="156"/>
      <w:jc w:val="center"/>
    </w:pPr>
    <w:rPr>
      <w:rFonts w:ascii="黑体" w:eastAsia="黑体" w:hAnsi="Times New Roman" w:cs="Times New Roman"/>
      <w:sz w:val="21"/>
    </w:rPr>
  </w:style>
  <w:style w:type="paragraph" w:customStyle="1" w:styleId="a1">
    <w:name w:val="正文图标题"/>
    <w:next w:val="af9"/>
    <w:qFormat/>
    <w:pPr>
      <w:numPr>
        <w:numId w:val="2"/>
      </w:numPr>
      <w:tabs>
        <w:tab w:val="left" w:pos="360"/>
      </w:tabs>
      <w:spacing w:beforeLines="50" w:before="156" w:afterLines="50" w:after="156"/>
      <w:jc w:val="center"/>
    </w:pPr>
    <w:rPr>
      <w:rFonts w:ascii="黑体" w:eastAsia="黑体" w:hAnsi="Times New Roman" w:cs="Times New Roman"/>
      <w:sz w:val="21"/>
    </w:rPr>
  </w:style>
  <w:style w:type="paragraph" w:customStyle="1" w:styleId="a0">
    <w:name w:val="其他发布日期"/>
    <w:basedOn w:val="a2"/>
    <w:qFormat/>
    <w:pPr>
      <w:framePr w:w="3997" w:h="471" w:hRule="exact" w:vSpace="181" w:wrap="around" w:vAnchor="page" w:hAnchor="page" w:x="1419" w:y="14097" w:anchorLock="1"/>
      <w:widowControl/>
      <w:numPr>
        <w:numId w:val="3"/>
      </w:numPr>
      <w:jc w:val="left"/>
    </w:pPr>
    <w:rPr>
      <w:rFonts w:ascii="Times New Roman" w:eastAsia="黑体" w:hAnsi="Times New Roman" w:cs="Times New Roman"/>
      <w:kern w:val="0"/>
      <w:sz w:val="28"/>
      <w:szCs w:val="20"/>
    </w:rPr>
  </w:style>
  <w:style w:type="character" w:customStyle="1" w:styleId="doctitle">
    <w:name w:val="doc_title"/>
    <w:basedOn w:val="a3"/>
    <w:qFormat/>
  </w:style>
  <w:style w:type="character" w:customStyle="1" w:styleId="2Char">
    <w:name w:val="标题 2 Char"/>
    <w:basedOn w:val="a3"/>
    <w:link w:val="2"/>
    <w:uiPriority w:val="9"/>
    <w:qFormat/>
    <w:rPr>
      <w:rFonts w:asciiTheme="majorHAnsi" w:eastAsiaTheme="majorEastAsia" w:hAnsiTheme="majorHAnsi" w:cstheme="majorBidi"/>
      <w:b/>
      <w:bCs/>
      <w:sz w:val="32"/>
      <w:szCs w:val="32"/>
    </w:rPr>
  </w:style>
  <w:style w:type="paragraph" w:customStyle="1" w:styleId="afa">
    <w:name w:val="文本"/>
    <w:basedOn w:val="a2"/>
    <w:link w:val="Char7"/>
    <w:qFormat/>
    <w:pPr>
      <w:widowControl/>
      <w:spacing w:line="288" w:lineRule="auto"/>
      <w:ind w:firstLineChars="200" w:firstLine="420"/>
      <w:jc w:val="center"/>
    </w:pPr>
    <w:rPr>
      <w:rFonts w:ascii="Times New Roman" w:eastAsia="宋体" w:hAnsi="Times New Roman"/>
    </w:rPr>
  </w:style>
  <w:style w:type="character" w:customStyle="1" w:styleId="Char7">
    <w:name w:val="文本 Char"/>
    <w:basedOn w:val="a3"/>
    <w:link w:val="afa"/>
    <w:qFormat/>
    <w:rPr>
      <w:rFonts w:ascii="Times New Roman" w:eastAsia="宋体" w:hAnsi="Times New Roman"/>
    </w:rPr>
  </w:style>
  <w:style w:type="character" w:customStyle="1" w:styleId="Char">
    <w:name w:val="题注 Char"/>
    <w:link w:val="a6"/>
    <w:uiPriority w:val="35"/>
    <w:qFormat/>
    <w:rPr>
      <w:rFonts w:ascii="宋体" w:eastAsia="宋体" w:hAnsi="宋体" w:cs="Times New Roman"/>
      <w:sz w:val="24"/>
      <w:szCs w:val="20"/>
    </w:rPr>
  </w:style>
  <w:style w:type="character" w:customStyle="1" w:styleId="3Char">
    <w:name w:val="标题 3 Char"/>
    <w:basedOn w:val="a3"/>
    <w:link w:val="3"/>
    <w:uiPriority w:val="9"/>
    <w:qFormat/>
    <w:rPr>
      <w:b/>
      <w:bCs/>
      <w:sz w:val="32"/>
      <w:szCs w:val="32"/>
    </w:rPr>
  </w:style>
  <w:style w:type="character" w:customStyle="1" w:styleId="style2">
    <w:name w:val="style2"/>
    <w:basedOn w:val="a3"/>
    <w:qFormat/>
  </w:style>
  <w:style w:type="character" w:customStyle="1" w:styleId="style10">
    <w:name w:val="style10"/>
    <w:basedOn w:val="a3"/>
    <w:qFormat/>
  </w:style>
  <w:style w:type="character" w:customStyle="1" w:styleId="style7">
    <w:name w:val="style7"/>
    <w:basedOn w:val="a3"/>
    <w:qFormat/>
  </w:style>
  <w:style w:type="paragraph" w:customStyle="1" w:styleId="11">
    <w:name w:val="修订1"/>
    <w:hidden/>
    <w:uiPriority w:val="99"/>
    <w:semiHidden/>
    <w:qFormat/>
    <w:rPr>
      <w:kern w:val="2"/>
      <w:sz w:val="21"/>
      <w:szCs w:val="22"/>
    </w:rPr>
  </w:style>
  <w:style w:type="paragraph" w:customStyle="1" w:styleId="ha1">
    <w:name w:val="ha1"/>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character" w:customStyle="1" w:styleId="fontstyle01">
    <w:name w:val="fontstyle01"/>
    <w:basedOn w:val="a3"/>
    <w:qFormat/>
    <w:rPr>
      <w:rFonts w:ascii="TimesNewRomanPSMT" w:hAnsi="TimesNewRomanPSMT" w:hint="default"/>
      <w:color w:val="000000"/>
      <w:sz w:val="22"/>
      <w:szCs w:val="22"/>
    </w:rPr>
  </w:style>
  <w:style w:type="character" w:customStyle="1" w:styleId="fontstyle21">
    <w:name w:val="fontstyle21"/>
    <w:basedOn w:val="a3"/>
    <w:qFormat/>
    <w:rPr>
      <w:rFonts w:ascii="宋" w:eastAsia="宋" w:hint="eastAsia"/>
      <w:color w:val="000000"/>
      <w:sz w:val="22"/>
      <w:szCs w:val="22"/>
    </w:rPr>
  </w:style>
  <w:style w:type="character" w:customStyle="1" w:styleId="fontstyle31">
    <w:name w:val="fontstyle31"/>
    <w:basedOn w:val="a3"/>
    <w:qFormat/>
    <w:rPr>
      <w:rFonts w:ascii="宋" w:eastAsia="宋" w:hint="eastAsia"/>
      <w:color w:val="000000"/>
      <w:sz w:val="22"/>
      <w:szCs w:val="22"/>
    </w:rPr>
  </w:style>
  <w:style w:type="character" w:customStyle="1" w:styleId="4Char">
    <w:name w:val="标题 4 Char"/>
    <w:basedOn w:val="a3"/>
    <w:link w:val="4"/>
    <w:uiPriority w:val="9"/>
    <w:semiHidden/>
    <w:qFormat/>
    <w:rPr>
      <w:rFonts w:asciiTheme="majorHAnsi" w:eastAsiaTheme="majorEastAsia" w:hAnsiTheme="majorHAnsi" w:cstheme="majorBidi"/>
      <w:b/>
      <w:bCs/>
      <w:sz w:val="28"/>
      <w:szCs w:val="28"/>
    </w:rPr>
  </w:style>
  <w:style w:type="table" w:customStyle="1" w:styleId="21">
    <w:name w:val="网格型2"/>
    <w:basedOn w:val="a4"/>
    <w:qFormat/>
    <w:rPr>
      <w:rFonts w:ascii="Times New Roman" w:eastAsia="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
    <w:basedOn w:val="a4"/>
    <w:uiPriority w:val="39"/>
    <w:qFormat/>
    <w:pPr>
      <w:spacing w:before="120" w:after="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4"/>
    <w:qFormat/>
    <w:rPr>
      <w:rFonts w:ascii="Times New Roman" w:eastAsia="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章标题"/>
    <w:next w:val="af9"/>
    <w:qFormat/>
    <w:pPr>
      <w:spacing w:beforeLines="50" w:afterLines="50"/>
      <w:jc w:val="both"/>
      <w:outlineLvl w:val="1"/>
    </w:pPr>
    <w:rPr>
      <w:rFonts w:ascii="黑体" w:eastAsia="黑体" w:hAnsi="Times New Roman" w:cs="Times New Roman"/>
      <w:sz w:val="21"/>
    </w:rPr>
  </w:style>
  <w:style w:type="paragraph" w:customStyle="1" w:styleId="afc">
    <w:name w:val="一级条标题"/>
    <w:next w:val="af9"/>
    <w:qFormat/>
    <w:pPr>
      <w:outlineLvl w:val="2"/>
    </w:pPr>
    <w:rPr>
      <w:rFonts w:ascii="Times New Roman" w:eastAsia="黑体" w:hAnsi="Times New Roman" w:cs="Times New Roman"/>
      <w:sz w:val="21"/>
    </w:rPr>
  </w:style>
  <w:style w:type="paragraph" w:customStyle="1" w:styleId="afd">
    <w:name w:val="二级条标题"/>
    <w:basedOn w:val="afc"/>
    <w:next w:val="af9"/>
    <w:qFormat/>
    <w:pPr>
      <w:outlineLvl w:val="3"/>
    </w:pPr>
  </w:style>
  <w:style w:type="paragraph" w:customStyle="1" w:styleId="afe">
    <w:name w:val="三级条标题"/>
    <w:basedOn w:val="afd"/>
    <w:next w:val="af9"/>
    <w:qFormat/>
    <w:pPr>
      <w:outlineLvl w:val="4"/>
    </w:pPr>
  </w:style>
  <w:style w:type="paragraph" w:customStyle="1" w:styleId="aff">
    <w:name w:val="四级条标题"/>
    <w:basedOn w:val="afe"/>
    <w:next w:val="af9"/>
    <w:qFormat/>
    <w:pPr>
      <w:outlineLvl w:val="5"/>
    </w:pPr>
  </w:style>
  <w:style w:type="paragraph" w:customStyle="1" w:styleId="aff0">
    <w:name w:val="五级条标题"/>
    <w:basedOn w:val="aff"/>
    <w:next w:val="af9"/>
    <w:qFormat/>
    <w:pPr>
      <w:outlineLvl w:val="6"/>
    </w:pPr>
  </w:style>
  <w:style w:type="paragraph" w:styleId="aff1">
    <w:name w:val="No Spacing"/>
    <w:uiPriority w:val="1"/>
    <w:qFormat/>
    <w:pPr>
      <w:widowControl w:val="0"/>
      <w:jc w:val="both"/>
    </w:pPr>
    <w:rPr>
      <w:kern w:val="2"/>
      <w:sz w:val="21"/>
      <w:szCs w:val="22"/>
    </w:rPr>
  </w:style>
  <w:style w:type="paragraph" w:customStyle="1" w:styleId="22">
    <w:name w:val="修订2"/>
    <w:hidden/>
    <w:uiPriority w:val="99"/>
    <w:semiHidden/>
    <w:qFormat/>
    <w:rPr>
      <w:kern w:val="2"/>
      <w:sz w:val="21"/>
      <w:szCs w:val="22"/>
    </w:rPr>
  </w:style>
  <w:style w:type="paragraph" w:customStyle="1" w:styleId="aff2">
    <w:name w:val="条文说明"/>
    <w:basedOn w:val="af5"/>
    <w:link w:val="Char8"/>
    <w:qFormat/>
    <w:pPr>
      <w:shd w:val="clear" w:color="auto" w:fill="EAEAEA"/>
      <w:spacing w:line="360" w:lineRule="auto"/>
      <w:ind w:firstLine="200"/>
    </w:pPr>
    <w:rPr>
      <w:rFonts w:ascii="Times New Roman" w:eastAsia="仿宋" w:hAnsi="Times New Roman" w:cs="Times New Roman"/>
      <w:color w:val="000000" w:themeColor="text1"/>
      <w:sz w:val="24"/>
      <w:szCs w:val="24"/>
    </w:rPr>
  </w:style>
  <w:style w:type="character" w:customStyle="1" w:styleId="Char8">
    <w:name w:val="条文说明 Char"/>
    <w:basedOn w:val="a3"/>
    <w:link w:val="aff2"/>
    <w:qFormat/>
    <w:rPr>
      <w:rFonts w:ascii="Times New Roman" w:eastAsia="仿宋" w:hAnsi="Times New Roman" w:cs="Times New Roman"/>
      <w:color w:val="000000" w:themeColor="text1"/>
      <w:kern w:val="2"/>
      <w:sz w:val="24"/>
      <w:szCs w:val="24"/>
      <w:shd w:val="clear" w:color="auto" w:fill="EAEAEA"/>
    </w:rPr>
  </w:style>
  <w:style w:type="paragraph" w:styleId="aff3">
    <w:name w:val="Revision"/>
    <w:hidden/>
    <w:uiPriority w:val="99"/>
    <w:semiHidden/>
    <w:rsid w:val="00E62069"/>
    <w:rPr>
      <w:kern w:val="2"/>
      <w:sz w:val="21"/>
      <w:szCs w:val="22"/>
    </w:rPr>
  </w:style>
  <w:style w:type="paragraph" w:customStyle="1" w:styleId="aff4">
    <w:name w:val="扉页（出版时间地点）"/>
    <w:basedOn w:val="a2"/>
    <w:qFormat/>
    <w:rsid w:val="008D3C4B"/>
    <w:pPr>
      <w:jc w:val="center"/>
    </w:pPr>
    <w:rPr>
      <w:rFonts w:ascii="Times New Roman" w:eastAsia="黑体" w:hAnsi="Times New Roman" w:cs="宋体"/>
      <w:szCs w:val="20"/>
    </w:rPr>
  </w:style>
  <w:style w:type="paragraph" w:customStyle="1" w:styleId="aff5">
    <w:name w:val="规程英文名称（封面）"/>
    <w:basedOn w:val="aff6"/>
    <w:qFormat/>
    <w:rsid w:val="008D3C4B"/>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f7">
    <w:name w:val="标准扉页（标准名称）"/>
    <w:basedOn w:val="a2"/>
    <w:qFormat/>
    <w:rsid w:val="008D3C4B"/>
    <w:pPr>
      <w:jc w:val="center"/>
    </w:pPr>
    <w:rPr>
      <w:rFonts w:ascii="Times New Roman" w:eastAsia="黑体" w:hAnsi="Times New Roman" w:cs="Times New Roman"/>
      <w:sz w:val="30"/>
      <w:szCs w:val="20"/>
    </w:rPr>
  </w:style>
  <w:style w:type="paragraph" w:customStyle="1" w:styleId="aff8">
    <w:name w:val="标准扉页（福建省工程建设地方标准）"/>
    <w:basedOn w:val="a2"/>
    <w:qFormat/>
    <w:rsid w:val="008D3C4B"/>
    <w:pPr>
      <w:jc w:val="center"/>
    </w:pPr>
    <w:rPr>
      <w:rFonts w:ascii="Times New Roman" w:eastAsia="黑体" w:hAnsi="Times New Roman" w:cs="Times New Roman"/>
      <w:sz w:val="28"/>
      <w:szCs w:val="20"/>
    </w:rPr>
  </w:style>
  <w:style w:type="paragraph" w:styleId="aff6">
    <w:name w:val="Plain Text"/>
    <w:basedOn w:val="a2"/>
    <w:link w:val="Char9"/>
    <w:uiPriority w:val="99"/>
    <w:semiHidden/>
    <w:unhideWhenUsed/>
    <w:rsid w:val="008D3C4B"/>
    <w:rPr>
      <w:rFonts w:ascii="宋体" w:eastAsia="宋体" w:hAnsi="Courier New" w:cs="Courier New"/>
      <w:szCs w:val="21"/>
    </w:rPr>
  </w:style>
  <w:style w:type="character" w:customStyle="1" w:styleId="Char9">
    <w:name w:val="纯文本 Char"/>
    <w:basedOn w:val="a3"/>
    <w:link w:val="aff6"/>
    <w:uiPriority w:val="99"/>
    <w:semiHidden/>
    <w:rsid w:val="008D3C4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link w:val="Char"/>
    <w:qFormat/>
    <w:pPr>
      <w:widowControl/>
      <w:spacing w:beforeLines="50" w:afterLines="50" w:line="400" w:lineRule="atLeast"/>
      <w:jc w:val="center"/>
    </w:pPr>
    <w:rPr>
      <w:rFonts w:ascii="宋体" w:eastAsia="宋体" w:hAnsi="宋体" w:cs="Times New Roman"/>
      <w:sz w:val="24"/>
      <w:szCs w:val="20"/>
    </w:rPr>
  </w:style>
  <w:style w:type="paragraph" w:styleId="a7">
    <w:name w:val="annotation text"/>
    <w:basedOn w:val="a2"/>
    <w:link w:val="Char0"/>
    <w:uiPriority w:val="99"/>
    <w:unhideWhenUsed/>
    <w:qFormat/>
    <w:pPr>
      <w:jc w:val="left"/>
    </w:pPr>
  </w:style>
  <w:style w:type="paragraph" w:styleId="30">
    <w:name w:val="toc 3"/>
    <w:basedOn w:val="a2"/>
    <w:next w:val="a2"/>
    <w:uiPriority w:val="39"/>
    <w:semiHidden/>
    <w:unhideWhenUsed/>
    <w:qFormat/>
    <w:pPr>
      <w:widowControl/>
      <w:spacing w:after="100" w:line="276" w:lineRule="auto"/>
      <w:ind w:left="440"/>
      <w:jc w:val="left"/>
    </w:pPr>
    <w:rPr>
      <w:kern w:val="0"/>
      <w:sz w:val="22"/>
    </w:rPr>
  </w:style>
  <w:style w:type="paragraph" w:styleId="a8">
    <w:name w:val="Date"/>
    <w:basedOn w:val="a2"/>
    <w:next w:val="a2"/>
    <w:link w:val="Char1"/>
    <w:uiPriority w:val="99"/>
    <w:semiHidden/>
    <w:unhideWhenUsed/>
    <w:qFormat/>
    <w:pPr>
      <w:ind w:leftChars="2500" w:left="100"/>
    </w:pPr>
  </w:style>
  <w:style w:type="paragraph" w:styleId="a9">
    <w:name w:val="Balloon Text"/>
    <w:basedOn w:val="a2"/>
    <w:link w:val="Char2"/>
    <w:uiPriority w:val="99"/>
    <w:semiHidden/>
    <w:unhideWhenUsed/>
    <w:qFormat/>
    <w:rPr>
      <w:sz w:val="18"/>
      <w:szCs w:val="18"/>
    </w:rPr>
  </w:style>
  <w:style w:type="paragraph" w:styleId="aa">
    <w:name w:val="footer"/>
    <w:basedOn w:val="a2"/>
    <w:link w:val="Char3"/>
    <w:unhideWhenUsed/>
    <w:qFormat/>
    <w:pPr>
      <w:tabs>
        <w:tab w:val="center" w:pos="4153"/>
        <w:tab w:val="right" w:pos="8306"/>
      </w:tabs>
      <w:snapToGrid w:val="0"/>
      <w:jc w:val="left"/>
    </w:pPr>
    <w:rPr>
      <w:sz w:val="18"/>
      <w:szCs w:val="18"/>
    </w:rPr>
  </w:style>
  <w:style w:type="paragraph" w:styleId="ab">
    <w:name w:val="header"/>
    <w:basedOn w:val="a2"/>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rPr>
      <w:rFonts w:ascii="Times New Roman" w:eastAsia="宋体" w:hAnsi="Times New Roman" w:cs="Times New Roman"/>
      <w:szCs w:val="20"/>
    </w:rPr>
  </w:style>
  <w:style w:type="paragraph" w:styleId="20">
    <w:name w:val="toc 2"/>
    <w:basedOn w:val="a2"/>
    <w:next w:val="a2"/>
    <w:uiPriority w:val="39"/>
    <w:unhideWhenUsed/>
    <w:qFormat/>
    <w:pPr>
      <w:ind w:leftChars="200" w:left="200"/>
    </w:pPr>
    <w:rPr>
      <w:sz w:val="18"/>
    </w:rPr>
  </w:style>
  <w:style w:type="paragraph" w:styleId="ac">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7"/>
    <w:next w:val="a7"/>
    <w:link w:val="Char5"/>
    <w:uiPriority w:val="99"/>
    <w:semiHidden/>
    <w:unhideWhenUsed/>
    <w:qFormat/>
    <w:rPr>
      <w:b/>
      <w:bCs/>
    </w:rPr>
  </w:style>
  <w:style w:type="table" w:styleId="a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3"/>
    <w:uiPriority w:val="22"/>
    <w:qFormat/>
    <w:rPr>
      <w:b/>
      <w:bCs/>
    </w:rPr>
  </w:style>
  <w:style w:type="character" w:styleId="af0">
    <w:name w:val="page number"/>
    <w:basedOn w:val="a3"/>
    <w:qFormat/>
  </w:style>
  <w:style w:type="character" w:styleId="af1">
    <w:name w:val="FollowedHyperlink"/>
    <w:basedOn w:val="a3"/>
    <w:uiPriority w:val="99"/>
    <w:semiHidden/>
    <w:unhideWhenUsed/>
    <w:qFormat/>
    <w:rPr>
      <w:color w:val="800080" w:themeColor="followedHyperlink"/>
      <w:u w:val="single"/>
    </w:rPr>
  </w:style>
  <w:style w:type="character" w:styleId="af2">
    <w:name w:val="Emphasis"/>
    <w:basedOn w:val="a3"/>
    <w:uiPriority w:val="20"/>
    <w:qFormat/>
    <w:rPr>
      <w:i/>
      <w:iCs/>
    </w:rPr>
  </w:style>
  <w:style w:type="character" w:styleId="af3">
    <w:name w:val="Hyperlink"/>
    <w:uiPriority w:val="99"/>
    <w:unhideWhenUsed/>
    <w:qFormat/>
    <w:rPr>
      <w:color w:val="0563C1"/>
      <w:u w:val="single"/>
    </w:rPr>
  </w:style>
  <w:style w:type="character" w:styleId="af4">
    <w:name w:val="annotation reference"/>
    <w:basedOn w:val="a3"/>
    <w:uiPriority w:val="99"/>
    <w:semiHidden/>
    <w:unhideWhenUsed/>
    <w:qFormat/>
    <w:rPr>
      <w:sz w:val="21"/>
      <w:szCs w:val="21"/>
    </w:rPr>
  </w:style>
  <w:style w:type="paragraph" w:styleId="af5">
    <w:name w:val="List Paragraph"/>
    <w:basedOn w:val="a2"/>
    <w:uiPriority w:val="34"/>
    <w:qFormat/>
    <w:pPr>
      <w:ind w:firstLineChars="200" w:firstLine="420"/>
    </w:pPr>
  </w:style>
  <w:style w:type="character" w:customStyle="1" w:styleId="Char4">
    <w:name w:val="页眉 Char"/>
    <w:basedOn w:val="a3"/>
    <w:link w:val="ab"/>
    <w:uiPriority w:val="99"/>
    <w:qFormat/>
    <w:rPr>
      <w:sz w:val="18"/>
      <w:szCs w:val="18"/>
    </w:rPr>
  </w:style>
  <w:style w:type="character" w:customStyle="1" w:styleId="Char3">
    <w:name w:val="页脚 Char"/>
    <w:basedOn w:val="a3"/>
    <w:link w:val="aa"/>
    <w:qFormat/>
    <w:rPr>
      <w:sz w:val="18"/>
      <w:szCs w:val="18"/>
    </w:rPr>
  </w:style>
  <w:style w:type="character" w:customStyle="1" w:styleId="Char2">
    <w:name w:val="批注框文本 Char"/>
    <w:basedOn w:val="a3"/>
    <w:link w:val="a9"/>
    <w:uiPriority w:val="99"/>
    <w:semiHidden/>
    <w:qFormat/>
    <w:rPr>
      <w:sz w:val="18"/>
      <w:szCs w:val="18"/>
    </w:rPr>
  </w:style>
  <w:style w:type="paragraph" w:customStyle="1" w:styleId="af6">
    <w:name w:val="封面正文"/>
    <w:qFormat/>
    <w:pPr>
      <w:jc w:val="both"/>
    </w:pPr>
    <w:rPr>
      <w:rFonts w:ascii="Times New Roman" w:eastAsia="宋体" w:hAnsi="Times New Roman" w:cs="Times New Roman"/>
      <w:sz w:val="21"/>
      <w:szCs w:val="22"/>
    </w:rPr>
  </w:style>
  <w:style w:type="character" w:customStyle="1" w:styleId="Char0">
    <w:name w:val="批注文字 Char"/>
    <w:basedOn w:val="a3"/>
    <w:link w:val="a7"/>
    <w:uiPriority w:val="99"/>
    <w:qFormat/>
  </w:style>
  <w:style w:type="character" w:customStyle="1" w:styleId="Char5">
    <w:name w:val="批注主题 Char"/>
    <w:basedOn w:val="Char0"/>
    <w:link w:val="ad"/>
    <w:uiPriority w:val="99"/>
    <w:semiHidden/>
    <w:qFormat/>
    <w:rPr>
      <w:b/>
      <w:bCs/>
    </w:rPr>
  </w:style>
  <w:style w:type="character" w:customStyle="1" w:styleId="Char1">
    <w:name w:val="日期 Char"/>
    <w:basedOn w:val="a3"/>
    <w:link w:val="a8"/>
    <w:uiPriority w:val="99"/>
    <w:semiHidden/>
    <w:qFormat/>
  </w:style>
  <w:style w:type="character" w:customStyle="1" w:styleId="1Char">
    <w:name w:val="标题 1 Char"/>
    <w:basedOn w:val="a3"/>
    <w:link w:val="1"/>
    <w:uiPriority w:val="9"/>
    <w:qFormat/>
    <w:rPr>
      <w:rFonts w:ascii="宋体" w:eastAsia="宋体" w:hAnsi="宋体" w:cs="宋体"/>
      <w:b/>
      <w:bCs/>
      <w:kern w:val="36"/>
      <w:sz w:val="48"/>
      <w:szCs w:val="48"/>
    </w:rPr>
  </w:style>
  <w:style w:type="paragraph" w:customStyle="1" w:styleId="af7">
    <w:name w:val="前言、引言标题"/>
    <w:basedOn w:val="a2"/>
    <w:next w:val="a2"/>
    <w:qFormat/>
    <w:pPr>
      <w:widowControl/>
      <w:shd w:val="clear" w:color="auto" w:fill="FFFFFF"/>
      <w:jc w:val="center"/>
      <w:outlineLvl w:val="0"/>
    </w:pPr>
    <w:rPr>
      <w:rFonts w:ascii="黑体" w:eastAsia="黑体" w:hAnsi="宋体" w:cs="宋体"/>
      <w:kern w:val="0"/>
      <w:sz w:val="32"/>
      <w:szCs w:val="32"/>
    </w:rPr>
  </w:style>
  <w:style w:type="character" w:styleId="af8">
    <w:name w:val="Placeholder Text"/>
    <w:basedOn w:val="a3"/>
    <w:uiPriority w:val="99"/>
    <w:semiHidden/>
    <w:qFormat/>
    <w:rPr>
      <w:color w:val="808080"/>
    </w:rPr>
  </w:style>
  <w:style w:type="paragraph" w:customStyle="1" w:styleId="TOC1">
    <w:name w:val="TOC 标题1"/>
    <w:basedOn w:val="1"/>
    <w:next w:val="a2"/>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9"/>
    <w:qFormat/>
    <w:rPr>
      <w:rFonts w:ascii="宋体" w:eastAsia="宋体" w:hAnsi="Times New Roman" w:cs="Times New Roman"/>
      <w:kern w:val="0"/>
      <w:szCs w:val="20"/>
    </w:rPr>
  </w:style>
  <w:style w:type="paragraph" w:customStyle="1" w:styleId="a">
    <w:name w:val="正文表标题"/>
    <w:next w:val="af9"/>
    <w:qFormat/>
    <w:pPr>
      <w:numPr>
        <w:numId w:val="1"/>
      </w:numPr>
      <w:tabs>
        <w:tab w:val="left" w:pos="360"/>
      </w:tabs>
      <w:spacing w:beforeLines="50" w:before="156" w:afterLines="50" w:after="156"/>
      <w:jc w:val="center"/>
    </w:pPr>
    <w:rPr>
      <w:rFonts w:ascii="黑体" w:eastAsia="黑体" w:hAnsi="Times New Roman" w:cs="Times New Roman"/>
      <w:sz w:val="21"/>
    </w:rPr>
  </w:style>
  <w:style w:type="paragraph" w:customStyle="1" w:styleId="a1">
    <w:name w:val="正文图标题"/>
    <w:next w:val="af9"/>
    <w:qFormat/>
    <w:pPr>
      <w:numPr>
        <w:numId w:val="2"/>
      </w:numPr>
      <w:tabs>
        <w:tab w:val="left" w:pos="360"/>
      </w:tabs>
      <w:spacing w:beforeLines="50" w:before="156" w:afterLines="50" w:after="156"/>
      <w:jc w:val="center"/>
    </w:pPr>
    <w:rPr>
      <w:rFonts w:ascii="黑体" w:eastAsia="黑体" w:hAnsi="Times New Roman" w:cs="Times New Roman"/>
      <w:sz w:val="21"/>
    </w:rPr>
  </w:style>
  <w:style w:type="paragraph" w:customStyle="1" w:styleId="a0">
    <w:name w:val="其他发布日期"/>
    <w:basedOn w:val="a2"/>
    <w:qFormat/>
    <w:pPr>
      <w:framePr w:w="3997" w:h="471" w:hRule="exact" w:vSpace="181" w:wrap="around" w:vAnchor="page" w:hAnchor="page" w:x="1419" w:y="14097" w:anchorLock="1"/>
      <w:widowControl/>
      <w:numPr>
        <w:numId w:val="3"/>
      </w:numPr>
      <w:jc w:val="left"/>
    </w:pPr>
    <w:rPr>
      <w:rFonts w:ascii="Times New Roman" w:eastAsia="黑体" w:hAnsi="Times New Roman" w:cs="Times New Roman"/>
      <w:kern w:val="0"/>
      <w:sz w:val="28"/>
      <w:szCs w:val="20"/>
    </w:rPr>
  </w:style>
  <w:style w:type="character" w:customStyle="1" w:styleId="doctitle">
    <w:name w:val="doc_title"/>
    <w:basedOn w:val="a3"/>
    <w:qFormat/>
  </w:style>
  <w:style w:type="character" w:customStyle="1" w:styleId="2Char">
    <w:name w:val="标题 2 Char"/>
    <w:basedOn w:val="a3"/>
    <w:link w:val="2"/>
    <w:uiPriority w:val="9"/>
    <w:qFormat/>
    <w:rPr>
      <w:rFonts w:asciiTheme="majorHAnsi" w:eastAsiaTheme="majorEastAsia" w:hAnsiTheme="majorHAnsi" w:cstheme="majorBidi"/>
      <w:b/>
      <w:bCs/>
      <w:sz w:val="32"/>
      <w:szCs w:val="32"/>
    </w:rPr>
  </w:style>
  <w:style w:type="paragraph" w:customStyle="1" w:styleId="afa">
    <w:name w:val="文本"/>
    <w:basedOn w:val="a2"/>
    <w:link w:val="Char7"/>
    <w:qFormat/>
    <w:pPr>
      <w:widowControl/>
      <w:spacing w:line="288" w:lineRule="auto"/>
      <w:ind w:firstLineChars="200" w:firstLine="420"/>
      <w:jc w:val="center"/>
    </w:pPr>
    <w:rPr>
      <w:rFonts w:ascii="Times New Roman" w:eastAsia="宋体" w:hAnsi="Times New Roman"/>
    </w:rPr>
  </w:style>
  <w:style w:type="character" w:customStyle="1" w:styleId="Char7">
    <w:name w:val="文本 Char"/>
    <w:basedOn w:val="a3"/>
    <w:link w:val="afa"/>
    <w:qFormat/>
    <w:rPr>
      <w:rFonts w:ascii="Times New Roman" w:eastAsia="宋体" w:hAnsi="Times New Roman"/>
    </w:rPr>
  </w:style>
  <w:style w:type="character" w:customStyle="1" w:styleId="Char">
    <w:name w:val="题注 Char"/>
    <w:link w:val="a6"/>
    <w:uiPriority w:val="35"/>
    <w:qFormat/>
    <w:rPr>
      <w:rFonts w:ascii="宋体" w:eastAsia="宋体" w:hAnsi="宋体" w:cs="Times New Roman"/>
      <w:sz w:val="24"/>
      <w:szCs w:val="20"/>
    </w:rPr>
  </w:style>
  <w:style w:type="character" w:customStyle="1" w:styleId="3Char">
    <w:name w:val="标题 3 Char"/>
    <w:basedOn w:val="a3"/>
    <w:link w:val="3"/>
    <w:uiPriority w:val="9"/>
    <w:qFormat/>
    <w:rPr>
      <w:b/>
      <w:bCs/>
      <w:sz w:val="32"/>
      <w:szCs w:val="32"/>
    </w:rPr>
  </w:style>
  <w:style w:type="character" w:customStyle="1" w:styleId="style2">
    <w:name w:val="style2"/>
    <w:basedOn w:val="a3"/>
    <w:qFormat/>
  </w:style>
  <w:style w:type="character" w:customStyle="1" w:styleId="style10">
    <w:name w:val="style10"/>
    <w:basedOn w:val="a3"/>
    <w:qFormat/>
  </w:style>
  <w:style w:type="character" w:customStyle="1" w:styleId="style7">
    <w:name w:val="style7"/>
    <w:basedOn w:val="a3"/>
    <w:qFormat/>
  </w:style>
  <w:style w:type="paragraph" w:customStyle="1" w:styleId="11">
    <w:name w:val="修订1"/>
    <w:hidden/>
    <w:uiPriority w:val="99"/>
    <w:semiHidden/>
    <w:qFormat/>
    <w:rPr>
      <w:kern w:val="2"/>
      <w:sz w:val="21"/>
      <w:szCs w:val="22"/>
    </w:rPr>
  </w:style>
  <w:style w:type="paragraph" w:customStyle="1" w:styleId="ha1">
    <w:name w:val="ha1"/>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character" w:customStyle="1" w:styleId="fontstyle01">
    <w:name w:val="fontstyle01"/>
    <w:basedOn w:val="a3"/>
    <w:qFormat/>
    <w:rPr>
      <w:rFonts w:ascii="TimesNewRomanPSMT" w:hAnsi="TimesNewRomanPSMT" w:hint="default"/>
      <w:color w:val="000000"/>
      <w:sz w:val="22"/>
      <w:szCs w:val="22"/>
    </w:rPr>
  </w:style>
  <w:style w:type="character" w:customStyle="1" w:styleId="fontstyle21">
    <w:name w:val="fontstyle21"/>
    <w:basedOn w:val="a3"/>
    <w:qFormat/>
    <w:rPr>
      <w:rFonts w:ascii="宋" w:eastAsia="宋" w:hint="eastAsia"/>
      <w:color w:val="000000"/>
      <w:sz w:val="22"/>
      <w:szCs w:val="22"/>
    </w:rPr>
  </w:style>
  <w:style w:type="character" w:customStyle="1" w:styleId="fontstyle31">
    <w:name w:val="fontstyle31"/>
    <w:basedOn w:val="a3"/>
    <w:qFormat/>
    <w:rPr>
      <w:rFonts w:ascii="宋" w:eastAsia="宋" w:hint="eastAsia"/>
      <w:color w:val="000000"/>
      <w:sz w:val="22"/>
      <w:szCs w:val="22"/>
    </w:rPr>
  </w:style>
  <w:style w:type="character" w:customStyle="1" w:styleId="4Char">
    <w:name w:val="标题 4 Char"/>
    <w:basedOn w:val="a3"/>
    <w:link w:val="4"/>
    <w:uiPriority w:val="9"/>
    <w:semiHidden/>
    <w:qFormat/>
    <w:rPr>
      <w:rFonts w:asciiTheme="majorHAnsi" w:eastAsiaTheme="majorEastAsia" w:hAnsiTheme="majorHAnsi" w:cstheme="majorBidi"/>
      <w:b/>
      <w:bCs/>
      <w:sz w:val="28"/>
      <w:szCs w:val="28"/>
    </w:rPr>
  </w:style>
  <w:style w:type="table" w:customStyle="1" w:styleId="21">
    <w:name w:val="网格型2"/>
    <w:basedOn w:val="a4"/>
    <w:qFormat/>
    <w:rPr>
      <w:rFonts w:ascii="Times New Roman" w:eastAsia="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
    <w:basedOn w:val="a4"/>
    <w:uiPriority w:val="39"/>
    <w:qFormat/>
    <w:pPr>
      <w:spacing w:before="120" w:after="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4"/>
    <w:qFormat/>
    <w:rPr>
      <w:rFonts w:ascii="Times New Roman" w:eastAsia="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章标题"/>
    <w:next w:val="af9"/>
    <w:qFormat/>
    <w:pPr>
      <w:spacing w:beforeLines="50" w:afterLines="50"/>
      <w:jc w:val="both"/>
      <w:outlineLvl w:val="1"/>
    </w:pPr>
    <w:rPr>
      <w:rFonts w:ascii="黑体" w:eastAsia="黑体" w:hAnsi="Times New Roman" w:cs="Times New Roman"/>
      <w:sz w:val="21"/>
    </w:rPr>
  </w:style>
  <w:style w:type="paragraph" w:customStyle="1" w:styleId="afc">
    <w:name w:val="一级条标题"/>
    <w:next w:val="af9"/>
    <w:qFormat/>
    <w:pPr>
      <w:outlineLvl w:val="2"/>
    </w:pPr>
    <w:rPr>
      <w:rFonts w:ascii="Times New Roman" w:eastAsia="黑体" w:hAnsi="Times New Roman" w:cs="Times New Roman"/>
      <w:sz w:val="21"/>
    </w:rPr>
  </w:style>
  <w:style w:type="paragraph" w:customStyle="1" w:styleId="afd">
    <w:name w:val="二级条标题"/>
    <w:basedOn w:val="afc"/>
    <w:next w:val="af9"/>
    <w:qFormat/>
    <w:pPr>
      <w:outlineLvl w:val="3"/>
    </w:pPr>
  </w:style>
  <w:style w:type="paragraph" w:customStyle="1" w:styleId="afe">
    <w:name w:val="三级条标题"/>
    <w:basedOn w:val="afd"/>
    <w:next w:val="af9"/>
    <w:qFormat/>
    <w:pPr>
      <w:outlineLvl w:val="4"/>
    </w:pPr>
  </w:style>
  <w:style w:type="paragraph" w:customStyle="1" w:styleId="aff">
    <w:name w:val="四级条标题"/>
    <w:basedOn w:val="afe"/>
    <w:next w:val="af9"/>
    <w:qFormat/>
    <w:pPr>
      <w:outlineLvl w:val="5"/>
    </w:pPr>
  </w:style>
  <w:style w:type="paragraph" w:customStyle="1" w:styleId="aff0">
    <w:name w:val="五级条标题"/>
    <w:basedOn w:val="aff"/>
    <w:next w:val="af9"/>
    <w:qFormat/>
    <w:pPr>
      <w:outlineLvl w:val="6"/>
    </w:pPr>
  </w:style>
  <w:style w:type="paragraph" w:styleId="aff1">
    <w:name w:val="No Spacing"/>
    <w:uiPriority w:val="1"/>
    <w:qFormat/>
    <w:pPr>
      <w:widowControl w:val="0"/>
      <w:jc w:val="both"/>
    </w:pPr>
    <w:rPr>
      <w:kern w:val="2"/>
      <w:sz w:val="21"/>
      <w:szCs w:val="22"/>
    </w:rPr>
  </w:style>
  <w:style w:type="paragraph" w:customStyle="1" w:styleId="22">
    <w:name w:val="修订2"/>
    <w:hidden/>
    <w:uiPriority w:val="99"/>
    <w:semiHidden/>
    <w:qFormat/>
    <w:rPr>
      <w:kern w:val="2"/>
      <w:sz w:val="21"/>
      <w:szCs w:val="22"/>
    </w:rPr>
  </w:style>
  <w:style w:type="paragraph" w:customStyle="1" w:styleId="aff2">
    <w:name w:val="条文说明"/>
    <w:basedOn w:val="af5"/>
    <w:link w:val="Char8"/>
    <w:qFormat/>
    <w:pPr>
      <w:shd w:val="clear" w:color="auto" w:fill="EAEAEA"/>
      <w:spacing w:line="360" w:lineRule="auto"/>
      <w:ind w:firstLine="200"/>
    </w:pPr>
    <w:rPr>
      <w:rFonts w:ascii="Times New Roman" w:eastAsia="仿宋" w:hAnsi="Times New Roman" w:cs="Times New Roman"/>
      <w:color w:val="000000" w:themeColor="text1"/>
      <w:sz w:val="24"/>
      <w:szCs w:val="24"/>
    </w:rPr>
  </w:style>
  <w:style w:type="character" w:customStyle="1" w:styleId="Char8">
    <w:name w:val="条文说明 Char"/>
    <w:basedOn w:val="a3"/>
    <w:link w:val="aff2"/>
    <w:qFormat/>
    <w:rPr>
      <w:rFonts w:ascii="Times New Roman" w:eastAsia="仿宋" w:hAnsi="Times New Roman" w:cs="Times New Roman"/>
      <w:color w:val="000000" w:themeColor="text1"/>
      <w:kern w:val="2"/>
      <w:sz w:val="24"/>
      <w:szCs w:val="24"/>
      <w:shd w:val="clear" w:color="auto" w:fill="EAEAEA"/>
    </w:rPr>
  </w:style>
  <w:style w:type="paragraph" w:styleId="aff3">
    <w:name w:val="Revision"/>
    <w:hidden/>
    <w:uiPriority w:val="99"/>
    <w:semiHidden/>
    <w:rsid w:val="00E62069"/>
    <w:rPr>
      <w:kern w:val="2"/>
      <w:sz w:val="21"/>
      <w:szCs w:val="22"/>
    </w:rPr>
  </w:style>
  <w:style w:type="paragraph" w:customStyle="1" w:styleId="aff4">
    <w:name w:val="扉页（出版时间地点）"/>
    <w:basedOn w:val="a2"/>
    <w:qFormat/>
    <w:rsid w:val="008D3C4B"/>
    <w:pPr>
      <w:jc w:val="center"/>
    </w:pPr>
    <w:rPr>
      <w:rFonts w:ascii="Times New Roman" w:eastAsia="黑体" w:hAnsi="Times New Roman" w:cs="宋体"/>
      <w:szCs w:val="20"/>
    </w:rPr>
  </w:style>
  <w:style w:type="paragraph" w:customStyle="1" w:styleId="aff5">
    <w:name w:val="规程英文名称（封面）"/>
    <w:basedOn w:val="aff6"/>
    <w:qFormat/>
    <w:rsid w:val="008D3C4B"/>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f7">
    <w:name w:val="标准扉页（标准名称）"/>
    <w:basedOn w:val="a2"/>
    <w:qFormat/>
    <w:rsid w:val="008D3C4B"/>
    <w:pPr>
      <w:jc w:val="center"/>
    </w:pPr>
    <w:rPr>
      <w:rFonts w:ascii="Times New Roman" w:eastAsia="黑体" w:hAnsi="Times New Roman" w:cs="Times New Roman"/>
      <w:sz w:val="30"/>
      <w:szCs w:val="20"/>
    </w:rPr>
  </w:style>
  <w:style w:type="paragraph" w:customStyle="1" w:styleId="aff8">
    <w:name w:val="标准扉页（福建省工程建设地方标准）"/>
    <w:basedOn w:val="a2"/>
    <w:qFormat/>
    <w:rsid w:val="008D3C4B"/>
    <w:pPr>
      <w:jc w:val="center"/>
    </w:pPr>
    <w:rPr>
      <w:rFonts w:ascii="Times New Roman" w:eastAsia="黑体" w:hAnsi="Times New Roman" w:cs="Times New Roman"/>
      <w:sz w:val="28"/>
      <w:szCs w:val="20"/>
    </w:rPr>
  </w:style>
  <w:style w:type="paragraph" w:styleId="aff6">
    <w:name w:val="Plain Text"/>
    <w:basedOn w:val="a2"/>
    <w:link w:val="Char9"/>
    <w:uiPriority w:val="99"/>
    <w:semiHidden/>
    <w:unhideWhenUsed/>
    <w:rsid w:val="008D3C4B"/>
    <w:rPr>
      <w:rFonts w:ascii="宋体" w:eastAsia="宋体" w:hAnsi="Courier New" w:cs="Courier New"/>
      <w:szCs w:val="21"/>
    </w:rPr>
  </w:style>
  <w:style w:type="character" w:customStyle="1" w:styleId="Char9">
    <w:name w:val="纯文本 Char"/>
    <w:basedOn w:val="a3"/>
    <w:link w:val="aff6"/>
    <w:uiPriority w:val="99"/>
    <w:semiHidden/>
    <w:rsid w:val="008D3C4B"/>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7405">
      <w:bodyDiv w:val="1"/>
      <w:marLeft w:val="0"/>
      <w:marRight w:val="0"/>
      <w:marTop w:val="0"/>
      <w:marBottom w:val="0"/>
      <w:divBdr>
        <w:top w:val="none" w:sz="0" w:space="0" w:color="auto"/>
        <w:left w:val="none" w:sz="0" w:space="0" w:color="auto"/>
        <w:bottom w:val="none" w:sz="0" w:space="0" w:color="auto"/>
        <w:right w:val="none" w:sz="0" w:space="0" w:color="auto"/>
      </w:divBdr>
    </w:div>
    <w:div w:id="458450522">
      <w:bodyDiv w:val="1"/>
      <w:marLeft w:val="0"/>
      <w:marRight w:val="0"/>
      <w:marTop w:val="0"/>
      <w:marBottom w:val="0"/>
      <w:divBdr>
        <w:top w:val="none" w:sz="0" w:space="0" w:color="auto"/>
        <w:left w:val="none" w:sz="0" w:space="0" w:color="auto"/>
        <w:bottom w:val="none" w:sz="0" w:space="0" w:color="auto"/>
        <w:right w:val="none" w:sz="0" w:space="0" w:color="auto"/>
      </w:divBdr>
      <w:divsChild>
        <w:div w:id="400521167">
          <w:marLeft w:val="0"/>
          <w:marRight w:val="0"/>
          <w:marTop w:val="0"/>
          <w:marBottom w:val="0"/>
          <w:divBdr>
            <w:top w:val="none" w:sz="0" w:space="0" w:color="auto"/>
            <w:left w:val="none" w:sz="0" w:space="0" w:color="auto"/>
            <w:bottom w:val="none" w:sz="0" w:space="0" w:color="auto"/>
            <w:right w:val="none" w:sz="0" w:space="0" w:color="auto"/>
          </w:divBdr>
        </w:div>
        <w:div w:id="1667974917">
          <w:marLeft w:val="0"/>
          <w:marRight w:val="0"/>
          <w:marTop w:val="0"/>
          <w:marBottom w:val="0"/>
          <w:divBdr>
            <w:top w:val="none" w:sz="0" w:space="0" w:color="auto"/>
            <w:left w:val="none" w:sz="0" w:space="0" w:color="auto"/>
            <w:bottom w:val="none" w:sz="0" w:space="0" w:color="auto"/>
            <w:right w:val="none" w:sz="0" w:space="0" w:color="auto"/>
          </w:divBdr>
        </w:div>
        <w:div w:id="682244263">
          <w:marLeft w:val="0"/>
          <w:marRight w:val="0"/>
          <w:marTop w:val="0"/>
          <w:marBottom w:val="0"/>
          <w:divBdr>
            <w:top w:val="none" w:sz="0" w:space="0" w:color="auto"/>
            <w:left w:val="none" w:sz="0" w:space="0" w:color="auto"/>
            <w:bottom w:val="none" w:sz="0" w:space="0" w:color="auto"/>
            <w:right w:val="none" w:sz="0" w:space="0" w:color="auto"/>
          </w:divBdr>
        </w:div>
      </w:divsChild>
    </w:div>
    <w:div w:id="2023891708">
      <w:bodyDiv w:val="1"/>
      <w:marLeft w:val="0"/>
      <w:marRight w:val="0"/>
      <w:marTop w:val="0"/>
      <w:marBottom w:val="0"/>
      <w:divBdr>
        <w:top w:val="none" w:sz="0" w:space="0" w:color="auto"/>
        <w:left w:val="none" w:sz="0" w:space="0" w:color="auto"/>
        <w:bottom w:val="none" w:sz="0" w:space="0" w:color="auto"/>
        <w:right w:val="none" w:sz="0" w:space="0" w:color="auto"/>
      </w:divBdr>
      <w:divsChild>
        <w:div w:id="698287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2.wmf"/><Relationship Id="rId16" Type="http://schemas.openxmlformats.org/officeDocument/2006/relationships/image" Target="media/image5.emf"/><Relationship Id="rId11" Type="http://schemas.openxmlformats.org/officeDocument/2006/relationships/header" Target="header1.xml"/><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7.wmf"/><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theme" Target="theme/theme1.xml"/><Relationship Id="rId22" Type="http://schemas.openxmlformats.org/officeDocument/2006/relationships/oleObject" Target="embeddings/oleObject3.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2.wmf"/><Relationship Id="rId80" Type="http://schemas.openxmlformats.org/officeDocument/2006/relationships/oleObject" Target="embeddings/oleObject32.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2.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6.bin"/><Relationship Id="rId91" Type="http://schemas.openxmlformats.org/officeDocument/2006/relationships/image" Target="media/image43.wmf"/><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35.bin"/><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oleObject" Target="embeddings/oleObject1.bin"/><Relationship Id="rId39" Type="http://schemas.openxmlformats.org/officeDocument/2006/relationships/image" Target="media/image17.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5.wmf"/><Relationship Id="rId76" Type="http://schemas.openxmlformats.org/officeDocument/2006/relationships/oleObject" Target="embeddings/oleObject30.bin"/><Relationship Id="rId97" Type="http://schemas.microsoft.com/office/2018/08/relationships/commentsExtensible" Target="commentsExtensib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3.bin"/><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oleObject" Target="embeddings/oleObject7.bin"/><Relationship Id="rId35" Type="http://schemas.openxmlformats.org/officeDocument/2006/relationships/image" Target="media/image15.wmf"/><Relationship Id="rId56" Type="http://schemas.openxmlformats.org/officeDocument/2006/relationships/oleObject" Target="embeddings/oleObject20.bin"/><Relationship Id="rId77" Type="http://schemas.openxmlformats.org/officeDocument/2006/relationships/image" Target="media/image36.wmf"/><Relationship Id="rId100"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header" Target="header2.xml"/><Relationship Id="rId9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E0C5-263F-47A1-888C-E8BE08EC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39</Pages>
  <Words>4108</Words>
  <Characters>23417</Characters>
  <Application>Microsoft Office Word</Application>
  <DocSecurity>0</DocSecurity>
  <Lines>195</Lines>
  <Paragraphs>54</Paragraphs>
  <ScaleCrop>false</ScaleCrop>
  <Company>cscec</Company>
  <LinksUpToDate>false</LinksUpToDate>
  <CharactersWithSpaces>27471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Qinglanhui</dc:creator>
  <cp:lastModifiedBy>QUKY</cp:lastModifiedBy>
  <cp:revision>89</cp:revision>
  <cp:lastPrinted>2022-11-21T05:04:00Z</cp:lastPrinted>
  <dcterms:created xsi:type="dcterms:W3CDTF">2023-02-02T02:44:00Z</dcterms:created>
  <dcterms:modified xsi:type="dcterms:W3CDTF">2023-02-13T08:43:00Z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DEA231C9CD7C4C5BBE6CF46CFDA227AB</vt:lpwstr>
  </property>
</Properties>
</file>