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8D38" w14:textId="77777777" w:rsidR="00723050" w:rsidRDefault="00723050">
      <w:pPr>
        <w:ind w:firstLineChars="0" w:firstLine="0"/>
      </w:pPr>
    </w:p>
    <w:p w14:paraId="07EC43DC" w14:textId="77777777" w:rsidR="00723050" w:rsidRDefault="00723050">
      <w:pPr>
        <w:ind w:firstLineChars="0" w:firstLine="0"/>
        <w:rPr>
          <w:rFonts w:cs="Times New Roman"/>
          <w:b/>
          <w:bCs/>
          <w:sz w:val="28"/>
          <w:szCs w:val="28"/>
        </w:rPr>
      </w:pPr>
    </w:p>
    <w:p w14:paraId="0DF41056" w14:textId="77777777" w:rsidR="00723050" w:rsidRDefault="00723050">
      <w:pPr>
        <w:ind w:firstLine="562"/>
        <w:jc w:val="center"/>
        <w:rPr>
          <w:rFonts w:eastAsia="仿宋" w:cs="Times New Roman"/>
          <w:b/>
          <w:sz w:val="28"/>
        </w:rPr>
      </w:pPr>
    </w:p>
    <w:p w14:paraId="67237CAB" w14:textId="77777777" w:rsidR="00723050" w:rsidRDefault="00000000">
      <w:pPr>
        <w:ind w:firstLine="480"/>
        <w:rPr>
          <w:rFonts w:cs="Times New Roman"/>
          <w:color w:val="0D0D0D"/>
        </w:rPr>
      </w:pPr>
      <w:r>
        <w:rPr>
          <w:rFonts w:cs="Times New Roman"/>
          <w:noProof/>
          <w:color w:val="0D0D0D"/>
        </w:rPr>
        <w:drawing>
          <wp:inline distT="0" distB="0" distL="0" distR="0" wp14:anchorId="294E4B01" wp14:editId="3BA03649">
            <wp:extent cx="1543685" cy="1024255"/>
            <wp:effectExtent l="0" t="0" r="10795" b="12065"/>
            <wp:docPr id="1"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3685" cy="1024255"/>
                    </a:xfrm>
                    <a:prstGeom prst="rect">
                      <a:avLst/>
                    </a:prstGeom>
                    <a:noFill/>
                    <a:ln>
                      <a:noFill/>
                    </a:ln>
                  </pic:spPr>
                </pic:pic>
              </a:graphicData>
            </a:graphic>
          </wp:inline>
        </w:drawing>
      </w:r>
    </w:p>
    <w:p w14:paraId="5772AC9F" w14:textId="77777777" w:rsidR="00723050" w:rsidRDefault="00000000">
      <w:pPr>
        <w:ind w:firstLine="602"/>
        <w:jc w:val="right"/>
        <w:rPr>
          <w:rFonts w:cs="Times New Roman"/>
          <w:color w:val="0D0D0D"/>
          <w:sz w:val="30"/>
          <w:szCs w:val="30"/>
        </w:rPr>
      </w:pPr>
      <w:r>
        <w:rPr>
          <w:rFonts w:cs="Times New Roman"/>
          <w:b/>
          <w:color w:val="0D0D0D"/>
          <w:sz w:val="30"/>
          <w:szCs w:val="30"/>
        </w:rPr>
        <w:t xml:space="preserve">T/CECS </w:t>
      </w:r>
      <w:r>
        <w:rPr>
          <w:rFonts w:cs="Times New Roman" w:hint="eastAsia"/>
          <w:b/>
          <w:color w:val="0D0D0D"/>
          <w:sz w:val="30"/>
          <w:szCs w:val="30"/>
        </w:rPr>
        <w:t>XXX</w:t>
      </w:r>
      <w:r>
        <w:rPr>
          <w:rFonts w:cs="Times New Roman"/>
          <w:b/>
          <w:color w:val="0D0D0D"/>
          <w:sz w:val="30"/>
          <w:szCs w:val="30"/>
        </w:rPr>
        <w:t>—202</w:t>
      </w:r>
      <w:r>
        <w:rPr>
          <w:rFonts w:cs="Times New Roman" w:hint="eastAsia"/>
          <w:b/>
          <w:color w:val="0D0D0D"/>
          <w:sz w:val="30"/>
          <w:szCs w:val="30"/>
        </w:rPr>
        <w:t>X</w:t>
      </w:r>
    </w:p>
    <w:p w14:paraId="65553D4E" w14:textId="77777777" w:rsidR="00723050" w:rsidRDefault="00000000">
      <w:pPr>
        <w:ind w:firstLine="480"/>
        <w:rPr>
          <w:rFonts w:cs="Times New Roman"/>
          <w:color w:val="0D0D0D"/>
          <w:u w:val="single"/>
        </w:rPr>
      </w:pPr>
      <w:r>
        <w:rPr>
          <w:rFonts w:cs="Times New Roman"/>
          <w:noProof/>
        </w:rPr>
        <mc:AlternateContent>
          <mc:Choice Requires="wps">
            <w:drawing>
              <wp:anchor distT="0" distB="0" distL="114300" distR="114300" simplePos="0" relativeHeight="251659264" behindDoc="0" locked="0" layoutInCell="1" allowOverlap="1" wp14:anchorId="0C4F6EF5" wp14:editId="5E6057B6">
                <wp:simplePos x="0" y="0"/>
                <wp:positionH relativeFrom="column">
                  <wp:posOffset>190500</wp:posOffset>
                </wp:positionH>
                <wp:positionV relativeFrom="paragraph">
                  <wp:posOffset>98425</wp:posOffset>
                </wp:positionV>
                <wp:extent cx="5426075" cy="0"/>
                <wp:effectExtent l="0" t="0" r="0" b="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w:pict>
              <v:shapetype w14:anchorId="376C6C89" id="_x0000_t32" coordsize="21600,21600" o:spt="32" o:oned="t" path="m,l21600,21600e" filled="f">
                <v:path arrowok="t" fillok="f" o:connecttype="none"/>
                <o:lock v:ext="edit" shapetype="t"/>
              </v:shapetype>
              <v:shape id="直接箭头连接符 2" o:spid="_x0000_s1026" type="#_x0000_t32" style="position:absolute;left:0;text-align:left;margin-left:15pt;margin-top:7.75pt;width:42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"/>
            </w:pict>
          </mc:Fallback>
        </mc:AlternateContent>
      </w:r>
    </w:p>
    <w:p w14:paraId="121DC89C" w14:textId="77777777" w:rsidR="00723050" w:rsidRDefault="00723050">
      <w:pPr>
        <w:widowControl/>
        <w:ind w:firstLine="1040"/>
        <w:jc w:val="left"/>
        <w:rPr>
          <w:rFonts w:eastAsia="黑体" w:cs="Times New Roman"/>
          <w:sz w:val="52"/>
          <w:szCs w:val="52"/>
        </w:rPr>
      </w:pPr>
    </w:p>
    <w:tbl>
      <w:tblPr>
        <w:tblStyle w:val="a7"/>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723050" w14:paraId="5E157D78" w14:textId="77777777">
        <w:tc>
          <w:tcPr>
            <w:tcW w:w="8306" w:type="dxa"/>
          </w:tcPr>
          <w:p w14:paraId="1BA5B209" w14:textId="77777777" w:rsidR="00723050" w:rsidRDefault="00000000">
            <w:pPr>
              <w:pStyle w:val="a9"/>
              <w:ind w:left="0" w:firstLine="0"/>
              <w:rPr>
                <w:rFonts w:ascii="Times New Roman"/>
                <w:sz w:val="32"/>
              </w:rPr>
            </w:pPr>
            <w:r>
              <w:rPr>
                <w:rFonts w:ascii="Times New Roman"/>
                <w:sz w:val="32"/>
              </w:rPr>
              <w:t>中国工程建设标准化协会标准</w:t>
            </w:r>
          </w:p>
          <w:p w14:paraId="3EABC0F0" w14:textId="77777777" w:rsidR="00723050" w:rsidRDefault="00723050">
            <w:pPr>
              <w:pStyle w:val="a9"/>
              <w:ind w:firstLine="480"/>
              <w:rPr>
                <w:rFonts w:ascii="Times New Roman"/>
              </w:rPr>
            </w:pPr>
          </w:p>
        </w:tc>
      </w:tr>
      <w:tr w:rsidR="00723050" w14:paraId="27ADF31B" w14:textId="77777777">
        <w:tc>
          <w:tcPr>
            <w:tcW w:w="8306" w:type="dxa"/>
          </w:tcPr>
          <w:p w14:paraId="797B4CF7" w14:textId="77777777" w:rsidR="00723050" w:rsidRDefault="00000000">
            <w:pPr>
              <w:ind w:rightChars="-169" w:right="-406" w:firstLineChars="0" w:firstLine="0"/>
              <w:jc w:val="center"/>
              <w:rPr>
                <w:rFonts w:eastAsia="黑体" w:cs="Times New Roman"/>
                <w:snapToGrid w:val="0"/>
                <w:kern w:val="0"/>
                <w:sz w:val="48"/>
                <w:szCs w:val="48"/>
              </w:rPr>
            </w:pPr>
            <w:r>
              <w:rPr>
                <w:rFonts w:eastAsia="黑体" w:cs="Times New Roman"/>
                <w:snapToGrid w:val="0"/>
                <w:kern w:val="0"/>
                <w:sz w:val="48"/>
                <w:szCs w:val="48"/>
              </w:rPr>
              <w:t>绿色</w:t>
            </w:r>
            <w:r>
              <w:rPr>
                <w:rFonts w:eastAsia="黑体" w:cs="Times New Roman" w:hint="eastAsia"/>
                <w:snapToGrid w:val="0"/>
                <w:kern w:val="0"/>
                <w:sz w:val="48"/>
                <w:szCs w:val="48"/>
              </w:rPr>
              <w:t>低碳有轨电车线路</w:t>
            </w:r>
            <w:r>
              <w:rPr>
                <w:rFonts w:eastAsia="黑体" w:cs="Times New Roman"/>
                <w:snapToGrid w:val="0"/>
                <w:kern w:val="0"/>
                <w:sz w:val="48"/>
                <w:szCs w:val="48"/>
              </w:rPr>
              <w:t>评价标准</w:t>
            </w:r>
          </w:p>
          <w:p w14:paraId="0A44A0E9" w14:textId="77777777" w:rsidR="00723050" w:rsidRDefault="00000000">
            <w:pPr>
              <w:ind w:rightChars="-169" w:right="-406" w:firstLineChars="0" w:firstLine="0"/>
              <w:jc w:val="center"/>
              <w:rPr>
                <w:rFonts w:eastAsia="黑体" w:cs="Times New Roman"/>
                <w:snapToGrid w:val="0"/>
                <w:kern w:val="0"/>
                <w:sz w:val="28"/>
                <w:szCs w:val="48"/>
              </w:rPr>
            </w:pPr>
            <w:r>
              <w:rPr>
                <w:rFonts w:eastAsia="黑体" w:cs="Times New Roman"/>
                <w:snapToGrid w:val="0"/>
                <w:kern w:val="0"/>
                <w:sz w:val="32"/>
                <w:szCs w:val="48"/>
              </w:rPr>
              <w:t>Assess</w:t>
            </w:r>
            <w:r>
              <w:rPr>
                <w:rFonts w:eastAsia="黑体" w:cs="Times New Roman" w:hint="eastAsia"/>
                <w:snapToGrid w:val="0"/>
                <w:kern w:val="0"/>
                <w:sz w:val="32"/>
                <w:szCs w:val="48"/>
              </w:rPr>
              <w:t>m</w:t>
            </w:r>
            <w:r>
              <w:rPr>
                <w:rFonts w:eastAsia="黑体" w:cs="Times New Roman"/>
                <w:snapToGrid w:val="0"/>
                <w:kern w:val="0"/>
                <w:sz w:val="32"/>
                <w:szCs w:val="48"/>
              </w:rPr>
              <w:t xml:space="preserve">ent standard for green </w:t>
            </w:r>
            <w:r>
              <w:rPr>
                <w:rFonts w:eastAsia="黑体" w:cs="Times New Roman" w:hint="eastAsia"/>
                <w:snapToGrid w:val="0"/>
                <w:kern w:val="0"/>
                <w:sz w:val="32"/>
                <w:szCs w:val="48"/>
              </w:rPr>
              <w:t>and</w:t>
            </w:r>
            <w:r>
              <w:rPr>
                <w:rFonts w:eastAsia="黑体" w:cs="Times New Roman"/>
                <w:snapToGrid w:val="0"/>
                <w:kern w:val="0"/>
                <w:sz w:val="32"/>
                <w:szCs w:val="48"/>
              </w:rPr>
              <w:t xml:space="preserve"> low-carbon </w:t>
            </w:r>
            <w:r>
              <w:rPr>
                <w:rFonts w:eastAsia="黑体" w:cs="Times New Roman" w:hint="eastAsia"/>
                <w:snapToGrid w:val="0"/>
                <w:kern w:val="0"/>
                <w:sz w:val="32"/>
                <w:szCs w:val="48"/>
              </w:rPr>
              <w:t>tram</w:t>
            </w:r>
            <w:r>
              <w:rPr>
                <w:rFonts w:eastAsia="黑体" w:cs="Times New Roman"/>
                <w:snapToGrid w:val="0"/>
                <w:kern w:val="0"/>
                <w:sz w:val="32"/>
                <w:szCs w:val="48"/>
              </w:rPr>
              <w:t xml:space="preserve"> lines</w:t>
            </w:r>
          </w:p>
          <w:p w14:paraId="05DDC3D2" w14:textId="77777777" w:rsidR="00723050" w:rsidRDefault="00723050">
            <w:pPr>
              <w:ind w:rightChars="-169" w:right="-406" w:firstLine="480"/>
              <w:jc w:val="center"/>
              <w:rPr>
                <w:rFonts w:cs="Times New Roman"/>
                <w:kern w:val="0"/>
                <w:szCs w:val="20"/>
              </w:rPr>
            </w:pPr>
          </w:p>
        </w:tc>
      </w:tr>
      <w:tr w:rsidR="00723050" w14:paraId="54FAEF0D" w14:textId="77777777">
        <w:tc>
          <w:tcPr>
            <w:tcW w:w="8306" w:type="dxa"/>
          </w:tcPr>
          <w:p w14:paraId="575425E7" w14:textId="77777777" w:rsidR="00723050" w:rsidRDefault="00723050">
            <w:pPr>
              <w:ind w:rightChars="-169" w:right="-406" w:firstLine="480"/>
              <w:jc w:val="center"/>
              <w:rPr>
                <w:rFonts w:eastAsia="黑体" w:cs="Times New Roman"/>
                <w:kern w:val="0"/>
                <w:szCs w:val="20"/>
              </w:rPr>
            </w:pPr>
          </w:p>
          <w:p w14:paraId="523EF99D" w14:textId="77777777" w:rsidR="00723050" w:rsidRDefault="00000000">
            <w:pPr>
              <w:ind w:rightChars="-169" w:right="-406" w:firstLineChars="0" w:firstLine="0"/>
              <w:jc w:val="center"/>
              <w:rPr>
                <w:rFonts w:eastAsia="黑体" w:cs="Times New Roman"/>
                <w:kern w:val="0"/>
                <w:szCs w:val="20"/>
              </w:rPr>
            </w:pPr>
            <w:r>
              <w:rPr>
                <w:rFonts w:eastAsia="黑体" w:cs="Times New Roman" w:hint="eastAsia"/>
                <w:kern w:val="0"/>
                <w:sz w:val="44"/>
                <w:szCs w:val="44"/>
              </w:rPr>
              <w:t>（征求意见稿）</w:t>
            </w:r>
          </w:p>
        </w:tc>
      </w:tr>
    </w:tbl>
    <w:p w14:paraId="39B19898" w14:textId="77777777" w:rsidR="00723050" w:rsidRDefault="00723050">
      <w:pPr>
        <w:ind w:firstLineChars="0" w:firstLine="0"/>
        <w:rPr>
          <w:rFonts w:eastAsia="仿宋" w:cs="Times New Roman"/>
          <w:b/>
          <w:sz w:val="28"/>
        </w:rPr>
      </w:pPr>
    </w:p>
    <w:p w14:paraId="6D37D502" w14:textId="77777777" w:rsidR="00723050" w:rsidRDefault="00000000">
      <w:pPr>
        <w:ind w:firstLineChars="0" w:firstLine="0"/>
        <w:jc w:val="center"/>
        <w:rPr>
          <w:rFonts w:eastAsia="黑体" w:cs="Times New Roman"/>
          <w:sz w:val="52"/>
          <w:szCs w:val="52"/>
        </w:rPr>
      </w:pPr>
      <w:r>
        <w:rPr>
          <w:rFonts w:eastAsia="仿宋" w:cs="Times New Roman"/>
          <w:b/>
          <w:sz w:val="28"/>
        </w:rPr>
        <w:t>中国计划出版社</w:t>
      </w:r>
    </w:p>
    <w:p w14:paraId="11F3AD1C" w14:textId="77777777" w:rsidR="00723050" w:rsidRDefault="00000000">
      <w:pPr>
        <w:ind w:firstLine="480"/>
      </w:pPr>
      <w:r>
        <w:br w:type="page"/>
      </w:r>
    </w:p>
    <w:p w14:paraId="4C44B68E" w14:textId="77777777" w:rsidR="00723050" w:rsidRDefault="00723050">
      <w:pPr>
        <w:ind w:firstLine="480"/>
        <w:rPr>
          <w:rFonts w:cs="Times New Roman"/>
        </w:rPr>
      </w:pPr>
    </w:p>
    <w:p w14:paraId="031C45F3" w14:textId="77777777" w:rsidR="00723050" w:rsidRDefault="00000000">
      <w:pPr>
        <w:ind w:firstLineChars="0" w:firstLine="0"/>
        <w:jc w:val="center"/>
        <w:rPr>
          <w:rFonts w:eastAsia="黑体" w:cs="Times New Roman"/>
        </w:rPr>
      </w:pPr>
      <w:bookmarkStart w:id="0" w:name="_Toc21219"/>
      <w:proofErr w:type="gramStart"/>
      <w:r>
        <w:rPr>
          <w:rFonts w:eastAsia="黑体" w:cs="Times New Roman"/>
          <w:sz w:val="30"/>
          <w:szCs w:val="30"/>
        </w:rPr>
        <w:t xml:space="preserve">前　　</w:t>
      </w:r>
      <w:proofErr w:type="gramEnd"/>
      <w:r>
        <w:rPr>
          <w:rFonts w:eastAsia="黑体" w:cs="Times New Roman"/>
          <w:sz w:val="30"/>
          <w:szCs w:val="30"/>
        </w:rPr>
        <w:t>言</w:t>
      </w:r>
      <w:bookmarkEnd w:id="0"/>
    </w:p>
    <w:p w14:paraId="6EB41F04" w14:textId="77777777" w:rsidR="00723050" w:rsidRDefault="00723050">
      <w:pPr>
        <w:ind w:firstLine="480"/>
        <w:rPr>
          <w:rFonts w:cs="Times New Roman"/>
        </w:rPr>
      </w:pPr>
    </w:p>
    <w:p w14:paraId="0F16CEF3" w14:textId="77777777" w:rsidR="00723050" w:rsidRDefault="00000000">
      <w:pPr>
        <w:ind w:firstLine="480"/>
        <w:rPr>
          <w:rFonts w:cs="Times New Roman"/>
        </w:rPr>
      </w:pPr>
      <w:r>
        <w:rPr>
          <w:rFonts w:cs="Times New Roman"/>
        </w:rPr>
        <w:t>根据</w:t>
      </w:r>
      <w:r>
        <w:rPr>
          <w:rFonts w:cs="Times New Roman" w:hint="eastAsia"/>
        </w:rPr>
        <w:t>中国工程建设标准化协会《</w:t>
      </w:r>
      <w:r>
        <w:rPr>
          <w:rFonts w:cs="Times New Roman"/>
        </w:rPr>
        <w:t>2021</w:t>
      </w:r>
      <w:r>
        <w:rPr>
          <w:rFonts w:cs="Times New Roman"/>
        </w:rPr>
        <w:t>年第</w:t>
      </w:r>
      <w:r>
        <w:rPr>
          <w:rFonts w:cs="Times New Roman" w:hint="eastAsia"/>
        </w:rPr>
        <w:t>二</w:t>
      </w:r>
      <w:r>
        <w:rPr>
          <w:rFonts w:cs="Times New Roman"/>
        </w:rPr>
        <w:t>批协会标准制订、修订计划》的要求，标准编制组经深入调查研究，认真总结实践经验，参考国内外相关标准，并在广泛征求意见的基础上，制定本标准。</w:t>
      </w:r>
    </w:p>
    <w:p w14:paraId="790DF972" w14:textId="77777777" w:rsidR="00723050" w:rsidRDefault="00000000">
      <w:pPr>
        <w:ind w:firstLine="480"/>
        <w:rPr>
          <w:rFonts w:cs="Times New Roman"/>
        </w:rPr>
      </w:pPr>
      <w:r>
        <w:rPr>
          <w:rFonts w:cs="Times New Roman"/>
        </w:rPr>
        <w:t>本标准共分为</w:t>
      </w:r>
      <w:r>
        <w:rPr>
          <w:rFonts w:cs="Times New Roman"/>
        </w:rPr>
        <w:t>8</w:t>
      </w:r>
      <w:r>
        <w:rPr>
          <w:rFonts w:cs="Times New Roman"/>
        </w:rPr>
        <w:t>章，主要技术内容包括：总则、术语、基本规定、</w:t>
      </w:r>
      <w:r>
        <w:rPr>
          <w:rFonts w:cs="Times New Roman" w:hint="eastAsia"/>
        </w:rPr>
        <w:t>线路规划、结构安全</w:t>
      </w:r>
      <w:r>
        <w:rPr>
          <w:rFonts w:cs="Times New Roman"/>
        </w:rPr>
        <w:t>、</w:t>
      </w:r>
      <w:r>
        <w:rPr>
          <w:rFonts w:cs="Times New Roman" w:hint="eastAsia"/>
        </w:rPr>
        <w:t>资源节约、运行管理、</w:t>
      </w:r>
      <w:r>
        <w:rPr>
          <w:rFonts w:cs="Times New Roman"/>
        </w:rPr>
        <w:t>创新。</w:t>
      </w:r>
    </w:p>
    <w:p w14:paraId="28277AF5" w14:textId="77777777" w:rsidR="00723050" w:rsidRDefault="00000000">
      <w:pPr>
        <w:ind w:firstLine="480"/>
        <w:rPr>
          <w:rFonts w:cs="Times New Roman"/>
        </w:rPr>
      </w:pPr>
      <w:r>
        <w:rPr>
          <w:rFonts w:cs="Times New Roman"/>
        </w:rPr>
        <w:t>请注意本标准的某些内容可能直接或间接涉及专利，本标准的发布机构不承担识别这些专利的责任。</w:t>
      </w:r>
    </w:p>
    <w:p w14:paraId="0DA4DC41" w14:textId="77777777" w:rsidR="00723050" w:rsidRDefault="00000000">
      <w:pPr>
        <w:ind w:firstLine="480"/>
        <w:rPr>
          <w:rFonts w:cs="Times New Roman"/>
        </w:rPr>
      </w:pPr>
      <w:r>
        <w:rPr>
          <w:rFonts w:cs="Times New Roman"/>
        </w:rPr>
        <w:t>本标准</w:t>
      </w:r>
      <w:r>
        <w:rPr>
          <w:rFonts w:cs="Times New Roman" w:hint="eastAsia"/>
        </w:rPr>
        <w:t>由中国工程建设标准化协会负责管理，由中国建筑科学研究院有限公司负责具体技术内容的解释。本标准在使用过程中如有需要修改或补充之处，请将有关意见和建议寄送解释单位（地址：北京市北三环东路</w:t>
      </w:r>
      <w:r>
        <w:rPr>
          <w:rFonts w:cs="Times New Roman"/>
        </w:rPr>
        <w:t>30</w:t>
      </w:r>
      <w:r>
        <w:rPr>
          <w:rFonts w:cs="Times New Roman"/>
        </w:rPr>
        <w:t>号；邮政编码：</w:t>
      </w:r>
      <w:r>
        <w:rPr>
          <w:rFonts w:cs="Times New Roman"/>
        </w:rPr>
        <w:t>100013</w:t>
      </w:r>
      <w:r>
        <w:rPr>
          <w:rFonts w:cs="Times New Roman"/>
        </w:rPr>
        <w:t>），以供修订时参考。</w:t>
      </w:r>
    </w:p>
    <w:p w14:paraId="08A25586" w14:textId="77777777" w:rsidR="00723050" w:rsidRDefault="00000000">
      <w:pPr>
        <w:ind w:firstLine="616"/>
        <w:rPr>
          <w:rFonts w:cs="Times New Roman"/>
          <w:spacing w:val="2"/>
          <w:kern w:val="0"/>
        </w:rPr>
      </w:pPr>
      <w:r>
        <w:rPr>
          <w:rFonts w:ascii="黑体" w:eastAsia="黑体" w:hAnsi="黑体" w:cs="Times New Roman"/>
          <w:spacing w:val="34"/>
          <w:kern w:val="0"/>
        </w:rPr>
        <w:t>主编单位</w:t>
      </w:r>
      <w:r>
        <w:rPr>
          <w:rFonts w:cs="Times New Roman"/>
          <w:spacing w:val="2"/>
          <w:kern w:val="0"/>
        </w:rPr>
        <w:t>：</w:t>
      </w:r>
      <w:r>
        <w:rPr>
          <w:rFonts w:cs="Times New Roman" w:hint="eastAsia"/>
          <w:spacing w:val="2"/>
          <w:kern w:val="0"/>
        </w:rPr>
        <w:t>中国</w:t>
      </w:r>
      <w:r>
        <w:rPr>
          <w:rFonts w:cs="Times New Roman"/>
          <w:spacing w:val="2"/>
          <w:kern w:val="0"/>
        </w:rPr>
        <w:t>建筑科学研究院有限公司</w:t>
      </w:r>
    </w:p>
    <w:p w14:paraId="56B7BA17" w14:textId="77777777" w:rsidR="00723050" w:rsidRDefault="00000000">
      <w:pPr>
        <w:ind w:firstLine="488"/>
        <w:rPr>
          <w:rFonts w:cs="Times New Roman"/>
          <w:spacing w:val="2"/>
          <w:kern w:val="0"/>
        </w:rPr>
      </w:pPr>
      <w:r>
        <w:rPr>
          <w:rFonts w:cs="Times New Roman" w:hint="eastAsia"/>
          <w:spacing w:val="2"/>
          <w:kern w:val="0"/>
        </w:rPr>
        <w:t xml:space="preserve">             </w:t>
      </w:r>
      <w:r>
        <w:rPr>
          <w:rFonts w:cs="Times New Roman"/>
          <w:spacing w:val="2"/>
          <w:kern w:val="0"/>
        </w:rPr>
        <w:t>嘉兴市铁路与轨道交通投资集团有限责任公司</w:t>
      </w:r>
    </w:p>
    <w:p w14:paraId="616AD7F9" w14:textId="77777777" w:rsidR="00723050" w:rsidRDefault="00000000">
      <w:pPr>
        <w:ind w:firstLine="616"/>
        <w:rPr>
          <w:rFonts w:cs="Times New Roman"/>
          <w:szCs w:val="24"/>
        </w:rPr>
      </w:pPr>
      <w:r>
        <w:rPr>
          <w:rFonts w:ascii="黑体" w:eastAsia="黑体" w:hAnsi="黑体" w:cs="Times New Roman"/>
          <w:spacing w:val="34"/>
          <w:kern w:val="0"/>
        </w:rPr>
        <w:t>参编单位</w:t>
      </w:r>
      <w:r>
        <w:rPr>
          <w:rFonts w:cs="Times New Roman"/>
          <w:kern w:val="0"/>
        </w:rPr>
        <w:t>：</w:t>
      </w:r>
      <w:r>
        <w:rPr>
          <w:rFonts w:cs="Times New Roman" w:hint="eastAsia"/>
          <w:szCs w:val="24"/>
        </w:rPr>
        <w:t>嘉兴市有轨电车开发有限公司</w:t>
      </w:r>
    </w:p>
    <w:p w14:paraId="5AEC6092" w14:textId="77777777" w:rsidR="00723050" w:rsidRDefault="00000000">
      <w:pPr>
        <w:ind w:firstLineChars="225" w:firstLine="540"/>
        <w:rPr>
          <w:color w:val="000000" w:themeColor="text1"/>
          <w:szCs w:val="24"/>
        </w:rPr>
      </w:pPr>
      <w:r>
        <w:rPr>
          <w:rFonts w:cs="Times New Roman" w:hint="eastAsia"/>
          <w:szCs w:val="24"/>
        </w:rPr>
        <w:t xml:space="preserve">             </w:t>
      </w:r>
      <w:r>
        <w:rPr>
          <w:rFonts w:hint="eastAsia"/>
          <w:color w:val="000000" w:themeColor="text1"/>
          <w:szCs w:val="24"/>
        </w:rPr>
        <w:t>上海市</w:t>
      </w:r>
      <w:r>
        <w:rPr>
          <w:color w:val="000000" w:themeColor="text1"/>
          <w:szCs w:val="24"/>
        </w:rPr>
        <w:t>城市建设设计研究总院（</w:t>
      </w:r>
      <w:r>
        <w:rPr>
          <w:rFonts w:hint="eastAsia"/>
          <w:color w:val="000000" w:themeColor="text1"/>
          <w:szCs w:val="24"/>
        </w:rPr>
        <w:t>集团</w:t>
      </w:r>
      <w:r>
        <w:rPr>
          <w:color w:val="000000" w:themeColor="text1"/>
          <w:szCs w:val="24"/>
        </w:rPr>
        <w:t>）</w:t>
      </w:r>
      <w:r>
        <w:rPr>
          <w:rFonts w:hint="eastAsia"/>
          <w:color w:val="000000" w:themeColor="text1"/>
          <w:szCs w:val="24"/>
        </w:rPr>
        <w:t>有限公司</w:t>
      </w:r>
    </w:p>
    <w:p w14:paraId="39419735" w14:textId="77777777" w:rsidR="00723050" w:rsidRDefault="00000000">
      <w:pPr>
        <w:ind w:firstLineChars="875" w:firstLine="2100"/>
        <w:rPr>
          <w:color w:val="000000" w:themeColor="text1"/>
          <w:szCs w:val="24"/>
        </w:rPr>
      </w:pPr>
      <w:r>
        <w:rPr>
          <w:color w:val="000000" w:themeColor="text1"/>
          <w:szCs w:val="24"/>
        </w:rPr>
        <w:t>北京公交有轨电车有限公司</w:t>
      </w:r>
    </w:p>
    <w:p w14:paraId="2452A1C0" w14:textId="77777777" w:rsidR="00723050" w:rsidRDefault="00000000">
      <w:pPr>
        <w:ind w:firstLineChars="875" w:firstLine="2100"/>
        <w:rPr>
          <w:color w:val="000000" w:themeColor="text1"/>
          <w:szCs w:val="24"/>
        </w:rPr>
      </w:pPr>
      <w:r>
        <w:rPr>
          <w:color w:val="000000" w:themeColor="text1"/>
          <w:szCs w:val="24"/>
        </w:rPr>
        <w:t>同济大学</w:t>
      </w:r>
    </w:p>
    <w:p w14:paraId="1113FFE5" w14:textId="77777777" w:rsidR="00723050" w:rsidRDefault="00000000">
      <w:pPr>
        <w:ind w:firstLineChars="875" w:firstLine="2100"/>
        <w:rPr>
          <w:color w:val="000000" w:themeColor="text1"/>
          <w:szCs w:val="24"/>
        </w:rPr>
      </w:pPr>
      <w:r>
        <w:rPr>
          <w:color w:val="000000" w:themeColor="text1"/>
          <w:szCs w:val="24"/>
        </w:rPr>
        <w:t>宁波</w:t>
      </w:r>
      <w:proofErr w:type="gramStart"/>
      <w:r>
        <w:rPr>
          <w:color w:val="000000" w:themeColor="text1"/>
          <w:szCs w:val="24"/>
        </w:rPr>
        <w:t>耀雪工程</w:t>
      </w:r>
      <w:proofErr w:type="gramEnd"/>
      <w:r>
        <w:rPr>
          <w:color w:val="000000" w:themeColor="text1"/>
          <w:szCs w:val="24"/>
        </w:rPr>
        <w:t>科技有限公司</w:t>
      </w:r>
    </w:p>
    <w:p w14:paraId="474CB00F" w14:textId="77777777" w:rsidR="00723050" w:rsidRDefault="00000000">
      <w:pPr>
        <w:ind w:firstLineChars="875" w:firstLine="2100"/>
        <w:rPr>
          <w:color w:val="000000" w:themeColor="text1"/>
          <w:szCs w:val="24"/>
        </w:rPr>
      </w:pPr>
      <w:r>
        <w:rPr>
          <w:color w:val="000000" w:themeColor="text1"/>
          <w:szCs w:val="24"/>
        </w:rPr>
        <w:t>上海城建市政工程集团有限公司</w:t>
      </w:r>
    </w:p>
    <w:p w14:paraId="640B0E4E" w14:textId="77777777" w:rsidR="00723050" w:rsidRDefault="00000000">
      <w:pPr>
        <w:ind w:firstLineChars="875" w:firstLine="2100"/>
        <w:rPr>
          <w:color w:val="000000" w:themeColor="text1"/>
          <w:szCs w:val="24"/>
        </w:rPr>
      </w:pPr>
      <w:r>
        <w:rPr>
          <w:color w:val="000000" w:themeColor="text1"/>
          <w:szCs w:val="24"/>
        </w:rPr>
        <w:t>中车长春轨道客车股份有限公司</w:t>
      </w:r>
    </w:p>
    <w:p w14:paraId="1730C4E5" w14:textId="77777777" w:rsidR="00723050" w:rsidRDefault="00000000">
      <w:pPr>
        <w:ind w:firstLineChars="875" w:firstLine="2100"/>
        <w:rPr>
          <w:color w:val="000000" w:themeColor="text1"/>
          <w:szCs w:val="24"/>
        </w:rPr>
      </w:pPr>
      <w:r>
        <w:rPr>
          <w:color w:val="000000" w:themeColor="text1"/>
          <w:szCs w:val="24"/>
        </w:rPr>
        <w:t>南京轨道交通系统工程有限公司</w:t>
      </w:r>
    </w:p>
    <w:p w14:paraId="44FE30A6" w14:textId="77777777" w:rsidR="00723050" w:rsidRDefault="00000000">
      <w:pPr>
        <w:ind w:firstLineChars="875" w:firstLine="2100"/>
        <w:rPr>
          <w:color w:val="000000" w:themeColor="text1"/>
          <w:szCs w:val="24"/>
        </w:rPr>
      </w:pPr>
      <w:r>
        <w:rPr>
          <w:rFonts w:hint="eastAsia"/>
          <w:color w:val="000000" w:themeColor="text1"/>
          <w:szCs w:val="24"/>
        </w:rPr>
        <w:t>上海城建市政工程集团有限公司</w:t>
      </w:r>
    </w:p>
    <w:p w14:paraId="669D37A1" w14:textId="77777777" w:rsidR="00723050" w:rsidRDefault="00000000">
      <w:pPr>
        <w:ind w:firstLineChars="875" w:firstLine="2100"/>
        <w:rPr>
          <w:color w:val="000000" w:themeColor="text1"/>
          <w:szCs w:val="24"/>
        </w:rPr>
      </w:pPr>
      <w:r>
        <w:rPr>
          <w:rFonts w:hint="eastAsia"/>
          <w:color w:val="000000" w:themeColor="text1"/>
          <w:szCs w:val="24"/>
        </w:rPr>
        <w:t>南京轨道交通系统工程有限公司</w:t>
      </w:r>
    </w:p>
    <w:p w14:paraId="386C07D6" w14:textId="77777777" w:rsidR="00723050" w:rsidRDefault="00000000">
      <w:pPr>
        <w:ind w:firstLineChars="250" w:firstLine="600"/>
        <w:rPr>
          <w:rFonts w:cs="Times New Roman"/>
        </w:rPr>
      </w:pPr>
      <w:r>
        <w:rPr>
          <w:rFonts w:ascii="黑体" w:eastAsia="黑体" w:hAnsi="黑体" w:cs="Times New Roman"/>
          <w:kern w:val="0"/>
        </w:rPr>
        <w:t>主要起草人</w:t>
      </w:r>
      <w:r>
        <w:rPr>
          <w:rFonts w:cs="Times New Roman"/>
          <w:kern w:val="0"/>
        </w:rPr>
        <w:t>：</w:t>
      </w:r>
      <w:r>
        <w:rPr>
          <w:rFonts w:cs="Times New Roman"/>
        </w:rPr>
        <w:t xml:space="preserve"> </w:t>
      </w:r>
    </w:p>
    <w:p w14:paraId="2375693F" w14:textId="77777777" w:rsidR="00723050" w:rsidRDefault="00000000">
      <w:pPr>
        <w:ind w:firstLineChars="250" w:firstLine="600"/>
        <w:rPr>
          <w:rFonts w:cs="Times New Roman"/>
        </w:rPr>
      </w:pPr>
      <w:r>
        <w:rPr>
          <w:rFonts w:ascii="黑体" w:eastAsia="黑体" w:hAnsi="黑体" w:cs="Times New Roman"/>
          <w:kern w:val="0"/>
        </w:rPr>
        <w:t>主要</w:t>
      </w:r>
      <w:r>
        <w:rPr>
          <w:rFonts w:ascii="黑体" w:eastAsia="黑体" w:hAnsi="黑体" w:cs="Times New Roman" w:hint="eastAsia"/>
          <w:kern w:val="0"/>
        </w:rPr>
        <w:t>审查</w:t>
      </w:r>
      <w:r>
        <w:rPr>
          <w:rFonts w:ascii="黑体" w:eastAsia="黑体" w:hAnsi="黑体" w:cs="Times New Roman"/>
          <w:kern w:val="0"/>
        </w:rPr>
        <w:t>人</w:t>
      </w:r>
      <w:r>
        <w:rPr>
          <w:rFonts w:cs="Times New Roman"/>
          <w:kern w:val="0"/>
        </w:rPr>
        <w:t>：</w:t>
      </w:r>
      <w:r>
        <w:rPr>
          <w:rFonts w:cs="Times New Roman"/>
        </w:rPr>
        <w:t xml:space="preserve"> </w:t>
      </w:r>
    </w:p>
    <w:p w14:paraId="6A535AD2" w14:textId="77777777" w:rsidR="00723050" w:rsidRDefault="00000000">
      <w:pPr>
        <w:widowControl/>
        <w:ind w:firstLine="480"/>
        <w:jc w:val="left"/>
        <w:rPr>
          <w:rFonts w:cs="Times New Roman"/>
        </w:rPr>
      </w:pPr>
      <w:r>
        <w:rPr>
          <w:rFonts w:cs="Times New Roman"/>
        </w:rPr>
        <w:br w:type="page"/>
      </w:r>
    </w:p>
    <w:sdt>
      <w:sdtPr>
        <w:rPr>
          <w:rFonts w:cs="Times New Roman"/>
          <w:sz w:val="32"/>
          <w:szCs w:val="32"/>
        </w:rPr>
        <w:id w:val="147459926"/>
        <w15:color w:val="DBDBDB"/>
        <w:docPartObj>
          <w:docPartGallery w:val="Table of Contents"/>
          <w:docPartUnique/>
        </w:docPartObj>
      </w:sdtPr>
      <w:sdtEndPr>
        <w:rPr>
          <w:bCs/>
          <w:sz w:val="24"/>
          <w:szCs w:val="22"/>
          <w:lang w:val="zh-CN"/>
        </w:rPr>
      </w:sdtEndPr>
      <w:sdtContent>
        <w:p w14:paraId="1AD00854" w14:textId="77777777" w:rsidR="00723050" w:rsidRDefault="00000000">
          <w:pPr>
            <w:spacing w:line="240" w:lineRule="auto"/>
            <w:ind w:firstLineChars="0" w:firstLine="0"/>
            <w:jc w:val="center"/>
            <w:rPr>
              <w:rFonts w:cs="Times New Roman"/>
              <w:sz w:val="32"/>
              <w:szCs w:val="32"/>
            </w:rPr>
          </w:pPr>
          <w:r>
            <w:rPr>
              <w:rFonts w:cs="Times New Roman"/>
              <w:sz w:val="32"/>
              <w:szCs w:val="32"/>
            </w:rPr>
            <w:t>目</w:t>
          </w:r>
          <w:r>
            <w:rPr>
              <w:rFonts w:cs="Times New Roman"/>
              <w:sz w:val="32"/>
              <w:szCs w:val="32"/>
            </w:rPr>
            <w:t xml:space="preserve">   </w:t>
          </w:r>
          <w:r>
            <w:rPr>
              <w:rFonts w:cs="Times New Roman"/>
              <w:sz w:val="32"/>
              <w:szCs w:val="32"/>
            </w:rPr>
            <w:t>次</w:t>
          </w:r>
        </w:p>
        <w:p w14:paraId="39DC306B" w14:textId="77777777" w:rsidR="00723050" w:rsidRDefault="00000000">
          <w:pPr>
            <w:pStyle w:val="TOC1"/>
            <w:tabs>
              <w:tab w:val="right" w:leader="dot" w:pos="8306"/>
            </w:tabs>
            <w:rPr>
              <w:rFonts w:ascii="Times New Roman" w:hAnsi="Times New Roman"/>
            </w:rPr>
          </w:pPr>
          <w:r>
            <w:rPr>
              <w:rFonts w:ascii="Times New Roman" w:hAnsi="Times New Roman"/>
              <w:bCs/>
              <w:lang w:val="zh-CN"/>
            </w:rPr>
            <w:fldChar w:fldCharType="begin"/>
          </w:r>
          <w:r>
            <w:rPr>
              <w:rFonts w:ascii="Times New Roman" w:hAnsi="Times New Roman"/>
              <w:bCs/>
              <w:lang w:val="zh-CN"/>
            </w:rPr>
            <w:instrText xml:space="preserve">TOC \o "1-3" \h \u </w:instrText>
          </w:r>
          <w:r>
            <w:rPr>
              <w:rFonts w:ascii="Times New Roman" w:hAnsi="Times New Roman"/>
              <w:bCs/>
              <w:lang w:val="zh-CN"/>
            </w:rPr>
            <w:fldChar w:fldCharType="separate"/>
          </w:r>
          <w:hyperlink w:anchor="_Toc2784" w:history="1">
            <w:r>
              <w:rPr>
                <w:rFonts w:ascii="Times New Roman" w:hAnsi="Times New Roman"/>
                <w:szCs w:val="32"/>
              </w:rPr>
              <w:t>1</w:t>
            </w:r>
            <w:r>
              <w:rPr>
                <w:rFonts w:ascii="Times New Roman" w:hAnsi="Times New Roman"/>
                <w:szCs w:val="32"/>
              </w:rPr>
              <w:t xml:space="preserve">　总　　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_Toc2784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4F3A51A9" w14:textId="77777777" w:rsidR="00723050" w:rsidRDefault="00000000">
          <w:pPr>
            <w:pStyle w:val="TOC1"/>
            <w:tabs>
              <w:tab w:val="right" w:leader="dot" w:pos="8306"/>
            </w:tabs>
            <w:rPr>
              <w:rFonts w:ascii="Times New Roman" w:hAnsi="Times New Roman"/>
            </w:rPr>
          </w:pPr>
          <w:hyperlink w:anchor="_Toc1052" w:history="1">
            <w:r>
              <w:rPr>
                <w:rFonts w:ascii="Times New Roman" w:hAnsi="Times New Roman"/>
                <w:szCs w:val="32"/>
              </w:rPr>
              <w:t>2</w:t>
            </w:r>
            <w:r>
              <w:rPr>
                <w:rFonts w:ascii="Times New Roman" w:hAnsi="Times New Roman"/>
                <w:szCs w:val="32"/>
              </w:rPr>
              <w:t xml:space="preserve">　术　　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_Toc1052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0B5BA39A" w14:textId="77777777" w:rsidR="00723050" w:rsidRDefault="00000000">
          <w:pPr>
            <w:pStyle w:val="TOC1"/>
            <w:tabs>
              <w:tab w:val="right" w:leader="dot" w:pos="8306"/>
            </w:tabs>
            <w:rPr>
              <w:rFonts w:ascii="Times New Roman" w:hAnsi="Times New Roman"/>
            </w:rPr>
          </w:pPr>
          <w:hyperlink w:anchor="_Toc30586" w:history="1">
            <w:r>
              <w:rPr>
                <w:rFonts w:ascii="Times New Roman" w:hAnsi="Times New Roman"/>
                <w:szCs w:val="32"/>
              </w:rPr>
              <w:t>3</w:t>
            </w:r>
            <w:r>
              <w:rPr>
                <w:rFonts w:ascii="Times New Roman" w:hAnsi="Times New Roman"/>
                <w:szCs w:val="32"/>
              </w:rPr>
              <w:t xml:space="preserve">　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_Toc30586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55A0114D" w14:textId="77777777" w:rsidR="00723050" w:rsidRDefault="00000000">
          <w:pPr>
            <w:pStyle w:val="TOC2"/>
            <w:tabs>
              <w:tab w:val="right" w:leader="dot" w:pos="8306"/>
            </w:tabs>
            <w:rPr>
              <w:rFonts w:ascii="Times New Roman" w:hAnsi="Times New Roman"/>
            </w:rPr>
          </w:pPr>
          <w:hyperlink w:anchor="_Toc7772" w:history="1">
            <w:r>
              <w:rPr>
                <w:rFonts w:ascii="Times New Roman" w:hAnsi="Times New Roman"/>
                <w:szCs w:val="28"/>
              </w:rPr>
              <w:t>3. 1</w:t>
            </w:r>
            <w:r>
              <w:rPr>
                <w:rFonts w:ascii="Times New Roman" w:hAnsi="Times New Roman"/>
                <w:szCs w:val="28"/>
              </w:rPr>
              <w:t xml:space="preserve">　评价原则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_Toc7772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78C4A650" w14:textId="77777777" w:rsidR="00723050" w:rsidRDefault="00000000">
          <w:pPr>
            <w:pStyle w:val="TOC2"/>
            <w:tabs>
              <w:tab w:val="right" w:leader="dot" w:pos="8306"/>
            </w:tabs>
            <w:rPr>
              <w:rFonts w:ascii="Times New Roman" w:hAnsi="Times New Roman"/>
            </w:rPr>
          </w:pPr>
          <w:hyperlink w:anchor="_Toc3125" w:history="1">
            <w:r>
              <w:rPr>
                <w:rFonts w:ascii="Times New Roman" w:hAnsi="Times New Roman"/>
                <w:szCs w:val="28"/>
              </w:rPr>
              <w:t>3. 2</w:t>
            </w:r>
            <w:r>
              <w:rPr>
                <w:rFonts w:ascii="Times New Roman" w:hAnsi="Times New Roman"/>
                <w:szCs w:val="28"/>
              </w:rPr>
              <w:t xml:space="preserve">　评价方法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_Toc3125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2B2D481F" w14:textId="77777777" w:rsidR="00723050" w:rsidRDefault="00000000">
          <w:pPr>
            <w:pStyle w:val="TOC2"/>
            <w:tabs>
              <w:tab w:val="right" w:leader="dot" w:pos="8306"/>
            </w:tabs>
            <w:rPr>
              <w:rFonts w:ascii="Times New Roman" w:hAnsi="Times New Roman"/>
            </w:rPr>
          </w:pPr>
          <w:hyperlink w:anchor="_Toc10970" w:history="1">
            <w:r>
              <w:rPr>
                <w:rFonts w:ascii="Times New Roman" w:hAnsi="Times New Roman"/>
                <w:szCs w:val="28"/>
              </w:rPr>
              <w:t>3. 3</w:t>
            </w:r>
            <w:r>
              <w:rPr>
                <w:rFonts w:ascii="Times New Roman" w:hAnsi="Times New Roman"/>
                <w:szCs w:val="28"/>
              </w:rPr>
              <w:t xml:space="preserve">　等级划分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_Toc10970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033486E3" w14:textId="77777777" w:rsidR="00723050" w:rsidRDefault="00000000">
          <w:pPr>
            <w:pStyle w:val="TOC1"/>
            <w:tabs>
              <w:tab w:val="right" w:leader="dot" w:pos="8306"/>
            </w:tabs>
            <w:rPr>
              <w:rFonts w:ascii="Times New Roman" w:hAnsi="Times New Roman"/>
            </w:rPr>
          </w:pPr>
          <w:hyperlink w:anchor="_Toc10061" w:history="1">
            <w:r>
              <w:rPr>
                <w:rFonts w:ascii="Times New Roman" w:hAnsi="Times New Roman"/>
                <w:szCs w:val="32"/>
              </w:rPr>
              <w:t>4</w:t>
            </w:r>
            <w:r>
              <w:rPr>
                <w:rFonts w:ascii="Times New Roman" w:hAnsi="Times New Roman"/>
                <w:szCs w:val="32"/>
              </w:rPr>
              <w:t xml:space="preserve">　线路规划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_Toc10061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112759BB" w14:textId="77777777" w:rsidR="00723050" w:rsidRDefault="00000000">
          <w:pPr>
            <w:pStyle w:val="TOC2"/>
            <w:tabs>
              <w:tab w:val="right" w:leader="dot" w:pos="8306"/>
            </w:tabs>
            <w:rPr>
              <w:rFonts w:ascii="Times New Roman" w:hAnsi="Times New Roman"/>
            </w:rPr>
          </w:pPr>
          <w:hyperlink w:anchor="_Toc13822" w:history="1">
            <w:r>
              <w:rPr>
                <w:rFonts w:ascii="Times New Roman" w:hAnsi="Times New Roman"/>
                <w:szCs w:val="28"/>
              </w:rPr>
              <w:t>4. 1</w:t>
            </w:r>
            <w:r>
              <w:rPr>
                <w:rFonts w:ascii="Times New Roman" w:hAnsi="Times New Roman"/>
                <w:szCs w:val="28"/>
              </w:rPr>
              <w:t xml:space="preserve">　控制项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_Toc13822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2DAA154E" w14:textId="77777777" w:rsidR="00723050" w:rsidRDefault="00000000">
          <w:pPr>
            <w:pStyle w:val="TOC2"/>
            <w:tabs>
              <w:tab w:val="right" w:leader="dot" w:pos="8306"/>
            </w:tabs>
            <w:rPr>
              <w:rFonts w:ascii="Times New Roman" w:hAnsi="Times New Roman"/>
            </w:rPr>
          </w:pPr>
          <w:hyperlink w:anchor="_Toc5689" w:history="1">
            <w:r>
              <w:rPr>
                <w:rFonts w:ascii="Times New Roman" w:eastAsia="宋体" w:hAnsi="Times New Roman"/>
                <w:szCs w:val="28"/>
              </w:rPr>
              <w:t>4. 2</w:t>
            </w:r>
            <w:r>
              <w:rPr>
                <w:rFonts w:ascii="Times New Roman" w:eastAsia="宋体" w:hAnsi="Times New Roman"/>
                <w:szCs w:val="28"/>
              </w:rPr>
              <w:t xml:space="preserve">　评分项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_Toc5689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71002EEB" w14:textId="77777777" w:rsidR="00723050" w:rsidRDefault="00000000">
          <w:pPr>
            <w:pStyle w:val="TOC1"/>
            <w:tabs>
              <w:tab w:val="right" w:leader="dot" w:pos="8306"/>
            </w:tabs>
            <w:rPr>
              <w:rFonts w:ascii="Times New Roman" w:hAnsi="Times New Roman"/>
            </w:rPr>
          </w:pPr>
          <w:hyperlink w:anchor="_Toc18255" w:history="1">
            <w:r>
              <w:rPr>
                <w:rFonts w:ascii="Times New Roman" w:hAnsi="Times New Roman"/>
                <w:szCs w:val="32"/>
              </w:rPr>
              <w:t xml:space="preserve">5 </w:t>
            </w:r>
            <w:r>
              <w:rPr>
                <w:rFonts w:ascii="Times New Roman" w:hAnsi="Times New Roman"/>
                <w:szCs w:val="32"/>
              </w:rPr>
              <w:t>结构安全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_Toc18255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2F14E88E" w14:textId="77777777" w:rsidR="00723050" w:rsidRDefault="00000000">
          <w:pPr>
            <w:pStyle w:val="TOC2"/>
            <w:tabs>
              <w:tab w:val="right" w:leader="dot" w:pos="8306"/>
            </w:tabs>
            <w:rPr>
              <w:rFonts w:ascii="Times New Roman" w:hAnsi="Times New Roman"/>
            </w:rPr>
          </w:pPr>
          <w:hyperlink w:anchor="_Toc6827" w:history="1">
            <w:r>
              <w:rPr>
                <w:rFonts w:ascii="Times New Roman" w:hAnsi="Times New Roman"/>
                <w:szCs w:val="28"/>
              </w:rPr>
              <w:t>5. 1</w:t>
            </w:r>
            <w:r>
              <w:rPr>
                <w:rFonts w:ascii="Times New Roman" w:hAnsi="Times New Roman"/>
                <w:szCs w:val="28"/>
              </w:rPr>
              <w:t xml:space="preserve">　控制项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_Toc6827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502A5ABD" w14:textId="77777777" w:rsidR="00723050" w:rsidRDefault="00000000">
          <w:pPr>
            <w:pStyle w:val="TOC2"/>
            <w:tabs>
              <w:tab w:val="right" w:leader="dot" w:pos="8306"/>
            </w:tabs>
            <w:rPr>
              <w:rFonts w:ascii="Times New Roman" w:hAnsi="Times New Roman"/>
            </w:rPr>
          </w:pPr>
          <w:hyperlink w:anchor="_Toc6382" w:history="1">
            <w:r>
              <w:rPr>
                <w:rFonts w:ascii="Times New Roman" w:hAnsi="Times New Roman"/>
                <w:szCs w:val="28"/>
              </w:rPr>
              <w:t>5. 2</w:t>
            </w:r>
            <w:r>
              <w:rPr>
                <w:rFonts w:ascii="Times New Roman" w:hAnsi="Times New Roman"/>
                <w:szCs w:val="28"/>
              </w:rPr>
              <w:t xml:space="preserve">　评分项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_Toc6382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03E7E59F" w14:textId="77777777" w:rsidR="00723050" w:rsidRDefault="00000000">
          <w:pPr>
            <w:pStyle w:val="TOC1"/>
            <w:tabs>
              <w:tab w:val="right" w:leader="dot" w:pos="8306"/>
            </w:tabs>
            <w:rPr>
              <w:rFonts w:ascii="Times New Roman" w:hAnsi="Times New Roman"/>
            </w:rPr>
          </w:pPr>
          <w:hyperlink w:anchor="_Toc28815" w:history="1">
            <w:r>
              <w:rPr>
                <w:rFonts w:ascii="Times New Roman" w:hAnsi="Times New Roman"/>
                <w:szCs w:val="32"/>
              </w:rPr>
              <w:t>6</w:t>
            </w:r>
            <w:r>
              <w:rPr>
                <w:rFonts w:ascii="Times New Roman" w:hAnsi="Times New Roman"/>
                <w:szCs w:val="32"/>
              </w:rPr>
              <w:t xml:space="preserve">　资源节约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_Toc28815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7260B9E2" w14:textId="77777777" w:rsidR="00723050" w:rsidRDefault="00000000">
          <w:pPr>
            <w:pStyle w:val="TOC2"/>
            <w:tabs>
              <w:tab w:val="right" w:leader="dot" w:pos="8306"/>
            </w:tabs>
            <w:rPr>
              <w:rFonts w:ascii="Times New Roman" w:hAnsi="Times New Roman"/>
            </w:rPr>
          </w:pPr>
          <w:hyperlink w:anchor="_Toc37" w:history="1">
            <w:r>
              <w:rPr>
                <w:rFonts w:ascii="Times New Roman" w:hAnsi="Times New Roman"/>
                <w:szCs w:val="28"/>
              </w:rPr>
              <w:t>6. 1</w:t>
            </w:r>
            <w:r>
              <w:rPr>
                <w:rFonts w:ascii="Times New Roman" w:hAnsi="Times New Roman"/>
                <w:szCs w:val="28"/>
              </w:rPr>
              <w:t xml:space="preserve">　控制项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03C80AFE" w14:textId="77777777" w:rsidR="00723050" w:rsidRDefault="00000000">
          <w:pPr>
            <w:pStyle w:val="TOC2"/>
            <w:tabs>
              <w:tab w:val="right" w:leader="dot" w:pos="8306"/>
            </w:tabs>
            <w:rPr>
              <w:rFonts w:ascii="Times New Roman" w:hAnsi="Times New Roman"/>
            </w:rPr>
          </w:pPr>
          <w:hyperlink w:anchor="_Toc9447" w:history="1">
            <w:r>
              <w:rPr>
                <w:rFonts w:ascii="Times New Roman" w:hAnsi="Times New Roman"/>
                <w:szCs w:val="28"/>
              </w:rPr>
              <w:t>6. 2</w:t>
            </w:r>
            <w:r>
              <w:rPr>
                <w:rFonts w:ascii="Times New Roman" w:hAnsi="Times New Roman"/>
                <w:szCs w:val="28"/>
              </w:rPr>
              <w:t xml:space="preserve">　评分项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_Toc9447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2C5A575D" w14:textId="77777777" w:rsidR="00723050" w:rsidRDefault="00000000">
          <w:pPr>
            <w:pStyle w:val="TOC1"/>
            <w:tabs>
              <w:tab w:val="right" w:leader="dot" w:pos="8306"/>
            </w:tabs>
            <w:rPr>
              <w:rFonts w:ascii="Times New Roman" w:hAnsi="Times New Roman"/>
            </w:rPr>
          </w:pPr>
          <w:hyperlink w:anchor="_Toc14144" w:history="1">
            <w:r>
              <w:rPr>
                <w:rFonts w:ascii="Times New Roman" w:hAnsi="Times New Roman"/>
                <w:szCs w:val="32"/>
              </w:rPr>
              <w:t>7</w:t>
            </w:r>
            <w:r>
              <w:rPr>
                <w:rFonts w:ascii="Times New Roman" w:hAnsi="Times New Roman"/>
                <w:szCs w:val="32"/>
              </w:rPr>
              <w:t xml:space="preserve">　运行管理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_Toc14144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20D66141" w14:textId="77777777" w:rsidR="00723050" w:rsidRDefault="00000000">
          <w:pPr>
            <w:pStyle w:val="TOC2"/>
            <w:tabs>
              <w:tab w:val="right" w:leader="dot" w:pos="8306"/>
            </w:tabs>
            <w:rPr>
              <w:rFonts w:ascii="Times New Roman" w:hAnsi="Times New Roman"/>
            </w:rPr>
          </w:pPr>
          <w:hyperlink w:anchor="_Toc19651" w:history="1">
            <w:r>
              <w:rPr>
                <w:rFonts w:ascii="Times New Roman" w:eastAsia="宋体" w:hAnsi="Times New Roman"/>
                <w:szCs w:val="28"/>
              </w:rPr>
              <w:t>7. 1</w:t>
            </w:r>
            <w:r>
              <w:rPr>
                <w:rFonts w:ascii="Times New Roman" w:eastAsia="宋体" w:hAnsi="Times New Roman"/>
                <w:szCs w:val="28"/>
              </w:rPr>
              <w:t xml:space="preserve">　控制项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_Toc19651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5B5DC59D" w14:textId="77777777" w:rsidR="00723050" w:rsidRDefault="00000000">
          <w:pPr>
            <w:pStyle w:val="TOC2"/>
            <w:tabs>
              <w:tab w:val="right" w:leader="dot" w:pos="8306"/>
            </w:tabs>
            <w:rPr>
              <w:rFonts w:ascii="Times New Roman" w:hAnsi="Times New Roman"/>
            </w:rPr>
          </w:pPr>
          <w:hyperlink w:anchor="_Toc31556" w:history="1">
            <w:r>
              <w:rPr>
                <w:rFonts w:ascii="Times New Roman" w:hAnsi="Times New Roman"/>
                <w:szCs w:val="28"/>
              </w:rPr>
              <w:t>7. 2</w:t>
            </w:r>
            <w:r>
              <w:rPr>
                <w:rFonts w:ascii="Times New Roman" w:hAnsi="Times New Roman"/>
                <w:szCs w:val="28"/>
              </w:rPr>
              <w:t xml:space="preserve">　评分项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_Toc31556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3773116B" w14:textId="77777777" w:rsidR="00723050" w:rsidRDefault="00000000">
          <w:pPr>
            <w:pStyle w:val="TOC1"/>
            <w:tabs>
              <w:tab w:val="right" w:leader="dot" w:pos="8306"/>
            </w:tabs>
            <w:rPr>
              <w:rFonts w:ascii="Times New Roman" w:hAnsi="Times New Roman"/>
            </w:rPr>
          </w:pPr>
          <w:hyperlink w:anchor="_Toc25754" w:history="1">
            <w:r>
              <w:rPr>
                <w:rFonts w:ascii="Times New Roman" w:hAnsi="Times New Roman"/>
                <w:szCs w:val="32"/>
              </w:rPr>
              <w:t>8</w:t>
            </w:r>
            <w:r>
              <w:rPr>
                <w:rFonts w:ascii="Times New Roman" w:hAnsi="Times New Roman"/>
                <w:szCs w:val="32"/>
              </w:rPr>
              <w:t xml:space="preserve">　创　　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_Toc25754 \h </w:instrText>
            </w:r>
            <w:r>
              <w:rPr>
                <w:rFonts w:ascii="Times New Roman" w:hAnsi="Times New Roman"/>
              </w:rPr>
            </w:r>
            <w:r>
              <w:rPr>
                <w:rFonts w:ascii="Times New Roman" w:hAnsi="Times New Roman"/>
              </w:rPr>
              <w:fldChar w:fldCharType="separate"/>
            </w:r>
            <w:r>
              <w:rPr>
                <w:rFonts w:ascii="Times New Roman" w:hAnsi="Times New Roman"/>
              </w:rPr>
              <w:t>17</w:t>
            </w:r>
            <w:r>
              <w:rPr>
                <w:rFonts w:ascii="Times New Roman" w:hAnsi="Times New Roman"/>
              </w:rPr>
              <w:fldChar w:fldCharType="end"/>
            </w:r>
          </w:hyperlink>
        </w:p>
        <w:p w14:paraId="5470199A" w14:textId="77777777" w:rsidR="00723050" w:rsidRDefault="00000000">
          <w:pPr>
            <w:pStyle w:val="TOC1"/>
            <w:tabs>
              <w:tab w:val="right" w:leader="dot" w:pos="8306"/>
            </w:tabs>
            <w:rPr>
              <w:rFonts w:ascii="Times New Roman" w:hAnsi="Times New Roman"/>
            </w:rPr>
          </w:pPr>
          <w:hyperlink w:anchor="_Toc17469" w:history="1">
            <w:r>
              <w:rPr>
                <w:rFonts w:ascii="Times New Roman" w:hAnsi="Times New Roman"/>
                <w:szCs w:val="32"/>
              </w:rPr>
              <w:t>本标准用词说明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_Toc17469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hyperlink>
        </w:p>
        <w:p w14:paraId="6B92F9B7" w14:textId="77777777" w:rsidR="00723050" w:rsidRDefault="00000000">
          <w:pPr>
            <w:pStyle w:val="TOC1"/>
            <w:tabs>
              <w:tab w:val="right" w:leader="dot" w:pos="8306"/>
            </w:tabs>
            <w:rPr>
              <w:rFonts w:ascii="Times New Roman" w:hAnsi="Times New Roman"/>
            </w:rPr>
          </w:pPr>
          <w:hyperlink w:anchor="_Toc9170" w:history="1">
            <w:r>
              <w:rPr>
                <w:rFonts w:ascii="Times New Roman" w:hAnsi="Times New Roman"/>
                <w:szCs w:val="32"/>
              </w:rPr>
              <w:t>引用标准名录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_Toc9170 \h </w:instrText>
            </w:r>
            <w:r>
              <w:rPr>
                <w:rFonts w:ascii="Times New Roman" w:hAnsi="Times New Roman"/>
              </w:rPr>
            </w:r>
            <w:r>
              <w:rPr>
                <w:rFonts w:ascii="Times New Roman" w:hAnsi="Times New Roman"/>
              </w:rPr>
              <w:fldChar w:fldCharType="separate"/>
            </w:r>
            <w:r>
              <w:rPr>
                <w:rFonts w:ascii="Times New Roman" w:hAnsi="Times New Roman"/>
              </w:rPr>
              <w:t>19</w:t>
            </w:r>
            <w:r>
              <w:rPr>
                <w:rFonts w:ascii="Times New Roman" w:hAnsi="Times New Roman"/>
              </w:rPr>
              <w:fldChar w:fldCharType="end"/>
            </w:r>
          </w:hyperlink>
        </w:p>
        <w:p w14:paraId="0082DA58" w14:textId="77777777" w:rsidR="00723050" w:rsidRDefault="00000000">
          <w:pPr>
            <w:pStyle w:val="TOC1"/>
            <w:tabs>
              <w:tab w:val="right" w:leader="dot" w:pos="8306"/>
            </w:tabs>
            <w:rPr>
              <w:rFonts w:ascii="Times New Roman" w:hAnsi="Times New Roman"/>
            </w:rPr>
          </w:pPr>
          <w:r>
            <w:rPr>
              <w:rFonts w:ascii="Times New Roman" w:hAnsi="Times New Roman"/>
              <w:bCs/>
            </w:rPr>
            <w:t>附：</w:t>
          </w:r>
          <w:r>
            <w:rPr>
              <w:rFonts w:ascii="Times New Roman" w:hAnsi="Times New Roman"/>
              <w:bCs/>
              <w:lang w:val="zh-CN"/>
            </w:rPr>
            <w:fldChar w:fldCharType="begin"/>
          </w:r>
          <w:r>
            <w:rPr>
              <w:rFonts w:ascii="Times New Roman" w:hAnsi="Times New Roman"/>
              <w:bCs/>
              <w:lang w:val="zh-CN"/>
            </w:rPr>
            <w:instrText xml:space="preserve"> HYPERLINK \l _Toc21829 </w:instrText>
          </w:r>
          <w:r>
            <w:rPr>
              <w:rFonts w:ascii="Times New Roman" w:hAnsi="Times New Roman"/>
              <w:bCs/>
              <w:lang w:val="zh-CN"/>
            </w:rPr>
          </w:r>
          <w:r>
            <w:rPr>
              <w:rFonts w:ascii="Times New Roman" w:hAnsi="Times New Roman"/>
              <w:bCs/>
              <w:lang w:val="zh-CN"/>
            </w:rPr>
            <w:fldChar w:fldCharType="separate"/>
          </w:r>
          <w:r>
            <w:rPr>
              <w:rFonts w:ascii="Times New Roman" w:hAnsi="Times New Roman"/>
            </w:rPr>
            <w:t>条文说明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_Toc21829 \h </w:instrText>
          </w:r>
          <w:r>
            <w:rPr>
              <w:rFonts w:ascii="Times New Roman" w:hAnsi="Times New Roman"/>
            </w:rPr>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bCs/>
              <w:lang w:val="zh-CN"/>
            </w:rPr>
            <w:fldChar w:fldCharType="end"/>
          </w:r>
        </w:p>
        <w:p w14:paraId="36FF14FF" w14:textId="77777777" w:rsidR="00723050" w:rsidRDefault="00000000">
          <w:pPr>
            <w:ind w:firstLine="480"/>
            <w:rPr>
              <w:rFonts w:cs="Times New Roman"/>
              <w:bCs/>
              <w:kern w:val="44"/>
              <w:sz w:val="30"/>
              <w:szCs w:val="44"/>
            </w:rPr>
            <w:sectPr w:rsidR="00723050">
              <w:footerReference w:type="default" r:id="rId9"/>
              <w:pgSz w:w="11906" w:h="16838"/>
              <w:pgMar w:top="1440" w:right="1800" w:bottom="1440" w:left="1800" w:header="851" w:footer="992" w:gutter="0"/>
              <w:pgNumType w:fmt="upperRoman"/>
              <w:cols w:space="425"/>
              <w:docGrid w:type="lines" w:linePitch="312"/>
            </w:sectPr>
          </w:pPr>
          <w:r>
            <w:rPr>
              <w:rFonts w:cs="Times New Roman"/>
              <w:bCs/>
              <w:lang w:val="zh-CN"/>
            </w:rPr>
            <w:fldChar w:fldCharType="end"/>
          </w:r>
        </w:p>
      </w:sdtContent>
    </w:sdt>
    <w:sdt>
      <w:sdtPr>
        <w:rPr>
          <w:rFonts w:ascii="宋体" w:hAnsi="宋体"/>
          <w:sz w:val="21"/>
        </w:rPr>
        <w:id w:val="147458406"/>
        <w15:color w:val="DBDBDB"/>
        <w:docPartObj>
          <w:docPartGallery w:val="Table of Contents"/>
          <w:docPartUnique/>
        </w:docPartObj>
      </w:sdtPr>
      <w:sdtEndPr>
        <w:rPr>
          <w:rFonts w:ascii="Times New Roman" w:hAnsi="Times New Roman" w:cs="Times New Roman"/>
          <w:sz w:val="24"/>
          <w:szCs w:val="24"/>
        </w:rPr>
      </w:sdtEndPr>
      <w:sdtContent>
        <w:p w14:paraId="72D548DC" w14:textId="77777777" w:rsidR="00723050" w:rsidRDefault="00000000">
          <w:pPr>
            <w:spacing w:line="240" w:lineRule="auto"/>
            <w:ind w:firstLineChars="0" w:firstLine="0"/>
            <w:jc w:val="center"/>
            <w:rPr>
              <w:rFonts w:cs="Times New Roman"/>
              <w:sz w:val="32"/>
              <w:szCs w:val="32"/>
            </w:rPr>
          </w:pPr>
          <w:r>
            <w:rPr>
              <w:rFonts w:cs="Times New Roman"/>
              <w:sz w:val="32"/>
              <w:szCs w:val="32"/>
            </w:rPr>
            <w:t>Contents</w:t>
          </w:r>
        </w:p>
        <w:p w14:paraId="7B591D80" w14:textId="77777777" w:rsidR="00723050" w:rsidRDefault="00000000">
          <w:pPr>
            <w:pStyle w:val="TOC1"/>
            <w:tabs>
              <w:tab w:val="right" w:leader="dot" w:pos="8306"/>
            </w:tabs>
            <w:rPr>
              <w:rFonts w:ascii="Times New Roman" w:hAnsi="Times New Roman"/>
            </w:rPr>
          </w:pPr>
          <w:r>
            <w:rPr>
              <w:rFonts w:ascii="Times New Roman" w:hAnsi="Times New Roman"/>
              <w:szCs w:val="24"/>
            </w:rPr>
            <w:fldChar w:fldCharType="begin"/>
          </w:r>
          <w:r>
            <w:rPr>
              <w:rFonts w:ascii="Times New Roman" w:hAnsi="Times New Roman"/>
              <w:szCs w:val="24"/>
            </w:rPr>
            <w:instrText xml:space="preserve">TOC \o "1-3" \h \u </w:instrText>
          </w:r>
          <w:r>
            <w:rPr>
              <w:rFonts w:ascii="Times New Roman" w:hAnsi="Times New Roman"/>
              <w:szCs w:val="24"/>
            </w:rPr>
            <w:fldChar w:fldCharType="separate"/>
          </w:r>
          <w:hyperlink w:anchor="_Toc29961" w:history="1">
            <w:r>
              <w:rPr>
                <w:rFonts w:ascii="Times New Roman" w:hAnsi="Times New Roman"/>
                <w:szCs w:val="32"/>
              </w:rPr>
              <w:t>1</w:t>
            </w:r>
            <w:r>
              <w:rPr>
                <w:rFonts w:ascii="Times New Roman" w:hAnsi="Times New Roman"/>
                <w:szCs w:val="32"/>
              </w:rPr>
              <w:t xml:space="preserve">　</w:t>
            </w:r>
            <w:r>
              <w:rPr>
                <w:rFonts w:ascii="Times New Roman" w:hAnsi="Times New Roman"/>
                <w:szCs w:val="32"/>
              </w:rPr>
              <w:t>General pro</w:t>
            </w:r>
            <w:r>
              <w:rPr>
                <w:rFonts w:ascii="Times New Roman" w:hAnsi="Times New Roman" w:hint="eastAsia"/>
                <w:szCs w:val="32"/>
              </w:rPr>
              <w:t>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_Toc29961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24CDA1D3" w14:textId="77777777" w:rsidR="00723050" w:rsidRDefault="00000000">
          <w:pPr>
            <w:pStyle w:val="TOC1"/>
            <w:tabs>
              <w:tab w:val="right" w:leader="dot" w:pos="8306"/>
            </w:tabs>
            <w:rPr>
              <w:rFonts w:ascii="Times New Roman" w:hAnsi="Times New Roman"/>
            </w:rPr>
          </w:pPr>
          <w:hyperlink w:anchor="_Toc2313" w:history="1">
            <w:r>
              <w:rPr>
                <w:rFonts w:ascii="Times New Roman" w:hAnsi="Times New Roman"/>
                <w:szCs w:val="32"/>
              </w:rPr>
              <w:t>2</w:t>
            </w:r>
            <w:r>
              <w:rPr>
                <w:rFonts w:ascii="Times New Roman" w:hAnsi="Times New Roman"/>
                <w:szCs w:val="32"/>
              </w:rPr>
              <w:t xml:space="preserve">　</w:t>
            </w:r>
            <w:r>
              <w:rPr>
                <w:rFonts w:ascii="Times New Roman" w:hAnsi="Times New Roman"/>
                <w:szCs w:val="32"/>
              </w:rPr>
              <w:t>Ter</w:t>
            </w:r>
            <w:r>
              <w:rPr>
                <w:rFonts w:ascii="Times New Roman" w:hAnsi="Times New Roman" w:hint="eastAsia"/>
                <w:szCs w:val="32"/>
              </w:rPr>
              <w:t>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_Toc2313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7FC5EBE6" w14:textId="77777777" w:rsidR="00723050" w:rsidRDefault="00000000">
          <w:pPr>
            <w:pStyle w:val="TOC1"/>
            <w:tabs>
              <w:tab w:val="right" w:leader="dot" w:pos="8306"/>
            </w:tabs>
            <w:rPr>
              <w:rFonts w:ascii="Times New Roman" w:hAnsi="Times New Roman"/>
            </w:rPr>
          </w:pPr>
          <w:hyperlink w:anchor="_Toc22657" w:history="1">
            <w:r>
              <w:rPr>
                <w:rFonts w:ascii="Times New Roman" w:hAnsi="Times New Roman"/>
                <w:szCs w:val="32"/>
              </w:rPr>
              <w:t>3</w:t>
            </w:r>
            <w:r>
              <w:rPr>
                <w:rFonts w:ascii="Times New Roman" w:hAnsi="Times New Roman"/>
                <w:szCs w:val="32"/>
              </w:rPr>
              <w:t xml:space="preserve">　</w:t>
            </w:r>
            <w:r>
              <w:rPr>
                <w:rFonts w:ascii="Times New Roman" w:hAnsi="Times New Roman"/>
                <w:szCs w:val="32"/>
              </w:rPr>
              <w:t>Basic require</w:t>
            </w:r>
            <w:r>
              <w:rPr>
                <w:rFonts w:ascii="Times New Roman" w:hAnsi="Times New Roman" w:hint="eastAsia"/>
                <w:szCs w:val="32"/>
              </w:rPr>
              <w:t>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_Toc22657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66F7C4FF" w14:textId="77777777" w:rsidR="00723050" w:rsidRDefault="00000000">
          <w:pPr>
            <w:pStyle w:val="TOC2"/>
            <w:tabs>
              <w:tab w:val="right" w:leader="dot" w:pos="8306"/>
            </w:tabs>
            <w:rPr>
              <w:rFonts w:ascii="Times New Roman" w:hAnsi="Times New Roman"/>
            </w:rPr>
          </w:pPr>
          <w:hyperlink w:anchor="_Toc32226" w:history="1">
            <w:r>
              <w:rPr>
                <w:rFonts w:ascii="Times New Roman" w:hAnsi="Times New Roman"/>
                <w:szCs w:val="28"/>
              </w:rPr>
              <w:t>3. 1</w:t>
            </w:r>
            <w:r>
              <w:rPr>
                <w:rFonts w:ascii="Times New Roman" w:hAnsi="Times New Roman"/>
                <w:szCs w:val="28"/>
              </w:rPr>
              <w:t xml:space="preserve">　</w:t>
            </w:r>
            <w:r>
              <w:rPr>
                <w:rFonts w:ascii="Times New Roman" w:hAnsi="Times New Roman"/>
                <w:szCs w:val="28"/>
              </w:rPr>
              <w:t>Assessent principle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_Toc32226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4A4D60F3" w14:textId="77777777" w:rsidR="00723050" w:rsidRDefault="00000000">
          <w:pPr>
            <w:pStyle w:val="TOC2"/>
            <w:tabs>
              <w:tab w:val="right" w:leader="dot" w:pos="8306"/>
            </w:tabs>
            <w:rPr>
              <w:rFonts w:ascii="Times New Roman" w:hAnsi="Times New Roman"/>
            </w:rPr>
          </w:pPr>
          <w:hyperlink w:anchor="_Toc28628" w:history="1">
            <w:r>
              <w:rPr>
                <w:rFonts w:ascii="Times New Roman" w:hAnsi="Times New Roman"/>
                <w:szCs w:val="28"/>
              </w:rPr>
              <w:t>3. 2</w:t>
            </w:r>
            <w:r>
              <w:rPr>
                <w:rFonts w:ascii="Times New Roman" w:hAnsi="Times New Roman"/>
                <w:szCs w:val="28"/>
              </w:rPr>
              <w:t xml:space="preserve">　</w:t>
            </w:r>
            <w:r>
              <w:rPr>
                <w:rFonts w:ascii="Times New Roman" w:hAnsi="Times New Roman"/>
                <w:szCs w:val="28"/>
              </w:rPr>
              <w:t>Assessent method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_Toc28628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158D1CDA" w14:textId="77777777" w:rsidR="00723050" w:rsidRDefault="00000000">
          <w:pPr>
            <w:pStyle w:val="TOC2"/>
            <w:tabs>
              <w:tab w:val="right" w:leader="dot" w:pos="8306"/>
            </w:tabs>
            <w:rPr>
              <w:rFonts w:ascii="Times New Roman" w:hAnsi="Times New Roman"/>
            </w:rPr>
          </w:pPr>
          <w:hyperlink w:anchor="_Toc23403" w:history="1">
            <w:r>
              <w:rPr>
                <w:rFonts w:ascii="Times New Roman" w:hAnsi="Times New Roman"/>
                <w:szCs w:val="28"/>
              </w:rPr>
              <w:t>3. 3</w:t>
            </w:r>
            <w:r>
              <w:rPr>
                <w:rFonts w:ascii="Times New Roman" w:hAnsi="Times New Roman"/>
                <w:szCs w:val="28"/>
              </w:rPr>
              <w:t xml:space="preserve">　</w:t>
            </w:r>
            <w:r>
              <w:rPr>
                <w:rFonts w:ascii="Times New Roman" w:hAnsi="Times New Roman"/>
                <w:szCs w:val="28"/>
              </w:rPr>
              <w:t>Rating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_Toc23403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6198911D" w14:textId="77777777" w:rsidR="00723050" w:rsidRDefault="00000000">
          <w:pPr>
            <w:pStyle w:val="TOC1"/>
            <w:tabs>
              <w:tab w:val="right" w:leader="dot" w:pos="8306"/>
            </w:tabs>
            <w:rPr>
              <w:rFonts w:ascii="Times New Roman" w:hAnsi="Times New Roman"/>
            </w:rPr>
          </w:pPr>
          <w:hyperlink w:anchor="_Toc23886" w:history="1">
            <w:r>
              <w:rPr>
                <w:rFonts w:ascii="Times New Roman" w:hAnsi="Times New Roman"/>
                <w:szCs w:val="32"/>
              </w:rPr>
              <w:t>4</w:t>
            </w:r>
            <w:r>
              <w:rPr>
                <w:rFonts w:ascii="Times New Roman" w:hAnsi="Times New Roman"/>
                <w:szCs w:val="32"/>
              </w:rPr>
              <w:t xml:space="preserve">　</w:t>
            </w:r>
            <w:r>
              <w:rPr>
                <w:rFonts w:ascii="Times New Roman" w:hAnsi="Times New Roman"/>
                <w:szCs w:val="32"/>
              </w:rPr>
              <w:t>Route planning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_Toc23886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3503EF09" w14:textId="77777777" w:rsidR="00723050" w:rsidRDefault="00000000">
          <w:pPr>
            <w:pStyle w:val="TOC2"/>
            <w:tabs>
              <w:tab w:val="right" w:leader="dot" w:pos="8306"/>
            </w:tabs>
            <w:rPr>
              <w:rFonts w:ascii="Times New Roman" w:hAnsi="Times New Roman"/>
            </w:rPr>
          </w:pPr>
          <w:hyperlink w:anchor="_Toc12000" w:history="1">
            <w:r>
              <w:rPr>
                <w:rFonts w:ascii="Times New Roman" w:hAnsi="Times New Roman"/>
                <w:szCs w:val="28"/>
              </w:rPr>
              <w:t>4. 1</w:t>
            </w:r>
            <w:r>
              <w:rPr>
                <w:rFonts w:ascii="Times New Roman" w:hAnsi="Times New Roman"/>
                <w:szCs w:val="28"/>
              </w:rPr>
              <w:t xml:space="preserve">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_Toc12000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72F5FC84" w14:textId="77777777" w:rsidR="00723050" w:rsidRDefault="00000000">
          <w:pPr>
            <w:pStyle w:val="TOC2"/>
            <w:tabs>
              <w:tab w:val="right" w:leader="dot" w:pos="8306"/>
            </w:tabs>
            <w:rPr>
              <w:rFonts w:ascii="Times New Roman" w:hAnsi="Times New Roman"/>
            </w:rPr>
          </w:pPr>
          <w:hyperlink w:anchor="_Toc1261" w:history="1">
            <w:r>
              <w:rPr>
                <w:rFonts w:ascii="Times New Roman" w:eastAsia="宋体" w:hAnsi="Times New Roman"/>
                <w:szCs w:val="28"/>
              </w:rPr>
              <w:t>4. 2</w:t>
            </w:r>
            <w:r>
              <w:rPr>
                <w:rFonts w:ascii="Times New Roman" w:eastAsia="宋体" w:hAnsi="Times New Roman"/>
                <w:szCs w:val="28"/>
              </w:rPr>
              <w:t xml:space="preserve">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_Toc1261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61E54265" w14:textId="77777777" w:rsidR="00723050" w:rsidRDefault="00000000">
          <w:pPr>
            <w:pStyle w:val="TOC1"/>
            <w:tabs>
              <w:tab w:val="right" w:leader="dot" w:pos="8306"/>
            </w:tabs>
            <w:rPr>
              <w:rFonts w:ascii="Times New Roman" w:hAnsi="Times New Roman"/>
            </w:rPr>
          </w:pPr>
          <w:hyperlink w:anchor="_Toc28969" w:history="1">
            <w:r>
              <w:rPr>
                <w:rFonts w:ascii="Times New Roman" w:hAnsi="Times New Roman"/>
                <w:szCs w:val="32"/>
              </w:rPr>
              <w:t>5  Structural safety</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_Toc28969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33311301" w14:textId="77777777" w:rsidR="00723050" w:rsidRDefault="00000000">
          <w:pPr>
            <w:pStyle w:val="TOC2"/>
            <w:tabs>
              <w:tab w:val="right" w:leader="dot" w:pos="8306"/>
            </w:tabs>
            <w:rPr>
              <w:rFonts w:ascii="Times New Roman" w:hAnsi="Times New Roman"/>
            </w:rPr>
          </w:pPr>
          <w:hyperlink w:anchor="_Toc13625" w:history="1">
            <w:r>
              <w:rPr>
                <w:rFonts w:ascii="Times New Roman" w:hAnsi="Times New Roman"/>
                <w:szCs w:val="28"/>
              </w:rPr>
              <w:t>5. 1</w:t>
            </w:r>
            <w:r>
              <w:rPr>
                <w:rFonts w:ascii="Times New Roman" w:hAnsi="Times New Roman"/>
                <w:szCs w:val="28"/>
              </w:rPr>
              <w:t xml:space="preserve">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_Toc13625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7CB2DFEE" w14:textId="77777777" w:rsidR="00723050" w:rsidRDefault="00000000">
          <w:pPr>
            <w:pStyle w:val="TOC2"/>
            <w:tabs>
              <w:tab w:val="right" w:leader="dot" w:pos="8306"/>
            </w:tabs>
            <w:rPr>
              <w:rFonts w:ascii="Times New Roman" w:hAnsi="Times New Roman"/>
            </w:rPr>
          </w:pPr>
          <w:hyperlink w:anchor="_Toc4848" w:history="1">
            <w:r>
              <w:rPr>
                <w:rFonts w:ascii="Times New Roman" w:hAnsi="Times New Roman"/>
                <w:szCs w:val="28"/>
              </w:rPr>
              <w:t>5. 2</w:t>
            </w:r>
            <w:r>
              <w:rPr>
                <w:rFonts w:ascii="Times New Roman" w:hAnsi="Times New Roman"/>
                <w:szCs w:val="28"/>
              </w:rPr>
              <w:t xml:space="preserve">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_Toc4848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7545B41B" w14:textId="77777777" w:rsidR="00723050" w:rsidRDefault="00000000">
          <w:pPr>
            <w:pStyle w:val="TOC1"/>
            <w:tabs>
              <w:tab w:val="right" w:leader="dot" w:pos="8306"/>
            </w:tabs>
            <w:rPr>
              <w:rFonts w:ascii="Times New Roman" w:hAnsi="Times New Roman"/>
            </w:rPr>
          </w:pPr>
          <w:hyperlink w:anchor="_Toc28552" w:history="1">
            <w:r>
              <w:rPr>
                <w:rFonts w:ascii="Times New Roman" w:hAnsi="Times New Roman"/>
                <w:szCs w:val="32"/>
              </w:rPr>
              <w:t>6</w:t>
            </w:r>
            <w:r>
              <w:rPr>
                <w:rFonts w:ascii="Times New Roman" w:hAnsi="Times New Roman"/>
                <w:szCs w:val="32"/>
              </w:rPr>
              <w:t xml:space="preserve">　</w:t>
            </w:r>
            <w:r>
              <w:rPr>
                <w:rFonts w:ascii="Times New Roman" w:hAnsi="Times New Roman"/>
                <w:szCs w:val="32"/>
              </w:rPr>
              <w:t>Resources saving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_Toc28552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0E1B5963" w14:textId="77777777" w:rsidR="00723050" w:rsidRDefault="00000000">
          <w:pPr>
            <w:pStyle w:val="TOC2"/>
            <w:tabs>
              <w:tab w:val="right" w:leader="dot" w:pos="8306"/>
            </w:tabs>
            <w:rPr>
              <w:rFonts w:ascii="Times New Roman" w:hAnsi="Times New Roman"/>
            </w:rPr>
          </w:pPr>
          <w:hyperlink w:anchor="_Toc24118" w:history="1">
            <w:r>
              <w:rPr>
                <w:rFonts w:ascii="Times New Roman" w:hAnsi="Times New Roman"/>
                <w:szCs w:val="28"/>
              </w:rPr>
              <w:t>6. 1</w:t>
            </w:r>
            <w:r>
              <w:rPr>
                <w:rFonts w:ascii="Times New Roman" w:hAnsi="Times New Roman"/>
                <w:szCs w:val="28"/>
              </w:rPr>
              <w:t xml:space="preserve">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_Toc24118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4A40DBE5" w14:textId="77777777" w:rsidR="00723050" w:rsidRDefault="00000000">
          <w:pPr>
            <w:pStyle w:val="TOC2"/>
            <w:tabs>
              <w:tab w:val="right" w:leader="dot" w:pos="8306"/>
            </w:tabs>
            <w:rPr>
              <w:rFonts w:ascii="Times New Roman" w:hAnsi="Times New Roman"/>
            </w:rPr>
          </w:pPr>
          <w:hyperlink w:anchor="_Toc5047" w:history="1">
            <w:r>
              <w:rPr>
                <w:rFonts w:ascii="Times New Roman" w:hAnsi="Times New Roman"/>
                <w:szCs w:val="28"/>
              </w:rPr>
              <w:t>6. 2</w:t>
            </w:r>
            <w:r>
              <w:rPr>
                <w:rFonts w:ascii="Times New Roman" w:hAnsi="Times New Roman"/>
                <w:szCs w:val="28"/>
              </w:rPr>
              <w:t xml:space="preserve">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_Toc5047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3540AB1F" w14:textId="77777777" w:rsidR="00723050" w:rsidRDefault="00000000">
          <w:pPr>
            <w:pStyle w:val="TOC1"/>
            <w:tabs>
              <w:tab w:val="right" w:leader="dot" w:pos="8306"/>
            </w:tabs>
            <w:rPr>
              <w:rFonts w:ascii="Times New Roman" w:hAnsi="Times New Roman"/>
            </w:rPr>
          </w:pPr>
          <w:hyperlink w:anchor="_Toc451" w:history="1">
            <w:r>
              <w:rPr>
                <w:rFonts w:ascii="Times New Roman" w:hAnsi="Times New Roman"/>
                <w:szCs w:val="32"/>
              </w:rPr>
              <w:t>7</w:t>
            </w:r>
            <w:r>
              <w:rPr>
                <w:rFonts w:ascii="Times New Roman" w:hAnsi="Times New Roman"/>
                <w:szCs w:val="32"/>
              </w:rPr>
              <w:t xml:space="preserve">　</w:t>
            </w:r>
            <w:r>
              <w:rPr>
                <w:rFonts w:ascii="Times New Roman" w:hAnsi="Times New Roman"/>
                <w:szCs w:val="32"/>
              </w:rPr>
              <w:t>Operation mana</w:t>
            </w:r>
            <w:r>
              <w:rPr>
                <w:rFonts w:ascii="Times New Roman" w:hAnsi="Times New Roman" w:hint="eastAsia"/>
                <w:szCs w:val="32"/>
              </w:rPr>
              <w:t>gement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_Toc451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0CF19051" w14:textId="77777777" w:rsidR="00723050" w:rsidRDefault="00000000">
          <w:pPr>
            <w:pStyle w:val="TOC2"/>
            <w:tabs>
              <w:tab w:val="right" w:leader="dot" w:pos="8306"/>
            </w:tabs>
            <w:rPr>
              <w:rFonts w:ascii="Times New Roman" w:hAnsi="Times New Roman"/>
            </w:rPr>
          </w:pPr>
          <w:hyperlink w:anchor="_Toc4709" w:history="1">
            <w:r>
              <w:rPr>
                <w:rFonts w:ascii="Times New Roman" w:eastAsia="宋体" w:hAnsi="Times New Roman"/>
                <w:szCs w:val="28"/>
              </w:rPr>
              <w:t>7. 1</w:t>
            </w:r>
            <w:r>
              <w:rPr>
                <w:rFonts w:ascii="Times New Roman" w:eastAsia="宋体" w:hAnsi="Times New Roman"/>
                <w:szCs w:val="28"/>
              </w:rPr>
              <w:t xml:space="preserve">　</w:t>
            </w:r>
            <w:r>
              <w:rPr>
                <w:rFonts w:ascii="Times New Roman" w:hAnsi="Times New Roman"/>
                <w:szCs w:val="28"/>
              </w:rPr>
              <w:t>Prerequisite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_Toc4709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2A3A34EA" w14:textId="77777777" w:rsidR="00723050" w:rsidRDefault="00000000">
          <w:pPr>
            <w:pStyle w:val="TOC2"/>
            <w:tabs>
              <w:tab w:val="right" w:leader="dot" w:pos="8306"/>
            </w:tabs>
            <w:rPr>
              <w:rFonts w:ascii="Times New Roman" w:hAnsi="Times New Roman"/>
            </w:rPr>
          </w:pPr>
          <w:hyperlink w:anchor="_Toc31972" w:history="1">
            <w:r>
              <w:rPr>
                <w:rFonts w:ascii="Times New Roman" w:hAnsi="Times New Roman"/>
                <w:szCs w:val="28"/>
              </w:rPr>
              <w:t>7. 2</w:t>
            </w:r>
            <w:r>
              <w:rPr>
                <w:rFonts w:ascii="Times New Roman" w:hAnsi="Times New Roman"/>
                <w:szCs w:val="28"/>
              </w:rPr>
              <w:t xml:space="preserve">　</w:t>
            </w:r>
            <w:r>
              <w:rPr>
                <w:rFonts w:ascii="Times New Roman" w:eastAsia="宋体" w:hAnsi="Times New Roman"/>
                <w:szCs w:val="28"/>
              </w:rPr>
              <w:t>Scoring Items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_Toc31972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160CC569" w14:textId="77777777" w:rsidR="00723050" w:rsidRDefault="00000000">
          <w:pPr>
            <w:pStyle w:val="TOC1"/>
            <w:tabs>
              <w:tab w:val="right" w:leader="dot" w:pos="8306"/>
            </w:tabs>
            <w:rPr>
              <w:rFonts w:ascii="Times New Roman" w:hAnsi="Times New Roman"/>
            </w:rPr>
          </w:pPr>
          <w:hyperlink w:anchor="_Toc8740" w:history="1">
            <w:r>
              <w:rPr>
                <w:rFonts w:ascii="Times New Roman" w:hAnsi="Times New Roman"/>
                <w:szCs w:val="32"/>
              </w:rPr>
              <w:t>8</w:t>
            </w:r>
            <w:r>
              <w:rPr>
                <w:rFonts w:ascii="Times New Roman" w:hAnsi="Times New Roman"/>
                <w:szCs w:val="32"/>
              </w:rPr>
              <w:t xml:space="preserve">　</w:t>
            </w:r>
            <w:r>
              <w:rPr>
                <w:rFonts w:ascii="Times New Roman" w:hAnsi="Times New Roman"/>
                <w:szCs w:val="32"/>
              </w:rPr>
              <w:t>Innovation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_Toc8740 \h </w:instrText>
            </w:r>
            <w:r>
              <w:rPr>
                <w:rFonts w:ascii="Times New Roman" w:hAnsi="Times New Roman"/>
              </w:rPr>
            </w:r>
            <w:r>
              <w:rPr>
                <w:rFonts w:ascii="Times New Roman" w:hAnsi="Times New Roman"/>
              </w:rPr>
              <w:fldChar w:fldCharType="separate"/>
            </w:r>
            <w:r>
              <w:rPr>
                <w:rFonts w:ascii="Times New Roman" w:hAnsi="Times New Roman"/>
              </w:rPr>
              <w:t>17</w:t>
            </w:r>
            <w:r>
              <w:rPr>
                <w:rFonts w:ascii="Times New Roman" w:hAnsi="Times New Roman"/>
              </w:rPr>
              <w:fldChar w:fldCharType="end"/>
            </w:r>
          </w:hyperlink>
        </w:p>
        <w:p w14:paraId="02FDFCCE" w14:textId="77777777" w:rsidR="00723050" w:rsidRDefault="00000000">
          <w:pPr>
            <w:pStyle w:val="TOC1"/>
            <w:tabs>
              <w:tab w:val="right" w:leader="dot" w:pos="8306"/>
            </w:tabs>
            <w:rPr>
              <w:rFonts w:ascii="Times New Roman" w:hAnsi="Times New Roman"/>
            </w:rPr>
          </w:pPr>
          <w:hyperlink w:anchor="_Toc5720" w:history="1">
            <w:r>
              <w:rPr>
                <w:rFonts w:ascii="Times New Roman" w:hAnsi="Times New Roman"/>
                <w:szCs w:val="32"/>
              </w:rPr>
              <w:t>Explanation of wording in this standard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_Toc5720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hyperlink>
        </w:p>
        <w:p w14:paraId="64D80C07" w14:textId="77777777" w:rsidR="00723050" w:rsidRDefault="00000000">
          <w:pPr>
            <w:pStyle w:val="TOC1"/>
            <w:tabs>
              <w:tab w:val="right" w:leader="dot" w:pos="8306"/>
            </w:tabs>
            <w:rPr>
              <w:rFonts w:ascii="Times New Roman" w:hAnsi="Times New Roman"/>
            </w:rPr>
          </w:pPr>
          <w:hyperlink w:anchor="_Toc5969" w:history="1">
            <w:r>
              <w:rPr>
                <w:rFonts w:ascii="Times New Roman" w:hAnsi="Times New Roman"/>
                <w:szCs w:val="32"/>
              </w:rPr>
              <w:t>List of quoted standards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_Toc5969 \h </w:instrText>
            </w:r>
            <w:r>
              <w:rPr>
                <w:rFonts w:ascii="Times New Roman" w:hAnsi="Times New Roman"/>
              </w:rPr>
            </w:r>
            <w:r>
              <w:rPr>
                <w:rFonts w:ascii="Times New Roman" w:hAnsi="Times New Roman"/>
              </w:rPr>
              <w:fldChar w:fldCharType="separate"/>
            </w:r>
            <w:r>
              <w:rPr>
                <w:rFonts w:ascii="Times New Roman" w:hAnsi="Times New Roman"/>
              </w:rPr>
              <w:t>19</w:t>
            </w:r>
            <w:r>
              <w:rPr>
                <w:rFonts w:ascii="Times New Roman" w:hAnsi="Times New Roman"/>
              </w:rPr>
              <w:fldChar w:fldCharType="end"/>
            </w:r>
          </w:hyperlink>
        </w:p>
        <w:p w14:paraId="4F52544B" w14:textId="77777777" w:rsidR="00723050" w:rsidRDefault="00000000">
          <w:pPr>
            <w:pStyle w:val="TOC1"/>
            <w:tabs>
              <w:tab w:val="right" w:leader="dot" w:pos="8306"/>
            </w:tabs>
            <w:rPr>
              <w:rFonts w:ascii="Times New Roman" w:hAnsi="Times New Roman"/>
            </w:rPr>
          </w:pPr>
          <w:hyperlink w:anchor="_Toc8023" w:history="1">
            <w:r>
              <w:rPr>
                <w:rFonts w:ascii="Times New Roman" w:hAnsi="Times New Roman"/>
              </w:rPr>
              <w:t>Addition: Explanation of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_Toc8023 \h </w:instrText>
            </w:r>
            <w:r>
              <w:rPr>
                <w:rFonts w:ascii="Times New Roman" w:hAnsi="Times New Roman"/>
              </w:rPr>
            </w:r>
            <w:r>
              <w:rPr>
                <w:rFonts w:ascii="Times New Roman" w:hAnsi="Times New Roman"/>
              </w:rPr>
              <w:fldChar w:fldCharType="separate"/>
            </w:r>
            <w:r>
              <w:rPr>
                <w:rFonts w:ascii="Times New Roman" w:hAnsi="Times New Roman"/>
              </w:rPr>
              <w:t>20</w:t>
            </w:r>
            <w:r>
              <w:rPr>
                <w:rFonts w:ascii="Times New Roman" w:hAnsi="Times New Roman"/>
              </w:rPr>
              <w:fldChar w:fldCharType="end"/>
            </w:r>
          </w:hyperlink>
        </w:p>
        <w:p w14:paraId="2478935F" w14:textId="77777777" w:rsidR="00723050" w:rsidRDefault="00000000">
          <w:pPr>
            <w:ind w:firstLineChars="0" w:firstLine="0"/>
            <w:rPr>
              <w:rFonts w:cs="Times New Roman"/>
              <w:szCs w:val="24"/>
            </w:rPr>
          </w:pPr>
          <w:r>
            <w:rPr>
              <w:rFonts w:cs="Times New Roman"/>
              <w:szCs w:val="24"/>
            </w:rPr>
            <w:fldChar w:fldCharType="end"/>
          </w:r>
        </w:p>
      </w:sdtContent>
    </w:sdt>
    <w:p w14:paraId="40BA59FC" w14:textId="77777777" w:rsidR="00723050" w:rsidRDefault="00723050">
      <w:pPr>
        <w:pStyle w:val="1"/>
        <w:spacing w:before="0" w:afterLines="50" w:after="156" w:line="360" w:lineRule="auto"/>
        <w:ind w:firstLineChars="0" w:firstLine="0"/>
        <w:jc w:val="center"/>
        <w:rPr>
          <w:rFonts w:cs="Times New Roman"/>
          <w:sz w:val="32"/>
          <w:szCs w:val="32"/>
        </w:rPr>
        <w:sectPr w:rsidR="00723050">
          <w:pgSz w:w="11906" w:h="16838"/>
          <w:pgMar w:top="1440" w:right="1800" w:bottom="1440" w:left="1800" w:header="851" w:footer="992" w:gutter="0"/>
          <w:pgNumType w:fmt="upperRoman"/>
          <w:cols w:space="425"/>
          <w:docGrid w:type="lines" w:linePitch="312"/>
        </w:sectPr>
      </w:pPr>
      <w:bookmarkStart w:id="1" w:name="_Toc27932"/>
      <w:bookmarkStart w:id="2" w:name="_Toc2784"/>
      <w:bookmarkStart w:id="3" w:name="_Toc23798"/>
      <w:bookmarkStart w:id="4" w:name="_Toc29961"/>
      <w:bookmarkStart w:id="5" w:name="_Toc1052"/>
      <w:bookmarkStart w:id="6" w:name="_Toc5268"/>
      <w:bookmarkStart w:id="7" w:name="_Toc32207"/>
    </w:p>
    <w:p w14:paraId="481AF469" w14:textId="77777777" w:rsidR="00723050" w:rsidRDefault="00000000">
      <w:pPr>
        <w:pStyle w:val="1"/>
        <w:spacing w:before="0" w:afterLines="50" w:after="156" w:line="360" w:lineRule="auto"/>
        <w:ind w:firstLineChars="0" w:firstLine="0"/>
        <w:jc w:val="center"/>
        <w:rPr>
          <w:rFonts w:cs="Times New Roman"/>
          <w:sz w:val="32"/>
          <w:szCs w:val="32"/>
        </w:rPr>
      </w:pPr>
      <w:r>
        <w:rPr>
          <w:rFonts w:cs="Times New Roman"/>
          <w:sz w:val="32"/>
          <w:szCs w:val="32"/>
        </w:rPr>
        <w:lastRenderedPageBreak/>
        <w:t>1</w:t>
      </w:r>
      <w:r>
        <w:rPr>
          <w:rFonts w:cs="Times New Roman"/>
          <w:sz w:val="32"/>
          <w:szCs w:val="32"/>
        </w:rPr>
        <w:t xml:space="preserve">　总　　则</w:t>
      </w:r>
      <w:bookmarkEnd w:id="1"/>
      <w:bookmarkEnd w:id="2"/>
      <w:bookmarkEnd w:id="3"/>
      <w:bookmarkEnd w:id="4"/>
    </w:p>
    <w:p w14:paraId="4D1F2E25" w14:textId="77777777" w:rsidR="00723050" w:rsidRDefault="00000000">
      <w:pPr>
        <w:pStyle w:val="aa"/>
        <w:ind w:firstLineChars="0" w:firstLine="0"/>
        <w:rPr>
          <w:rFonts w:cs="Times New Roman"/>
          <w:szCs w:val="24"/>
        </w:rPr>
      </w:pPr>
      <w:r>
        <w:rPr>
          <w:rFonts w:cs="Times New Roman"/>
          <w:b/>
          <w:szCs w:val="24"/>
        </w:rPr>
        <w:t>1.</w:t>
      </w:r>
      <w:r>
        <w:rPr>
          <w:rFonts w:cs="Times New Roman" w:hint="eastAsia"/>
          <w:b/>
          <w:szCs w:val="24"/>
        </w:rPr>
        <w:t xml:space="preserve"> </w:t>
      </w:r>
      <w:r>
        <w:rPr>
          <w:rFonts w:cs="Times New Roman"/>
          <w:b/>
          <w:szCs w:val="24"/>
        </w:rPr>
        <w:t>0.</w:t>
      </w:r>
      <w:r>
        <w:rPr>
          <w:rFonts w:cs="Times New Roman" w:hint="eastAsia"/>
          <w:b/>
          <w:szCs w:val="24"/>
        </w:rPr>
        <w:t xml:space="preserve"> </w:t>
      </w:r>
      <w:r>
        <w:rPr>
          <w:rFonts w:cs="Times New Roman"/>
          <w:b/>
          <w:szCs w:val="24"/>
        </w:rPr>
        <w:t>1</w:t>
      </w:r>
      <w:r>
        <w:rPr>
          <w:rFonts w:cs="Times New Roman"/>
          <w:szCs w:val="24"/>
        </w:rPr>
        <w:t xml:space="preserve">　为贯彻落实绿色发展理念，推进</w:t>
      </w:r>
      <w:r>
        <w:rPr>
          <w:rFonts w:cs="Times New Roman" w:hint="eastAsia"/>
          <w:szCs w:val="24"/>
        </w:rPr>
        <w:t>绿色低碳有轨电车线路</w:t>
      </w:r>
      <w:r>
        <w:rPr>
          <w:rFonts w:cs="Times New Roman"/>
          <w:szCs w:val="24"/>
        </w:rPr>
        <w:t>高质量发展，规范绿色</w:t>
      </w:r>
      <w:r>
        <w:rPr>
          <w:rFonts w:cs="Times New Roman" w:hint="eastAsia"/>
          <w:szCs w:val="24"/>
        </w:rPr>
        <w:t>低碳有轨电车线路评价的技术要求，</w:t>
      </w:r>
      <w:r>
        <w:rPr>
          <w:rFonts w:cs="Times New Roman"/>
          <w:szCs w:val="24"/>
        </w:rPr>
        <w:t>做到赋值明确</w:t>
      </w:r>
      <w:r>
        <w:rPr>
          <w:rFonts w:cs="Times New Roman" w:hint="eastAsia"/>
          <w:szCs w:val="24"/>
        </w:rPr>
        <w:t>、</w:t>
      </w:r>
      <w:r>
        <w:rPr>
          <w:rFonts w:cs="Times New Roman"/>
          <w:szCs w:val="24"/>
        </w:rPr>
        <w:t>便于操作</w:t>
      </w:r>
      <w:r>
        <w:rPr>
          <w:rFonts w:cs="Times New Roman" w:hint="eastAsia"/>
          <w:szCs w:val="24"/>
        </w:rPr>
        <w:t>，</w:t>
      </w:r>
      <w:r>
        <w:rPr>
          <w:rFonts w:cs="Times New Roman"/>
          <w:szCs w:val="24"/>
        </w:rPr>
        <w:t>制定本标准。</w:t>
      </w:r>
    </w:p>
    <w:p w14:paraId="403A1EA7" w14:textId="77777777" w:rsidR="00723050" w:rsidRDefault="00000000">
      <w:pPr>
        <w:pStyle w:val="aa"/>
        <w:ind w:firstLineChars="0" w:firstLine="0"/>
        <w:rPr>
          <w:rFonts w:cs="Times New Roman"/>
          <w:szCs w:val="24"/>
        </w:rPr>
      </w:pPr>
      <w:bookmarkStart w:id="8" w:name="_Toc1154"/>
      <w:r>
        <w:rPr>
          <w:rFonts w:cs="Times New Roman"/>
          <w:b/>
          <w:szCs w:val="24"/>
        </w:rPr>
        <w:t>1.</w:t>
      </w:r>
      <w:r>
        <w:rPr>
          <w:rFonts w:cs="Times New Roman" w:hint="eastAsia"/>
          <w:b/>
          <w:szCs w:val="24"/>
        </w:rPr>
        <w:t xml:space="preserve"> </w:t>
      </w:r>
      <w:r>
        <w:rPr>
          <w:rFonts w:cs="Times New Roman"/>
          <w:b/>
          <w:szCs w:val="24"/>
        </w:rPr>
        <w:t>0.</w:t>
      </w:r>
      <w:r>
        <w:rPr>
          <w:rFonts w:cs="Times New Roman" w:hint="eastAsia"/>
          <w:b/>
          <w:szCs w:val="24"/>
        </w:rPr>
        <w:t xml:space="preserve"> </w:t>
      </w:r>
      <w:r>
        <w:rPr>
          <w:rFonts w:cs="Times New Roman"/>
          <w:b/>
          <w:szCs w:val="24"/>
        </w:rPr>
        <w:t>2</w:t>
      </w:r>
      <w:r>
        <w:rPr>
          <w:rFonts w:cs="Times New Roman"/>
          <w:szCs w:val="24"/>
        </w:rPr>
        <w:t xml:space="preserve">　本标准适用于</w:t>
      </w:r>
      <w:r>
        <w:rPr>
          <w:rFonts w:cs="Times New Roman" w:hint="eastAsia"/>
          <w:szCs w:val="24"/>
        </w:rPr>
        <w:t>有轨电车线路</w:t>
      </w:r>
      <w:r>
        <w:rPr>
          <w:rFonts w:cs="Times New Roman"/>
          <w:szCs w:val="24"/>
        </w:rPr>
        <w:t>绿色</w:t>
      </w:r>
      <w:r>
        <w:rPr>
          <w:rFonts w:cs="Times New Roman" w:hint="eastAsia"/>
          <w:szCs w:val="24"/>
        </w:rPr>
        <w:t>低碳</w:t>
      </w:r>
      <w:r>
        <w:rPr>
          <w:rFonts w:cs="Times New Roman"/>
          <w:szCs w:val="24"/>
        </w:rPr>
        <w:t>性能</w:t>
      </w:r>
      <w:r>
        <w:rPr>
          <w:rFonts w:cs="Times New Roman" w:hint="eastAsia"/>
          <w:szCs w:val="24"/>
        </w:rPr>
        <w:t>的</w:t>
      </w:r>
      <w:r>
        <w:rPr>
          <w:rFonts w:cs="Times New Roman"/>
          <w:szCs w:val="24"/>
        </w:rPr>
        <w:t>评价。</w:t>
      </w:r>
      <w:bookmarkEnd w:id="8"/>
    </w:p>
    <w:p w14:paraId="10B6C503" w14:textId="77777777" w:rsidR="00723050" w:rsidRDefault="00000000">
      <w:pPr>
        <w:ind w:firstLineChars="0" w:firstLine="0"/>
        <w:rPr>
          <w:rFonts w:cs="Times New Roman"/>
          <w:szCs w:val="24"/>
        </w:rPr>
      </w:pPr>
      <w:r>
        <w:rPr>
          <w:rFonts w:cs="Times New Roman"/>
          <w:b/>
          <w:bCs/>
          <w:szCs w:val="24"/>
        </w:rPr>
        <w:t>1.</w:t>
      </w:r>
      <w:r>
        <w:rPr>
          <w:rFonts w:cs="Times New Roman" w:hint="eastAsia"/>
          <w:b/>
          <w:bCs/>
          <w:szCs w:val="24"/>
        </w:rPr>
        <w:t xml:space="preserve"> </w:t>
      </w:r>
      <w:r>
        <w:rPr>
          <w:rFonts w:cs="Times New Roman"/>
          <w:b/>
          <w:bCs/>
          <w:szCs w:val="24"/>
        </w:rPr>
        <w:t>0.</w:t>
      </w:r>
      <w:r>
        <w:rPr>
          <w:rFonts w:cs="Times New Roman" w:hint="eastAsia"/>
          <w:b/>
          <w:bCs/>
          <w:szCs w:val="24"/>
        </w:rPr>
        <w:t xml:space="preserve"> </w:t>
      </w:r>
      <w:r>
        <w:rPr>
          <w:rFonts w:cs="Times New Roman"/>
          <w:b/>
          <w:bCs/>
          <w:szCs w:val="24"/>
        </w:rPr>
        <w:t>3</w:t>
      </w:r>
      <w:r>
        <w:rPr>
          <w:rFonts w:cs="Times New Roman"/>
          <w:b/>
          <w:bCs/>
          <w:szCs w:val="24"/>
        </w:rPr>
        <w:t xml:space="preserve">　</w:t>
      </w:r>
      <w:r>
        <w:rPr>
          <w:rFonts w:cs="Times New Roman" w:hint="eastAsia"/>
          <w:szCs w:val="24"/>
        </w:rPr>
        <w:t>绿色低碳有轨电车线路</w:t>
      </w:r>
      <w:r>
        <w:rPr>
          <w:rFonts w:cs="Times New Roman"/>
          <w:szCs w:val="24"/>
        </w:rPr>
        <w:t>评价应遵循因地制宜的原则，结合</w:t>
      </w:r>
      <w:r>
        <w:rPr>
          <w:rFonts w:cs="Times New Roman" w:hint="eastAsia"/>
          <w:szCs w:val="24"/>
        </w:rPr>
        <w:t>有轨电车项目</w:t>
      </w:r>
      <w:r>
        <w:rPr>
          <w:rFonts w:cs="Times New Roman"/>
          <w:szCs w:val="24"/>
        </w:rPr>
        <w:t>所在地域的气候、环境、资源、经济及文化等特点，对</w:t>
      </w:r>
      <w:r>
        <w:rPr>
          <w:rFonts w:cs="Times New Roman" w:hint="eastAsia"/>
          <w:szCs w:val="24"/>
        </w:rPr>
        <w:t>有轨电车线路</w:t>
      </w:r>
      <w:r>
        <w:rPr>
          <w:rFonts w:cs="Times New Roman"/>
          <w:szCs w:val="24"/>
        </w:rPr>
        <w:t>全</w:t>
      </w:r>
      <w:r>
        <w:rPr>
          <w:rFonts w:cs="Times New Roman" w:hint="eastAsia"/>
          <w:szCs w:val="24"/>
        </w:rPr>
        <w:t>生命周期</w:t>
      </w:r>
      <w:r>
        <w:rPr>
          <w:rFonts w:cs="Times New Roman"/>
          <w:szCs w:val="24"/>
        </w:rPr>
        <w:t>的绿色</w:t>
      </w:r>
      <w:r>
        <w:rPr>
          <w:rFonts w:cs="Times New Roman" w:hint="eastAsia"/>
          <w:szCs w:val="24"/>
        </w:rPr>
        <w:t>低碳</w:t>
      </w:r>
      <w:r>
        <w:rPr>
          <w:rFonts w:cs="Times New Roman"/>
          <w:szCs w:val="24"/>
        </w:rPr>
        <w:t>性能进行综合评价。</w:t>
      </w:r>
    </w:p>
    <w:p w14:paraId="4EB0BD7C" w14:textId="77777777" w:rsidR="00723050" w:rsidRDefault="00000000">
      <w:pPr>
        <w:ind w:firstLineChars="0" w:firstLine="0"/>
        <w:rPr>
          <w:rFonts w:cs="Times New Roman"/>
          <w:szCs w:val="24"/>
        </w:rPr>
      </w:pPr>
      <w:r>
        <w:rPr>
          <w:rFonts w:cs="Times New Roman"/>
          <w:b/>
          <w:bCs/>
          <w:szCs w:val="24"/>
        </w:rPr>
        <w:t>1.</w:t>
      </w:r>
      <w:r>
        <w:rPr>
          <w:rFonts w:cs="Times New Roman" w:hint="eastAsia"/>
          <w:b/>
          <w:bCs/>
          <w:szCs w:val="24"/>
        </w:rPr>
        <w:t xml:space="preserve"> </w:t>
      </w:r>
      <w:r>
        <w:rPr>
          <w:rFonts w:cs="Times New Roman"/>
          <w:b/>
          <w:bCs/>
          <w:szCs w:val="24"/>
        </w:rPr>
        <w:t>0.</w:t>
      </w:r>
      <w:r>
        <w:rPr>
          <w:rFonts w:cs="Times New Roman" w:hint="eastAsia"/>
          <w:b/>
          <w:bCs/>
          <w:szCs w:val="24"/>
        </w:rPr>
        <w:t xml:space="preserve"> </w:t>
      </w:r>
      <w:r>
        <w:rPr>
          <w:rFonts w:cs="Times New Roman"/>
          <w:b/>
          <w:bCs/>
          <w:szCs w:val="24"/>
        </w:rPr>
        <w:t>4</w:t>
      </w:r>
      <w:r>
        <w:rPr>
          <w:rFonts w:cs="Times New Roman"/>
          <w:b/>
          <w:bCs/>
          <w:szCs w:val="24"/>
        </w:rPr>
        <w:t xml:space="preserve">　</w:t>
      </w:r>
      <w:r>
        <w:rPr>
          <w:rFonts w:cs="Times New Roman"/>
          <w:szCs w:val="24"/>
        </w:rPr>
        <w:t>绿色</w:t>
      </w:r>
      <w:r>
        <w:rPr>
          <w:rFonts w:cs="Times New Roman" w:hint="eastAsia"/>
          <w:szCs w:val="24"/>
        </w:rPr>
        <w:t>低碳有轨电车线路</w:t>
      </w:r>
      <w:r>
        <w:rPr>
          <w:rFonts w:cs="Times New Roman"/>
          <w:szCs w:val="24"/>
        </w:rPr>
        <w:t>评价除</w:t>
      </w:r>
      <w:r>
        <w:rPr>
          <w:rFonts w:cs="Times New Roman" w:hint="eastAsia"/>
          <w:szCs w:val="24"/>
        </w:rPr>
        <w:t>应</w:t>
      </w:r>
      <w:r>
        <w:rPr>
          <w:rFonts w:cs="Times New Roman"/>
          <w:szCs w:val="24"/>
        </w:rPr>
        <w:t>执行本标准外，尚应符合国家现行有关标准的规定。</w:t>
      </w:r>
    </w:p>
    <w:p w14:paraId="6D621D21" w14:textId="77777777" w:rsidR="00723050" w:rsidRDefault="00000000">
      <w:pPr>
        <w:ind w:firstLine="640"/>
      </w:pPr>
      <w:r>
        <w:rPr>
          <w:sz w:val="32"/>
          <w:szCs w:val="32"/>
        </w:rPr>
        <w:br w:type="page"/>
      </w:r>
    </w:p>
    <w:p w14:paraId="68046815" w14:textId="77777777" w:rsidR="00723050" w:rsidRDefault="00000000">
      <w:pPr>
        <w:pStyle w:val="1"/>
        <w:spacing w:before="0" w:afterLines="50" w:after="156" w:line="360" w:lineRule="auto"/>
        <w:ind w:firstLineChars="0" w:firstLine="0"/>
        <w:jc w:val="center"/>
        <w:rPr>
          <w:sz w:val="32"/>
          <w:szCs w:val="32"/>
        </w:rPr>
      </w:pPr>
      <w:bookmarkStart w:id="9" w:name="_Toc2313"/>
      <w:r>
        <w:rPr>
          <w:sz w:val="32"/>
          <w:szCs w:val="32"/>
        </w:rPr>
        <w:lastRenderedPageBreak/>
        <w:t>2</w:t>
      </w:r>
      <w:r>
        <w:rPr>
          <w:sz w:val="32"/>
          <w:szCs w:val="32"/>
        </w:rPr>
        <w:t xml:space="preserve">　</w:t>
      </w:r>
      <w:proofErr w:type="gramStart"/>
      <w:r>
        <w:rPr>
          <w:sz w:val="32"/>
          <w:szCs w:val="32"/>
        </w:rPr>
        <w:t xml:space="preserve">术　　</w:t>
      </w:r>
      <w:proofErr w:type="gramEnd"/>
      <w:r>
        <w:rPr>
          <w:sz w:val="32"/>
          <w:szCs w:val="32"/>
        </w:rPr>
        <w:t>语</w:t>
      </w:r>
      <w:bookmarkEnd w:id="5"/>
      <w:bookmarkEnd w:id="6"/>
      <w:bookmarkEnd w:id="7"/>
      <w:bookmarkEnd w:id="9"/>
    </w:p>
    <w:p w14:paraId="0C19D974" w14:textId="77777777" w:rsidR="00723050" w:rsidRDefault="00000000">
      <w:pPr>
        <w:ind w:firstLineChars="0" w:firstLine="0"/>
        <w:rPr>
          <w:rFonts w:cs="Times New Roman"/>
          <w:szCs w:val="24"/>
        </w:rPr>
      </w:pPr>
      <w:bookmarkStart w:id="10" w:name="_Toc15964"/>
      <w:r>
        <w:rPr>
          <w:rFonts w:cs="Times New Roman"/>
          <w:b/>
          <w:bCs/>
          <w:szCs w:val="24"/>
        </w:rPr>
        <w:t>2.</w:t>
      </w:r>
      <w:r>
        <w:rPr>
          <w:rFonts w:cs="Times New Roman" w:hint="eastAsia"/>
          <w:b/>
          <w:bCs/>
          <w:szCs w:val="24"/>
        </w:rPr>
        <w:t xml:space="preserve"> </w:t>
      </w:r>
      <w:r>
        <w:rPr>
          <w:rFonts w:cs="Times New Roman"/>
          <w:b/>
          <w:bCs/>
          <w:szCs w:val="24"/>
        </w:rPr>
        <w:t>0.</w:t>
      </w:r>
      <w:r>
        <w:rPr>
          <w:rFonts w:cs="Times New Roman" w:hint="eastAsia"/>
          <w:b/>
          <w:bCs/>
          <w:szCs w:val="24"/>
        </w:rPr>
        <w:t xml:space="preserve"> </w:t>
      </w:r>
      <w:r>
        <w:rPr>
          <w:rFonts w:cs="Times New Roman"/>
          <w:b/>
          <w:bCs/>
          <w:szCs w:val="24"/>
        </w:rPr>
        <w:t>1</w:t>
      </w:r>
      <w:r>
        <w:rPr>
          <w:rFonts w:cs="Times New Roman"/>
          <w:szCs w:val="24"/>
        </w:rPr>
        <w:t xml:space="preserve">　</w:t>
      </w:r>
      <w:r>
        <w:rPr>
          <w:rFonts w:cs="Times New Roman" w:hint="eastAsia"/>
          <w:szCs w:val="24"/>
        </w:rPr>
        <w:t>有轨电车</w:t>
      </w:r>
      <w:r>
        <w:rPr>
          <w:rFonts w:cs="Times New Roman"/>
          <w:szCs w:val="24"/>
        </w:rPr>
        <w:t xml:space="preserve">　　</w:t>
      </w:r>
      <w:r>
        <w:rPr>
          <w:rFonts w:cs="Times New Roman" w:hint="eastAsia"/>
          <w:szCs w:val="24"/>
        </w:rPr>
        <w:t>tram</w:t>
      </w:r>
      <w:bookmarkEnd w:id="10"/>
    </w:p>
    <w:p w14:paraId="56B7F93A" w14:textId="77777777" w:rsidR="00723050" w:rsidRDefault="00000000">
      <w:pPr>
        <w:ind w:firstLine="480"/>
        <w:rPr>
          <w:rFonts w:cs="Times New Roman"/>
          <w:szCs w:val="24"/>
        </w:rPr>
      </w:pPr>
      <w:r>
        <w:rPr>
          <w:rFonts w:cs="Times New Roman" w:hint="eastAsia"/>
          <w:szCs w:val="24"/>
        </w:rPr>
        <w:t>采用电力驱动并在轨道上行驶的轻型轨道交通车辆</w:t>
      </w:r>
      <w:r>
        <w:rPr>
          <w:rFonts w:cs="Times New Roman"/>
          <w:szCs w:val="24"/>
        </w:rPr>
        <w:t>。</w:t>
      </w:r>
    </w:p>
    <w:p w14:paraId="6AE107D9" w14:textId="77777777" w:rsidR="00723050" w:rsidRDefault="00000000">
      <w:pPr>
        <w:ind w:firstLineChars="0" w:firstLine="0"/>
        <w:rPr>
          <w:rFonts w:cs="Times New Roman"/>
          <w:szCs w:val="24"/>
        </w:rPr>
      </w:pPr>
      <w:bookmarkStart w:id="11" w:name="_Toc30339"/>
      <w:r>
        <w:rPr>
          <w:rFonts w:cs="Times New Roman"/>
          <w:b/>
          <w:bCs/>
          <w:szCs w:val="24"/>
        </w:rPr>
        <w:t>2.</w:t>
      </w:r>
      <w:r>
        <w:rPr>
          <w:rFonts w:cs="Times New Roman" w:hint="eastAsia"/>
          <w:b/>
          <w:bCs/>
          <w:szCs w:val="24"/>
        </w:rPr>
        <w:t xml:space="preserve"> </w:t>
      </w:r>
      <w:r>
        <w:rPr>
          <w:rFonts w:cs="Times New Roman"/>
          <w:b/>
          <w:bCs/>
          <w:szCs w:val="24"/>
        </w:rPr>
        <w:t>0.</w:t>
      </w:r>
      <w:r>
        <w:rPr>
          <w:rFonts w:cs="Times New Roman" w:hint="eastAsia"/>
          <w:b/>
          <w:bCs/>
          <w:szCs w:val="24"/>
        </w:rPr>
        <w:t xml:space="preserve"> </w:t>
      </w:r>
      <w:r>
        <w:rPr>
          <w:rFonts w:cs="Times New Roman"/>
          <w:b/>
          <w:bCs/>
          <w:szCs w:val="24"/>
        </w:rPr>
        <w:t>2</w:t>
      </w:r>
      <w:r>
        <w:rPr>
          <w:rFonts w:cs="Times New Roman"/>
          <w:szCs w:val="24"/>
        </w:rPr>
        <w:t xml:space="preserve">　</w:t>
      </w:r>
      <w:r>
        <w:rPr>
          <w:rFonts w:cs="Times New Roman" w:hint="eastAsia"/>
          <w:szCs w:val="24"/>
        </w:rPr>
        <w:t>有轨电车线路</w:t>
      </w:r>
      <w:r>
        <w:rPr>
          <w:rFonts w:cs="Times New Roman"/>
          <w:szCs w:val="24"/>
        </w:rPr>
        <w:t xml:space="preserve">　　</w:t>
      </w:r>
      <w:r>
        <w:rPr>
          <w:rFonts w:cs="Times New Roman" w:hint="eastAsia"/>
          <w:szCs w:val="24"/>
        </w:rPr>
        <w:t>tram</w:t>
      </w:r>
      <w:r>
        <w:rPr>
          <w:rFonts w:cs="Times New Roman"/>
          <w:szCs w:val="24"/>
        </w:rPr>
        <w:t xml:space="preserve"> </w:t>
      </w:r>
      <w:r>
        <w:rPr>
          <w:rFonts w:cs="Times New Roman" w:hint="eastAsia"/>
          <w:szCs w:val="24"/>
        </w:rPr>
        <w:t>line</w:t>
      </w:r>
      <w:bookmarkEnd w:id="11"/>
    </w:p>
    <w:p w14:paraId="55F7119B" w14:textId="77777777" w:rsidR="00723050" w:rsidRDefault="00000000">
      <w:pPr>
        <w:ind w:firstLine="480"/>
        <w:rPr>
          <w:rFonts w:cs="Times New Roman"/>
          <w:szCs w:val="24"/>
        </w:rPr>
      </w:pPr>
      <w:r>
        <w:rPr>
          <w:rFonts w:cs="Times New Roman" w:hint="eastAsia"/>
          <w:szCs w:val="24"/>
        </w:rPr>
        <w:t>有轨电车运行的固定轨道线路。</w:t>
      </w:r>
    </w:p>
    <w:p w14:paraId="026B583B" w14:textId="77777777" w:rsidR="00723050" w:rsidRDefault="00000000">
      <w:pPr>
        <w:ind w:firstLineChars="0" w:firstLine="0"/>
        <w:rPr>
          <w:rFonts w:cs="Times New Roman"/>
          <w:szCs w:val="24"/>
        </w:rPr>
      </w:pPr>
      <w:r>
        <w:rPr>
          <w:rFonts w:cs="Times New Roman"/>
          <w:b/>
          <w:bCs/>
          <w:szCs w:val="24"/>
        </w:rPr>
        <w:t>2.</w:t>
      </w:r>
      <w:r>
        <w:rPr>
          <w:rFonts w:cs="Times New Roman" w:hint="eastAsia"/>
          <w:b/>
          <w:bCs/>
          <w:szCs w:val="24"/>
        </w:rPr>
        <w:t xml:space="preserve"> </w:t>
      </w:r>
      <w:r>
        <w:rPr>
          <w:rFonts w:cs="Times New Roman"/>
          <w:b/>
          <w:bCs/>
          <w:szCs w:val="24"/>
        </w:rPr>
        <w:t>0.</w:t>
      </w:r>
      <w:r>
        <w:rPr>
          <w:rFonts w:cs="Times New Roman" w:hint="eastAsia"/>
          <w:b/>
          <w:bCs/>
          <w:szCs w:val="24"/>
        </w:rPr>
        <w:t xml:space="preserve"> </w:t>
      </w:r>
      <w:r>
        <w:rPr>
          <w:rFonts w:cs="Times New Roman"/>
          <w:b/>
          <w:bCs/>
          <w:szCs w:val="24"/>
        </w:rPr>
        <w:t>3</w:t>
      </w:r>
      <w:r>
        <w:rPr>
          <w:rFonts w:cs="Times New Roman"/>
          <w:szCs w:val="24"/>
        </w:rPr>
        <w:t xml:space="preserve">　绿色</w:t>
      </w:r>
      <w:r>
        <w:rPr>
          <w:rFonts w:cs="Times New Roman" w:hint="eastAsia"/>
          <w:szCs w:val="24"/>
        </w:rPr>
        <w:t>低碳</w:t>
      </w:r>
      <w:r>
        <w:rPr>
          <w:rFonts w:cs="Times New Roman"/>
          <w:szCs w:val="24"/>
        </w:rPr>
        <w:t xml:space="preserve">性能　　</w:t>
      </w:r>
      <w:r>
        <w:rPr>
          <w:rFonts w:cs="Times New Roman"/>
          <w:szCs w:val="24"/>
        </w:rPr>
        <w:t xml:space="preserve">green </w:t>
      </w:r>
      <w:r>
        <w:rPr>
          <w:rFonts w:cs="Times New Roman" w:hint="eastAsia"/>
          <w:szCs w:val="24"/>
        </w:rPr>
        <w:t xml:space="preserve">and low-carbon </w:t>
      </w:r>
      <w:r>
        <w:rPr>
          <w:rFonts w:cs="Times New Roman"/>
          <w:szCs w:val="24"/>
        </w:rPr>
        <w:t xml:space="preserve">performance </w:t>
      </w:r>
    </w:p>
    <w:p w14:paraId="6B2478A4" w14:textId="77777777" w:rsidR="00723050" w:rsidRDefault="00000000">
      <w:pPr>
        <w:ind w:firstLine="480"/>
        <w:rPr>
          <w:rFonts w:cs="Times New Roman"/>
          <w:szCs w:val="24"/>
        </w:rPr>
      </w:pPr>
      <w:r>
        <w:rPr>
          <w:rFonts w:cs="Times New Roman"/>
          <w:szCs w:val="24"/>
        </w:rPr>
        <w:t>涉及</w:t>
      </w:r>
      <w:r>
        <w:rPr>
          <w:rFonts w:cs="Times New Roman" w:hint="eastAsia"/>
          <w:szCs w:val="24"/>
        </w:rPr>
        <w:t>有轨电车线路</w:t>
      </w:r>
      <w:r>
        <w:rPr>
          <w:rFonts w:cs="Times New Roman"/>
          <w:szCs w:val="24"/>
        </w:rPr>
        <w:t>的</w:t>
      </w:r>
      <w:r>
        <w:rPr>
          <w:rFonts w:cs="Times New Roman" w:hint="eastAsia"/>
        </w:rPr>
        <w:t>线路规划、结构安全</w:t>
      </w:r>
      <w:r>
        <w:rPr>
          <w:rFonts w:cs="Times New Roman"/>
        </w:rPr>
        <w:t>、</w:t>
      </w:r>
      <w:r>
        <w:rPr>
          <w:rFonts w:cs="Times New Roman" w:hint="eastAsia"/>
        </w:rPr>
        <w:t>资源节约、运行管理</w:t>
      </w:r>
      <w:r>
        <w:rPr>
          <w:rFonts w:cs="Times New Roman"/>
          <w:szCs w:val="24"/>
        </w:rPr>
        <w:t>等方面的综合性能。</w:t>
      </w:r>
    </w:p>
    <w:p w14:paraId="71352809" w14:textId="77777777" w:rsidR="00723050" w:rsidRDefault="00000000">
      <w:pPr>
        <w:widowControl/>
        <w:ind w:firstLine="480"/>
        <w:jc w:val="left"/>
        <w:rPr>
          <w:rFonts w:cs="Times New Roman"/>
          <w:color w:val="111111"/>
          <w:szCs w:val="24"/>
        </w:rPr>
      </w:pPr>
      <w:r>
        <w:rPr>
          <w:rFonts w:cs="Times New Roman"/>
          <w:color w:val="111111"/>
        </w:rPr>
        <w:br w:type="page"/>
      </w:r>
    </w:p>
    <w:p w14:paraId="1F4DC6CD" w14:textId="77777777" w:rsidR="00723050" w:rsidRDefault="00000000">
      <w:pPr>
        <w:pStyle w:val="1"/>
        <w:spacing w:before="0" w:after="0" w:line="360" w:lineRule="auto"/>
        <w:ind w:firstLineChars="0" w:firstLine="0"/>
        <w:jc w:val="center"/>
        <w:rPr>
          <w:rFonts w:eastAsiaTheme="minorEastAsia" w:cs="Times New Roman"/>
          <w:sz w:val="32"/>
          <w:szCs w:val="32"/>
        </w:rPr>
      </w:pPr>
      <w:bookmarkStart w:id="12" w:name="_Toc22657"/>
      <w:bookmarkStart w:id="13" w:name="_Toc8981"/>
      <w:bookmarkStart w:id="14" w:name="_Toc30586"/>
      <w:bookmarkStart w:id="15" w:name="_Toc3284"/>
      <w:r>
        <w:rPr>
          <w:rFonts w:eastAsiaTheme="minorEastAsia" w:cs="Times New Roman"/>
          <w:sz w:val="32"/>
          <w:szCs w:val="32"/>
        </w:rPr>
        <w:lastRenderedPageBreak/>
        <w:t>3</w:t>
      </w:r>
      <w:r>
        <w:rPr>
          <w:rFonts w:eastAsiaTheme="minorEastAsia" w:cs="Times New Roman"/>
          <w:sz w:val="32"/>
          <w:szCs w:val="32"/>
        </w:rPr>
        <w:t xml:space="preserve">　基本规定</w:t>
      </w:r>
      <w:bookmarkEnd w:id="12"/>
      <w:bookmarkEnd w:id="13"/>
      <w:bookmarkEnd w:id="14"/>
      <w:bookmarkEnd w:id="15"/>
    </w:p>
    <w:p w14:paraId="05D05EBF"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16" w:name="_Toc14646"/>
      <w:bookmarkStart w:id="17" w:name="_Toc5884"/>
      <w:bookmarkStart w:id="18" w:name="_Toc32226"/>
      <w:bookmarkStart w:id="19" w:name="_Toc7772"/>
      <w:r>
        <w:rPr>
          <w:rFonts w:ascii="Times New Roman" w:eastAsiaTheme="minorEastAsia" w:hAnsi="Times New Roman" w:cs="Times New Roman"/>
          <w:sz w:val="28"/>
          <w:szCs w:val="28"/>
        </w:rPr>
        <w:t>3.</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评价原则</w:t>
      </w:r>
      <w:bookmarkEnd w:id="16"/>
      <w:bookmarkEnd w:id="17"/>
      <w:bookmarkEnd w:id="18"/>
      <w:bookmarkEnd w:id="19"/>
    </w:p>
    <w:p w14:paraId="25CF88AD"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hint="eastAsia"/>
          <w:szCs w:val="24"/>
        </w:rPr>
        <w:t>绿色低碳有轨电车线路</w:t>
      </w:r>
      <w:r>
        <w:rPr>
          <w:rFonts w:cs="Times New Roman"/>
          <w:szCs w:val="24"/>
        </w:rPr>
        <w:t>的评价应</w:t>
      </w:r>
      <w:r>
        <w:rPr>
          <w:rFonts w:cs="Times New Roman" w:hint="eastAsia"/>
          <w:szCs w:val="24"/>
        </w:rPr>
        <w:t>以整条有轨电车线路</w:t>
      </w:r>
      <w:r>
        <w:rPr>
          <w:rFonts w:cs="Times New Roman"/>
          <w:szCs w:val="24"/>
        </w:rPr>
        <w:t>为对象。</w:t>
      </w:r>
    </w:p>
    <w:p w14:paraId="25BB0CAC"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2</w:t>
      </w:r>
      <w:r>
        <w:rPr>
          <w:rFonts w:cs="Times New Roman"/>
          <w:b/>
          <w:szCs w:val="24"/>
        </w:rPr>
        <w:t xml:space="preserve">　</w:t>
      </w:r>
      <w:r>
        <w:rPr>
          <w:rFonts w:cs="Times New Roman" w:hint="eastAsia"/>
          <w:bCs/>
          <w:szCs w:val="24"/>
        </w:rPr>
        <w:t>绿色低碳有轨电车线路运行评价应在有轨电车正式运行后进行，在有轨电车工程施工图设计完成后，可进行预评价。</w:t>
      </w:r>
    </w:p>
    <w:p w14:paraId="13E1E254"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3</w:t>
      </w:r>
      <w:r>
        <w:rPr>
          <w:rFonts w:cs="Times New Roman"/>
          <w:b/>
          <w:szCs w:val="24"/>
        </w:rPr>
        <w:t xml:space="preserve">　</w:t>
      </w:r>
      <w:r>
        <w:rPr>
          <w:rFonts w:cs="Times New Roman"/>
          <w:szCs w:val="24"/>
        </w:rPr>
        <w:t>申请评价方应对参评的</w:t>
      </w:r>
      <w:r>
        <w:rPr>
          <w:rFonts w:cs="Times New Roman" w:hint="eastAsia"/>
          <w:szCs w:val="24"/>
        </w:rPr>
        <w:t>有轨电车线路</w:t>
      </w:r>
      <w:r>
        <w:rPr>
          <w:rFonts w:cs="Times New Roman"/>
          <w:szCs w:val="24"/>
        </w:rPr>
        <w:t>进行全</w:t>
      </w:r>
      <w:r>
        <w:rPr>
          <w:rFonts w:cs="Times New Roman" w:hint="eastAsia"/>
          <w:szCs w:val="24"/>
        </w:rPr>
        <w:t>生命周期</w:t>
      </w:r>
      <w:r>
        <w:rPr>
          <w:rFonts w:cs="Times New Roman"/>
          <w:szCs w:val="24"/>
        </w:rPr>
        <w:t>技术和经济分析，合理确定</w:t>
      </w:r>
      <w:r>
        <w:rPr>
          <w:rFonts w:cs="Times New Roman" w:hint="eastAsia"/>
          <w:szCs w:val="24"/>
        </w:rPr>
        <w:t>线路</w:t>
      </w:r>
      <w:r>
        <w:rPr>
          <w:rFonts w:cs="Times New Roman"/>
          <w:szCs w:val="24"/>
        </w:rPr>
        <w:t>的建设规模，选用适宜的轨道交通技术、设备和材料，对设计、施工、运营阶段进行全过程控制，并应提交相应测试、分析报告和相关文件。</w:t>
      </w:r>
    </w:p>
    <w:p w14:paraId="5BB45AB3"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4</w:t>
      </w:r>
      <w:r>
        <w:rPr>
          <w:rFonts w:cs="Times New Roman"/>
          <w:b/>
          <w:szCs w:val="24"/>
        </w:rPr>
        <w:t xml:space="preserve">　</w:t>
      </w:r>
      <w:r>
        <w:rPr>
          <w:rFonts w:cs="Times New Roman"/>
          <w:szCs w:val="24"/>
        </w:rPr>
        <w:t>评价机构应对申请评价方提交的测试、分析报告和相关文件进行审查，</w:t>
      </w:r>
      <w:r>
        <w:rPr>
          <w:rFonts w:cs="Times New Roman" w:hint="eastAsia"/>
          <w:szCs w:val="24"/>
        </w:rPr>
        <w:t>运行评价</w:t>
      </w:r>
      <w:r>
        <w:rPr>
          <w:rFonts w:cs="Times New Roman"/>
          <w:szCs w:val="24"/>
        </w:rPr>
        <w:t>应进行现场核查，出具评价报告，确定等级。</w:t>
      </w:r>
    </w:p>
    <w:p w14:paraId="310868FC"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20" w:name="_Toc28628"/>
      <w:bookmarkStart w:id="21" w:name="_Toc23897"/>
      <w:bookmarkStart w:id="22" w:name="_Toc3125"/>
      <w:bookmarkStart w:id="23" w:name="_Toc9313"/>
      <w:r>
        <w:rPr>
          <w:rFonts w:ascii="Times New Roman" w:eastAsiaTheme="minorEastAsia" w:hAnsi="Times New Roman" w:cs="Times New Roman"/>
          <w:sz w:val="28"/>
          <w:szCs w:val="28"/>
        </w:rPr>
        <w:t>3.</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评价方法</w:t>
      </w:r>
      <w:bookmarkEnd w:id="20"/>
      <w:bookmarkEnd w:id="21"/>
      <w:bookmarkEnd w:id="22"/>
      <w:bookmarkEnd w:id="23"/>
    </w:p>
    <w:p w14:paraId="2AB04ADD"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hint="eastAsia"/>
          <w:szCs w:val="24"/>
        </w:rPr>
        <w:t>绿色低碳有轨电车线路</w:t>
      </w:r>
      <w:r>
        <w:rPr>
          <w:rFonts w:cs="Times New Roman"/>
          <w:szCs w:val="24"/>
        </w:rPr>
        <w:t>评价指标体系</w:t>
      </w:r>
      <w:r>
        <w:rPr>
          <w:rFonts w:cs="Times New Roman" w:hint="eastAsia"/>
          <w:szCs w:val="24"/>
        </w:rPr>
        <w:t>应</w:t>
      </w:r>
      <w:r>
        <w:rPr>
          <w:rFonts w:cs="Times New Roman"/>
          <w:szCs w:val="24"/>
        </w:rPr>
        <w:t>由</w:t>
      </w:r>
      <w:r>
        <w:rPr>
          <w:rFonts w:cs="Times New Roman" w:hint="eastAsia"/>
          <w:szCs w:val="24"/>
        </w:rPr>
        <w:t>线路规划</w:t>
      </w:r>
      <w:r>
        <w:rPr>
          <w:rFonts w:cs="Times New Roman"/>
          <w:szCs w:val="24"/>
        </w:rPr>
        <w:t>、</w:t>
      </w:r>
      <w:r>
        <w:rPr>
          <w:rFonts w:cs="Times New Roman" w:hint="eastAsia"/>
          <w:szCs w:val="24"/>
        </w:rPr>
        <w:t>结构安全</w:t>
      </w:r>
      <w:r>
        <w:rPr>
          <w:rFonts w:cs="Times New Roman"/>
          <w:szCs w:val="24"/>
        </w:rPr>
        <w:t>、资源节约、</w:t>
      </w:r>
      <w:r>
        <w:rPr>
          <w:rFonts w:cs="Times New Roman" w:hint="eastAsia"/>
          <w:szCs w:val="24"/>
        </w:rPr>
        <w:t>运行管理</w:t>
      </w:r>
      <w:r>
        <w:rPr>
          <w:rFonts w:cs="Times New Roman" w:hint="eastAsia"/>
          <w:szCs w:val="24"/>
        </w:rPr>
        <w:t>4</w:t>
      </w:r>
      <w:r>
        <w:rPr>
          <w:rFonts w:cs="Times New Roman"/>
          <w:szCs w:val="24"/>
        </w:rPr>
        <w:t>类指标组成</w:t>
      </w:r>
      <w:r>
        <w:rPr>
          <w:rFonts w:cs="Times New Roman" w:hint="eastAsia"/>
          <w:szCs w:val="24"/>
        </w:rPr>
        <w:t>。</w:t>
      </w:r>
      <w:r>
        <w:rPr>
          <w:rFonts w:cs="Times New Roman"/>
          <w:szCs w:val="24"/>
        </w:rPr>
        <w:t>每类指标</w:t>
      </w:r>
      <w:r>
        <w:rPr>
          <w:rFonts w:cs="Times New Roman" w:hint="eastAsia"/>
          <w:szCs w:val="24"/>
        </w:rPr>
        <w:t>均</w:t>
      </w:r>
      <w:r>
        <w:rPr>
          <w:rFonts w:cs="Times New Roman"/>
          <w:szCs w:val="24"/>
        </w:rPr>
        <w:t>包括控制项和评分项</w:t>
      </w:r>
      <w:r>
        <w:rPr>
          <w:rFonts w:cs="Times New Roman" w:hint="eastAsia"/>
          <w:szCs w:val="24"/>
        </w:rPr>
        <w:t>，并</w:t>
      </w:r>
      <w:r>
        <w:rPr>
          <w:rFonts w:cs="Times New Roman"/>
          <w:szCs w:val="24"/>
        </w:rPr>
        <w:t>设置创新加分项。</w:t>
      </w:r>
    </w:p>
    <w:p w14:paraId="4834C66B"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2</w:t>
      </w:r>
      <w:r>
        <w:rPr>
          <w:rFonts w:cs="Times New Roman"/>
          <w:b/>
          <w:szCs w:val="24"/>
        </w:rPr>
        <w:t xml:space="preserve">　</w:t>
      </w:r>
      <w:r>
        <w:rPr>
          <w:rFonts w:cs="Times New Roman"/>
          <w:szCs w:val="24"/>
        </w:rPr>
        <w:t>控制项的评定结果应为</w:t>
      </w:r>
      <w:r>
        <w:rPr>
          <w:rFonts w:cs="Times New Roman" w:hint="eastAsia"/>
          <w:szCs w:val="24"/>
        </w:rPr>
        <w:t>达标</w:t>
      </w:r>
      <w:r>
        <w:rPr>
          <w:rFonts w:cs="Times New Roman"/>
          <w:szCs w:val="24"/>
        </w:rPr>
        <w:t>或不</w:t>
      </w:r>
      <w:r>
        <w:rPr>
          <w:rFonts w:cs="Times New Roman" w:hint="eastAsia"/>
          <w:szCs w:val="24"/>
        </w:rPr>
        <w:t>达标</w:t>
      </w:r>
      <w:r>
        <w:rPr>
          <w:rFonts w:cs="Times New Roman"/>
          <w:szCs w:val="24"/>
        </w:rPr>
        <w:t>；评分项和加分项的评定结果应为分值。</w:t>
      </w:r>
    </w:p>
    <w:p w14:paraId="2BACD150"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3</w:t>
      </w:r>
      <w:r>
        <w:rPr>
          <w:rFonts w:cs="Times New Roman"/>
          <w:b/>
          <w:szCs w:val="24"/>
        </w:rPr>
        <w:t xml:space="preserve">　</w:t>
      </w:r>
      <w:r>
        <w:rPr>
          <w:rFonts w:cs="Times New Roman" w:hint="eastAsia"/>
          <w:szCs w:val="24"/>
        </w:rPr>
        <w:t>绿色低碳有轨电车线路</w:t>
      </w:r>
      <w:r>
        <w:rPr>
          <w:rFonts w:cs="Times New Roman"/>
          <w:szCs w:val="24"/>
        </w:rPr>
        <w:t>评价指标分值应符合表</w:t>
      </w:r>
      <w:r>
        <w:rPr>
          <w:rFonts w:cs="Times New Roman"/>
          <w:szCs w:val="24"/>
        </w:rPr>
        <w:t>3.2.3</w:t>
      </w:r>
      <w:r>
        <w:rPr>
          <w:rFonts w:cs="Times New Roman"/>
          <w:szCs w:val="24"/>
        </w:rPr>
        <w:t>的规定。</w:t>
      </w:r>
    </w:p>
    <w:p w14:paraId="1FE6A6C2" w14:textId="77777777" w:rsidR="00723050" w:rsidRDefault="00000000">
      <w:pPr>
        <w:ind w:firstLine="422"/>
        <w:jc w:val="center"/>
        <w:rPr>
          <w:b/>
          <w:bCs/>
          <w:sz w:val="21"/>
          <w:szCs w:val="21"/>
        </w:rPr>
      </w:pPr>
      <w:r>
        <w:rPr>
          <w:b/>
          <w:bCs/>
          <w:sz w:val="21"/>
          <w:szCs w:val="21"/>
        </w:rPr>
        <w:t>表</w:t>
      </w:r>
      <w:r>
        <w:rPr>
          <w:b/>
          <w:bCs/>
          <w:sz w:val="21"/>
          <w:szCs w:val="21"/>
        </w:rPr>
        <w:t>3.2.3</w:t>
      </w:r>
      <w:r>
        <w:rPr>
          <w:b/>
          <w:bCs/>
          <w:sz w:val="21"/>
          <w:szCs w:val="21"/>
        </w:rPr>
        <w:t xml:space="preserve">　绿色</w:t>
      </w:r>
      <w:r>
        <w:rPr>
          <w:rFonts w:hint="eastAsia"/>
          <w:b/>
          <w:bCs/>
          <w:sz w:val="21"/>
          <w:szCs w:val="21"/>
        </w:rPr>
        <w:t>低碳有轨电车线路</w:t>
      </w:r>
      <w:r>
        <w:rPr>
          <w:b/>
          <w:bCs/>
          <w:sz w:val="21"/>
          <w:szCs w:val="21"/>
        </w:rPr>
        <w:t>评价指标分值</w:t>
      </w:r>
    </w:p>
    <w:tbl>
      <w:tblPr>
        <w:tblStyle w:val="a7"/>
        <w:tblW w:w="0" w:type="auto"/>
        <w:tblLook w:val="04A0" w:firstRow="1" w:lastRow="0" w:firstColumn="1" w:lastColumn="0" w:noHBand="0" w:noVBand="1"/>
      </w:tblPr>
      <w:tblGrid>
        <w:gridCol w:w="1087"/>
        <w:gridCol w:w="1140"/>
        <w:gridCol w:w="1100"/>
        <w:gridCol w:w="1080"/>
        <w:gridCol w:w="1100"/>
        <w:gridCol w:w="1110"/>
        <w:gridCol w:w="1090"/>
        <w:gridCol w:w="815"/>
      </w:tblGrid>
      <w:tr w:rsidR="00723050" w14:paraId="1D02DDB9" w14:textId="77777777">
        <w:tc>
          <w:tcPr>
            <w:tcW w:w="1087" w:type="dxa"/>
            <w:vMerge w:val="restart"/>
            <w:vAlign w:val="center"/>
          </w:tcPr>
          <w:p w14:paraId="6E9818E5" w14:textId="77777777" w:rsidR="00723050" w:rsidRDefault="00000000">
            <w:pPr>
              <w:ind w:firstLineChars="0" w:firstLine="0"/>
              <w:jc w:val="center"/>
              <w:rPr>
                <w:sz w:val="21"/>
                <w:szCs w:val="21"/>
              </w:rPr>
            </w:pPr>
            <w:r>
              <w:rPr>
                <w:rFonts w:hint="eastAsia"/>
                <w:sz w:val="21"/>
                <w:szCs w:val="21"/>
              </w:rPr>
              <w:t>评价阶段</w:t>
            </w:r>
          </w:p>
        </w:tc>
        <w:tc>
          <w:tcPr>
            <w:tcW w:w="1140" w:type="dxa"/>
            <w:vMerge w:val="restart"/>
            <w:vAlign w:val="center"/>
          </w:tcPr>
          <w:p w14:paraId="5C0000C7" w14:textId="77777777" w:rsidR="00723050" w:rsidRDefault="00000000">
            <w:pPr>
              <w:ind w:firstLineChars="0" w:firstLine="0"/>
              <w:jc w:val="center"/>
              <w:rPr>
                <w:sz w:val="21"/>
                <w:szCs w:val="21"/>
              </w:rPr>
            </w:pPr>
            <w:r>
              <w:rPr>
                <w:rFonts w:hint="eastAsia"/>
                <w:sz w:val="21"/>
                <w:szCs w:val="21"/>
              </w:rPr>
              <w:t>控制</w:t>
            </w:r>
            <w:proofErr w:type="gramStart"/>
            <w:r>
              <w:rPr>
                <w:rFonts w:hint="eastAsia"/>
                <w:sz w:val="21"/>
                <w:szCs w:val="21"/>
              </w:rPr>
              <w:t>项基础分值</w:t>
            </w:r>
            <w:proofErr w:type="spellStart"/>
            <w:proofErr w:type="gramEnd"/>
            <w:r>
              <w:rPr>
                <w:rFonts w:hint="eastAsia"/>
                <w:sz w:val="21"/>
                <w:szCs w:val="21"/>
              </w:rPr>
              <w:t>Q</w:t>
            </w:r>
            <w:r>
              <w:rPr>
                <w:rFonts w:hint="eastAsia"/>
                <w:sz w:val="21"/>
                <w:szCs w:val="21"/>
                <w:vertAlign w:val="subscript"/>
              </w:rPr>
              <w:t>xlJ</w:t>
            </w:r>
            <w:proofErr w:type="spellEnd"/>
          </w:p>
        </w:tc>
        <w:tc>
          <w:tcPr>
            <w:tcW w:w="4390" w:type="dxa"/>
            <w:gridSpan w:val="4"/>
            <w:vAlign w:val="center"/>
          </w:tcPr>
          <w:p w14:paraId="072AA83D" w14:textId="77777777" w:rsidR="00723050" w:rsidRDefault="00000000">
            <w:pPr>
              <w:ind w:firstLineChars="0" w:firstLine="0"/>
              <w:jc w:val="center"/>
              <w:rPr>
                <w:sz w:val="21"/>
                <w:szCs w:val="21"/>
              </w:rPr>
            </w:pPr>
            <w:r>
              <w:rPr>
                <w:rFonts w:hint="eastAsia"/>
                <w:sz w:val="21"/>
                <w:szCs w:val="21"/>
              </w:rPr>
              <w:t>评价标准评分项满分值</w:t>
            </w:r>
          </w:p>
        </w:tc>
        <w:tc>
          <w:tcPr>
            <w:tcW w:w="1090" w:type="dxa"/>
            <w:vMerge w:val="restart"/>
            <w:vAlign w:val="center"/>
          </w:tcPr>
          <w:p w14:paraId="0A84ECC0" w14:textId="77777777" w:rsidR="00723050" w:rsidRDefault="00000000">
            <w:pPr>
              <w:ind w:firstLineChars="0" w:firstLine="0"/>
              <w:jc w:val="center"/>
              <w:rPr>
                <w:sz w:val="21"/>
                <w:szCs w:val="21"/>
              </w:rPr>
            </w:pPr>
            <w:r>
              <w:rPr>
                <w:rFonts w:hint="eastAsia"/>
                <w:sz w:val="21"/>
                <w:szCs w:val="21"/>
              </w:rPr>
              <w:t>创新加分项满分值</w:t>
            </w:r>
            <w:r>
              <w:rPr>
                <w:rFonts w:hint="eastAsia"/>
                <w:sz w:val="21"/>
                <w:szCs w:val="21"/>
              </w:rPr>
              <w:t>Q</w:t>
            </w:r>
            <w:r>
              <w:rPr>
                <w:rFonts w:hint="eastAsia"/>
                <w:sz w:val="21"/>
                <w:szCs w:val="21"/>
                <w:vertAlign w:val="subscript"/>
              </w:rPr>
              <w:t>A</w:t>
            </w:r>
          </w:p>
        </w:tc>
        <w:tc>
          <w:tcPr>
            <w:tcW w:w="815" w:type="dxa"/>
            <w:vMerge w:val="restart"/>
            <w:vAlign w:val="center"/>
          </w:tcPr>
          <w:p w14:paraId="287B4B42" w14:textId="77777777" w:rsidR="00723050" w:rsidRDefault="00000000">
            <w:pPr>
              <w:ind w:firstLineChars="0" w:firstLine="0"/>
              <w:jc w:val="center"/>
              <w:rPr>
                <w:sz w:val="21"/>
                <w:szCs w:val="21"/>
              </w:rPr>
            </w:pPr>
            <w:r>
              <w:rPr>
                <w:rFonts w:hint="eastAsia"/>
                <w:sz w:val="21"/>
                <w:szCs w:val="21"/>
              </w:rPr>
              <w:t>分值合计</w:t>
            </w:r>
          </w:p>
        </w:tc>
      </w:tr>
      <w:tr w:rsidR="00723050" w14:paraId="5CA73936" w14:textId="77777777">
        <w:tc>
          <w:tcPr>
            <w:tcW w:w="1087" w:type="dxa"/>
            <w:vMerge/>
            <w:vAlign w:val="center"/>
          </w:tcPr>
          <w:p w14:paraId="1200C545" w14:textId="77777777" w:rsidR="00723050" w:rsidRDefault="00723050">
            <w:pPr>
              <w:ind w:firstLine="420"/>
              <w:jc w:val="center"/>
              <w:rPr>
                <w:sz w:val="21"/>
                <w:szCs w:val="21"/>
              </w:rPr>
            </w:pPr>
          </w:p>
        </w:tc>
        <w:tc>
          <w:tcPr>
            <w:tcW w:w="1140" w:type="dxa"/>
            <w:vMerge/>
            <w:vAlign w:val="center"/>
          </w:tcPr>
          <w:p w14:paraId="429CB159" w14:textId="77777777" w:rsidR="00723050" w:rsidRDefault="00723050">
            <w:pPr>
              <w:ind w:firstLine="420"/>
              <w:jc w:val="center"/>
              <w:rPr>
                <w:sz w:val="21"/>
                <w:szCs w:val="21"/>
              </w:rPr>
            </w:pPr>
          </w:p>
        </w:tc>
        <w:tc>
          <w:tcPr>
            <w:tcW w:w="1100" w:type="dxa"/>
            <w:vAlign w:val="center"/>
          </w:tcPr>
          <w:p w14:paraId="104C6F8A" w14:textId="77777777" w:rsidR="00723050" w:rsidRDefault="00000000">
            <w:pPr>
              <w:ind w:firstLineChars="0" w:firstLine="0"/>
              <w:jc w:val="center"/>
              <w:rPr>
                <w:sz w:val="21"/>
                <w:szCs w:val="21"/>
              </w:rPr>
            </w:pPr>
            <w:r>
              <w:rPr>
                <w:rFonts w:hint="eastAsia"/>
                <w:sz w:val="21"/>
                <w:szCs w:val="21"/>
              </w:rPr>
              <w:t>线路规划</w:t>
            </w:r>
            <w:r>
              <w:rPr>
                <w:rFonts w:hint="eastAsia"/>
                <w:sz w:val="21"/>
                <w:szCs w:val="21"/>
              </w:rPr>
              <w:t>Q</w:t>
            </w:r>
            <w:r>
              <w:rPr>
                <w:rFonts w:hint="eastAsia"/>
                <w:sz w:val="21"/>
                <w:szCs w:val="21"/>
                <w:vertAlign w:val="subscript"/>
              </w:rPr>
              <w:t>xl1</w:t>
            </w:r>
          </w:p>
        </w:tc>
        <w:tc>
          <w:tcPr>
            <w:tcW w:w="1080" w:type="dxa"/>
            <w:vAlign w:val="center"/>
          </w:tcPr>
          <w:p w14:paraId="5F5FAA31" w14:textId="77777777" w:rsidR="00723050" w:rsidRDefault="00000000">
            <w:pPr>
              <w:ind w:firstLineChars="0" w:firstLine="0"/>
              <w:jc w:val="center"/>
              <w:rPr>
                <w:sz w:val="21"/>
                <w:szCs w:val="21"/>
              </w:rPr>
            </w:pPr>
            <w:r>
              <w:rPr>
                <w:rFonts w:hint="eastAsia"/>
                <w:sz w:val="21"/>
                <w:szCs w:val="21"/>
              </w:rPr>
              <w:t>结构安全</w:t>
            </w:r>
            <w:r>
              <w:rPr>
                <w:rFonts w:hint="eastAsia"/>
                <w:sz w:val="21"/>
                <w:szCs w:val="21"/>
              </w:rPr>
              <w:t>Q</w:t>
            </w:r>
            <w:r>
              <w:rPr>
                <w:rFonts w:hint="eastAsia"/>
                <w:sz w:val="21"/>
                <w:szCs w:val="21"/>
                <w:vertAlign w:val="subscript"/>
              </w:rPr>
              <w:t>xl2</w:t>
            </w:r>
          </w:p>
        </w:tc>
        <w:tc>
          <w:tcPr>
            <w:tcW w:w="1100" w:type="dxa"/>
            <w:vAlign w:val="center"/>
          </w:tcPr>
          <w:p w14:paraId="74110851" w14:textId="77777777" w:rsidR="00723050" w:rsidRDefault="00000000">
            <w:pPr>
              <w:ind w:firstLineChars="0" w:firstLine="0"/>
              <w:jc w:val="center"/>
              <w:rPr>
                <w:sz w:val="21"/>
                <w:szCs w:val="21"/>
              </w:rPr>
            </w:pPr>
            <w:r>
              <w:rPr>
                <w:rFonts w:hint="eastAsia"/>
                <w:sz w:val="21"/>
                <w:szCs w:val="21"/>
              </w:rPr>
              <w:t>资源节约</w:t>
            </w:r>
            <w:r>
              <w:rPr>
                <w:rFonts w:hint="eastAsia"/>
                <w:sz w:val="21"/>
                <w:szCs w:val="21"/>
              </w:rPr>
              <w:t>Q</w:t>
            </w:r>
            <w:r>
              <w:rPr>
                <w:rFonts w:hint="eastAsia"/>
                <w:sz w:val="21"/>
                <w:szCs w:val="21"/>
                <w:vertAlign w:val="subscript"/>
              </w:rPr>
              <w:t>xl3</w:t>
            </w:r>
          </w:p>
        </w:tc>
        <w:tc>
          <w:tcPr>
            <w:tcW w:w="1110" w:type="dxa"/>
            <w:vAlign w:val="center"/>
          </w:tcPr>
          <w:p w14:paraId="4C79088E" w14:textId="77777777" w:rsidR="00723050" w:rsidRDefault="00000000">
            <w:pPr>
              <w:ind w:firstLineChars="0" w:firstLine="0"/>
              <w:jc w:val="center"/>
              <w:rPr>
                <w:sz w:val="21"/>
                <w:szCs w:val="21"/>
              </w:rPr>
            </w:pPr>
            <w:r>
              <w:rPr>
                <w:rFonts w:hint="eastAsia"/>
                <w:sz w:val="21"/>
                <w:szCs w:val="21"/>
              </w:rPr>
              <w:t>运行管理</w:t>
            </w:r>
            <w:r>
              <w:rPr>
                <w:rFonts w:hint="eastAsia"/>
                <w:sz w:val="21"/>
                <w:szCs w:val="21"/>
              </w:rPr>
              <w:t>Q</w:t>
            </w:r>
            <w:r>
              <w:rPr>
                <w:rFonts w:hint="eastAsia"/>
                <w:sz w:val="21"/>
                <w:szCs w:val="21"/>
                <w:vertAlign w:val="subscript"/>
              </w:rPr>
              <w:t>xl4</w:t>
            </w:r>
          </w:p>
        </w:tc>
        <w:tc>
          <w:tcPr>
            <w:tcW w:w="1090" w:type="dxa"/>
            <w:vMerge/>
            <w:vAlign w:val="center"/>
          </w:tcPr>
          <w:p w14:paraId="5A4A169C" w14:textId="77777777" w:rsidR="00723050" w:rsidRDefault="00723050">
            <w:pPr>
              <w:ind w:firstLine="420"/>
              <w:jc w:val="center"/>
              <w:rPr>
                <w:sz w:val="21"/>
                <w:szCs w:val="21"/>
              </w:rPr>
            </w:pPr>
          </w:p>
        </w:tc>
        <w:tc>
          <w:tcPr>
            <w:tcW w:w="815" w:type="dxa"/>
            <w:vMerge/>
            <w:vAlign w:val="center"/>
          </w:tcPr>
          <w:p w14:paraId="67525582" w14:textId="77777777" w:rsidR="00723050" w:rsidRDefault="00723050">
            <w:pPr>
              <w:ind w:firstLine="420"/>
              <w:jc w:val="center"/>
              <w:rPr>
                <w:sz w:val="21"/>
                <w:szCs w:val="21"/>
              </w:rPr>
            </w:pPr>
          </w:p>
        </w:tc>
      </w:tr>
      <w:tr w:rsidR="00723050" w14:paraId="3E685EF2" w14:textId="77777777">
        <w:trPr>
          <w:trHeight w:val="438"/>
        </w:trPr>
        <w:tc>
          <w:tcPr>
            <w:tcW w:w="1087" w:type="dxa"/>
            <w:vAlign w:val="center"/>
          </w:tcPr>
          <w:p w14:paraId="164AB66B" w14:textId="77777777" w:rsidR="00723050" w:rsidRDefault="00000000">
            <w:pPr>
              <w:ind w:firstLineChars="0" w:firstLine="0"/>
              <w:jc w:val="center"/>
              <w:rPr>
                <w:sz w:val="21"/>
                <w:szCs w:val="21"/>
              </w:rPr>
            </w:pPr>
            <w:proofErr w:type="gramStart"/>
            <w:r>
              <w:rPr>
                <w:rFonts w:hint="eastAsia"/>
                <w:sz w:val="21"/>
                <w:szCs w:val="21"/>
              </w:rPr>
              <w:t>预评价</w:t>
            </w:r>
            <w:proofErr w:type="gramEnd"/>
          </w:p>
        </w:tc>
        <w:tc>
          <w:tcPr>
            <w:tcW w:w="1140" w:type="dxa"/>
            <w:vAlign w:val="center"/>
          </w:tcPr>
          <w:p w14:paraId="4B44ECA1" w14:textId="77777777" w:rsidR="00723050" w:rsidRDefault="00000000">
            <w:pPr>
              <w:ind w:firstLineChars="0" w:firstLine="0"/>
              <w:jc w:val="center"/>
              <w:rPr>
                <w:sz w:val="21"/>
                <w:szCs w:val="21"/>
              </w:rPr>
            </w:pPr>
            <w:r>
              <w:rPr>
                <w:rFonts w:hint="eastAsia"/>
                <w:sz w:val="21"/>
                <w:szCs w:val="21"/>
              </w:rPr>
              <w:t>400</w:t>
            </w:r>
          </w:p>
        </w:tc>
        <w:tc>
          <w:tcPr>
            <w:tcW w:w="1100" w:type="dxa"/>
            <w:vAlign w:val="center"/>
          </w:tcPr>
          <w:p w14:paraId="2E36BA73" w14:textId="77777777" w:rsidR="00723050" w:rsidRDefault="00000000">
            <w:pPr>
              <w:ind w:firstLineChars="0" w:firstLine="0"/>
              <w:jc w:val="center"/>
              <w:rPr>
                <w:sz w:val="21"/>
                <w:szCs w:val="21"/>
              </w:rPr>
            </w:pPr>
            <w:r>
              <w:rPr>
                <w:rFonts w:hint="eastAsia"/>
                <w:sz w:val="21"/>
                <w:szCs w:val="21"/>
              </w:rPr>
              <w:t>100</w:t>
            </w:r>
          </w:p>
        </w:tc>
        <w:tc>
          <w:tcPr>
            <w:tcW w:w="1080" w:type="dxa"/>
            <w:vAlign w:val="center"/>
          </w:tcPr>
          <w:p w14:paraId="049B9F14" w14:textId="77777777" w:rsidR="00723050" w:rsidRDefault="00000000">
            <w:pPr>
              <w:ind w:firstLineChars="0" w:firstLine="0"/>
              <w:jc w:val="center"/>
              <w:rPr>
                <w:sz w:val="21"/>
                <w:szCs w:val="21"/>
              </w:rPr>
            </w:pPr>
            <w:r>
              <w:rPr>
                <w:rFonts w:hint="eastAsia"/>
                <w:sz w:val="21"/>
                <w:szCs w:val="21"/>
              </w:rPr>
              <w:t>100</w:t>
            </w:r>
          </w:p>
        </w:tc>
        <w:tc>
          <w:tcPr>
            <w:tcW w:w="1100" w:type="dxa"/>
            <w:vAlign w:val="center"/>
          </w:tcPr>
          <w:p w14:paraId="613278D0" w14:textId="77777777" w:rsidR="00723050" w:rsidRDefault="00000000">
            <w:pPr>
              <w:ind w:firstLineChars="0" w:firstLine="0"/>
              <w:jc w:val="center"/>
              <w:rPr>
                <w:sz w:val="21"/>
                <w:szCs w:val="21"/>
              </w:rPr>
            </w:pPr>
            <w:r>
              <w:rPr>
                <w:rFonts w:hint="eastAsia"/>
                <w:sz w:val="21"/>
                <w:szCs w:val="21"/>
              </w:rPr>
              <w:t>200</w:t>
            </w:r>
          </w:p>
        </w:tc>
        <w:tc>
          <w:tcPr>
            <w:tcW w:w="1110" w:type="dxa"/>
            <w:vAlign w:val="center"/>
          </w:tcPr>
          <w:p w14:paraId="6851A664" w14:textId="77777777" w:rsidR="00723050" w:rsidRDefault="00000000">
            <w:pPr>
              <w:ind w:firstLineChars="0" w:firstLine="0"/>
              <w:jc w:val="center"/>
              <w:rPr>
                <w:sz w:val="21"/>
                <w:szCs w:val="21"/>
              </w:rPr>
            </w:pPr>
            <w:r>
              <w:rPr>
                <w:rFonts w:hint="eastAsia"/>
                <w:sz w:val="21"/>
                <w:szCs w:val="21"/>
              </w:rPr>
              <w:t>60</w:t>
            </w:r>
          </w:p>
        </w:tc>
        <w:tc>
          <w:tcPr>
            <w:tcW w:w="1090" w:type="dxa"/>
            <w:vAlign w:val="center"/>
          </w:tcPr>
          <w:p w14:paraId="1F693A93" w14:textId="77777777" w:rsidR="00723050" w:rsidRDefault="00000000">
            <w:pPr>
              <w:ind w:firstLineChars="0" w:firstLine="0"/>
              <w:jc w:val="center"/>
              <w:rPr>
                <w:sz w:val="21"/>
                <w:szCs w:val="21"/>
              </w:rPr>
            </w:pPr>
            <w:r>
              <w:rPr>
                <w:rFonts w:hint="eastAsia"/>
                <w:sz w:val="21"/>
                <w:szCs w:val="21"/>
              </w:rPr>
              <w:t>100</w:t>
            </w:r>
          </w:p>
        </w:tc>
        <w:tc>
          <w:tcPr>
            <w:tcW w:w="815" w:type="dxa"/>
            <w:vAlign w:val="center"/>
          </w:tcPr>
          <w:p w14:paraId="22F8D0A0" w14:textId="77777777" w:rsidR="00723050" w:rsidRDefault="00000000">
            <w:pPr>
              <w:ind w:firstLineChars="0" w:firstLine="0"/>
              <w:jc w:val="center"/>
              <w:rPr>
                <w:sz w:val="21"/>
                <w:szCs w:val="21"/>
              </w:rPr>
            </w:pPr>
            <w:r>
              <w:rPr>
                <w:rFonts w:hint="eastAsia"/>
                <w:sz w:val="21"/>
                <w:szCs w:val="21"/>
              </w:rPr>
              <w:t>960</w:t>
            </w:r>
          </w:p>
        </w:tc>
      </w:tr>
      <w:tr w:rsidR="00723050" w14:paraId="4C2E8B56" w14:textId="77777777">
        <w:tc>
          <w:tcPr>
            <w:tcW w:w="1087" w:type="dxa"/>
            <w:vAlign w:val="center"/>
          </w:tcPr>
          <w:p w14:paraId="450F3511" w14:textId="77777777" w:rsidR="00723050" w:rsidRDefault="00000000">
            <w:pPr>
              <w:ind w:firstLineChars="0" w:firstLine="0"/>
              <w:jc w:val="center"/>
              <w:rPr>
                <w:sz w:val="21"/>
                <w:szCs w:val="21"/>
              </w:rPr>
            </w:pPr>
            <w:r>
              <w:rPr>
                <w:rFonts w:hint="eastAsia"/>
                <w:sz w:val="21"/>
                <w:szCs w:val="21"/>
              </w:rPr>
              <w:t>运行评价</w:t>
            </w:r>
          </w:p>
        </w:tc>
        <w:tc>
          <w:tcPr>
            <w:tcW w:w="1140" w:type="dxa"/>
            <w:vAlign w:val="center"/>
          </w:tcPr>
          <w:p w14:paraId="7373AE21" w14:textId="77777777" w:rsidR="00723050" w:rsidRDefault="00000000">
            <w:pPr>
              <w:ind w:firstLineChars="0" w:firstLine="0"/>
              <w:jc w:val="center"/>
              <w:rPr>
                <w:sz w:val="21"/>
                <w:szCs w:val="21"/>
              </w:rPr>
            </w:pPr>
            <w:r>
              <w:rPr>
                <w:rFonts w:hint="eastAsia"/>
                <w:sz w:val="21"/>
                <w:szCs w:val="21"/>
              </w:rPr>
              <w:t>400</w:t>
            </w:r>
          </w:p>
        </w:tc>
        <w:tc>
          <w:tcPr>
            <w:tcW w:w="1100" w:type="dxa"/>
            <w:vAlign w:val="center"/>
          </w:tcPr>
          <w:p w14:paraId="37EC29D7" w14:textId="77777777" w:rsidR="00723050" w:rsidRDefault="00000000">
            <w:pPr>
              <w:ind w:firstLineChars="0" w:firstLine="0"/>
              <w:jc w:val="center"/>
              <w:rPr>
                <w:sz w:val="21"/>
                <w:szCs w:val="21"/>
              </w:rPr>
            </w:pPr>
            <w:r>
              <w:rPr>
                <w:rFonts w:hint="eastAsia"/>
                <w:sz w:val="21"/>
                <w:szCs w:val="21"/>
              </w:rPr>
              <w:t>100</w:t>
            </w:r>
          </w:p>
        </w:tc>
        <w:tc>
          <w:tcPr>
            <w:tcW w:w="1080" w:type="dxa"/>
            <w:vAlign w:val="center"/>
          </w:tcPr>
          <w:p w14:paraId="7A0DEEB3" w14:textId="77777777" w:rsidR="00723050" w:rsidRDefault="00000000">
            <w:pPr>
              <w:ind w:firstLineChars="0" w:firstLine="0"/>
              <w:jc w:val="center"/>
              <w:rPr>
                <w:sz w:val="21"/>
                <w:szCs w:val="21"/>
              </w:rPr>
            </w:pPr>
            <w:r>
              <w:rPr>
                <w:rFonts w:hint="eastAsia"/>
                <w:sz w:val="21"/>
                <w:szCs w:val="21"/>
              </w:rPr>
              <w:t>100</w:t>
            </w:r>
          </w:p>
        </w:tc>
        <w:tc>
          <w:tcPr>
            <w:tcW w:w="1100" w:type="dxa"/>
            <w:vAlign w:val="center"/>
          </w:tcPr>
          <w:p w14:paraId="038B41D1" w14:textId="77777777" w:rsidR="00723050" w:rsidRDefault="00000000">
            <w:pPr>
              <w:ind w:firstLineChars="0" w:firstLine="0"/>
              <w:jc w:val="center"/>
              <w:rPr>
                <w:sz w:val="21"/>
                <w:szCs w:val="21"/>
              </w:rPr>
            </w:pPr>
            <w:r>
              <w:rPr>
                <w:rFonts w:hint="eastAsia"/>
                <w:sz w:val="21"/>
                <w:szCs w:val="21"/>
              </w:rPr>
              <w:t>200</w:t>
            </w:r>
          </w:p>
        </w:tc>
        <w:tc>
          <w:tcPr>
            <w:tcW w:w="1110" w:type="dxa"/>
            <w:vAlign w:val="center"/>
          </w:tcPr>
          <w:p w14:paraId="10689AE9" w14:textId="77777777" w:rsidR="00723050" w:rsidRDefault="00000000">
            <w:pPr>
              <w:ind w:firstLineChars="0" w:firstLine="0"/>
              <w:jc w:val="center"/>
              <w:rPr>
                <w:sz w:val="21"/>
                <w:szCs w:val="21"/>
              </w:rPr>
            </w:pPr>
            <w:r>
              <w:rPr>
                <w:rFonts w:hint="eastAsia"/>
                <w:sz w:val="21"/>
                <w:szCs w:val="21"/>
              </w:rPr>
              <w:t>100</w:t>
            </w:r>
          </w:p>
        </w:tc>
        <w:tc>
          <w:tcPr>
            <w:tcW w:w="1090" w:type="dxa"/>
            <w:vAlign w:val="center"/>
          </w:tcPr>
          <w:p w14:paraId="180BA806" w14:textId="77777777" w:rsidR="00723050" w:rsidRDefault="00000000">
            <w:pPr>
              <w:ind w:firstLineChars="0" w:firstLine="0"/>
              <w:jc w:val="center"/>
              <w:rPr>
                <w:sz w:val="21"/>
                <w:szCs w:val="21"/>
              </w:rPr>
            </w:pPr>
            <w:r>
              <w:rPr>
                <w:rFonts w:hint="eastAsia"/>
                <w:sz w:val="21"/>
                <w:szCs w:val="21"/>
              </w:rPr>
              <w:t>100</w:t>
            </w:r>
          </w:p>
        </w:tc>
        <w:tc>
          <w:tcPr>
            <w:tcW w:w="815" w:type="dxa"/>
            <w:vAlign w:val="center"/>
          </w:tcPr>
          <w:p w14:paraId="1239BDAF" w14:textId="77777777" w:rsidR="00723050" w:rsidRDefault="00000000">
            <w:pPr>
              <w:ind w:firstLineChars="0" w:firstLine="0"/>
              <w:jc w:val="center"/>
              <w:rPr>
                <w:sz w:val="21"/>
                <w:szCs w:val="21"/>
              </w:rPr>
            </w:pPr>
            <w:r>
              <w:rPr>
                <w:rFonts w:hint="eastAsia"/>
                <w:sz w:val="21"/>
                <w:szCs w:val="21"/>
              </w:rPr>
              <w:t>1000</w:t>
            </w:r>
          </w:p>
        </w:tc>
      </w:tr>
    </w:tbl>
    <w:p w14:paraId="30A434E4" w14:textId="77777777" w:rsidR="00723050" w:rsidRDefault="00723050">
      <w:pPr>
        <w:ind w:firstLine="480"/>
        <w:jc w:val="center"/>
      </w:pPr>
    </w:p>
    <w:p w14:paraId="268DCFB8" w14:textId="77777777" w:rsidR="00723050" w:rsidRDefault="00000000">
      <w:pPr>
        <w:ind w:firstLineChars="0" w:firstLine="0"/>
        <w:rPr>
          <w:rFonts w:cs="Times New Roman"/>
        </w:rPr>
      </w:pPr>
      <w:r>
        <w:rPr>
          <w:rFonts w:cs="Times New Roman"/>
          <w:b/>
        </w:rPr>
        <w:t>3.</w:t>
      </w:r>
      <w:r>
        <w:rPr>
          <w:rFonts w:cs="Times New Roman" w:hint="eastAsia"/>
          <w:b/>
        </w:rPr>
        <w:t xml:space="preserve"> </w:t>
      </w:r>
      <w:r>
        <w:rPr>
          <w:rFonts w:cs="Times New Roman"/>
          <w:b/>
        </w:rPr>
        <w:t>2.</w:t>
      </w:r>
      <w:r>
        <w:rPr>
          <w:rFonts w:cs="Times New Roman" w:hint="eastAsia"/>
          <w:b/>
        </w:rPr>
        <w:t xml:space="preserve"> 4</w:t>
      </w:r>
      <w:r>
        <w:rPr>
          <w:rFonts w:cs="Times New Roman"/>
          <w:b/>
        </w:rPr>
        <w:t xml:space="preserve">　</w:t>
      </w:r>
      <w:r>
        <w:rPr>
          <w:rFonts w:cs="Times New Roman" w:hint="eastAsia"/>
        </w:rPr>
        <w:t>绿色低碳有轨电车线路</w:t>
      </w:r>
      <w:r>
        <w:rPr>
          <w:rFonts w:cs="Times New Roman"/>
        </w:rPr>
        <w:t>评价的总得分应按下式进行计算</w:t>
      </w:r>
      <w:r>
        <w:rPr>
          <w:rFonts w:cs="Times New Roman" w:hint="eastAsia"/>
        </w:rPr>
        <w:t>：</w:t>
      </w:r>
    </w:p>
    <w:p w14:paraId="296684DC" w14:textId="77777777" w:rsidR="00723050" w:rsidRDefault="00000000">
      <w:pPr>
        <w:ind w:firstLine="480"/>
        <w:jc w:val="right"/>
        <w:rPr>
          <w:rFonts w:cs="Times New Roman"/>
        </w:rPr>
      </w:pPr>
      <w:proofErr w:type="spellStart"/>
      <w:r>
        <w:rPr>
          <w:rFonts w:cs="Times New Roman"/>
        </w:rPr>
        <w:t>Q</w:t>
      </w:r>
      <w:r>
        <w:rPr>
          <w:rFonts w:cs="Times New Roman" w:hint="eastAsia"/>
          <w:vertAlign w:val="subscript"/>
        </w:rPr>
        <w:t>xl</w:t>
      </w:r>
      <w:proofErr w:type="spellEnd"/>
      <w:r>
        <w:rPr>
          <w:rFonts w:cs="Times New Roman"/>
        </w:rPr>
        <w:t>=</w:t>
      </w:r>
      <w:r>
        <w:rPr>
          <w:rFonts w:cs="Times New Roman"/>
        </w:rPr>
        <w:t>（</w:t>
      </w:r>
      <w:r>
        <w:rPr>
          <w:rFonts w:cs="Times New Roman"/>
        </w:rPr>
        <w:t>Q</w:t>
      </w:r>
      <w:r>
        <w:rPr>
          <w:rFonts w:cs="Times New Roman"/>
          <w:vertAlign w:val="subscript"/>
        </w:rPr>
        <w:t>xlJ</w:t>
      </w:r>
      <w:r>
        <w:rPr>
          <w:rFonts w:cs="Times New Roman"/>
        </w:rPr>
        <w:t>+Q</w:t>
      </w:r>
      <w:r>
        <w:rPr>
          <w:rFonts w:cs="Times New Roman"/>
          <w:vertAlign w:val="subscript"/>
        </w:rPr>
        <w:t>xl1</w:t>
      </w:r>
      <w:r>
        <w:rPr>
          <w:rFonts w:cs="Times New Roman"/>
        </w:rPr>
        <w:t>+Q</w:t>
      </w:r>
      <w:r>
        <w:rPr>
          <w:rFonts w:cs="Times New Roman"/>
          <w:vertAlign w:val="subscript"/>
        </w:rPr>
        <w:t>xl2</w:t>
      </w:r>
      <w:r>
        <w:rPr>
          <w:rFonts w:cs="Times New Roman"/>
        </w:rPr>
        <w:t>+Q</w:t>
      </w:r>
      <w:r>
        <w:rPr>
          <w:rFonts w:cs="Times New Roman"/>
          <w:vertAlign w:val="subscript"/>
        </w:rPr>
        <w:t>xl3</w:t>
      </w:r>
      <w:r>
        <w:rPr>
          <w:rFonts w:cs="Times New Roman"/>
        </w:rPr>
        <w:t>+Q</w:t>
      </w:r>
      <w:r>
        <w:rPr>
          <w:rFonts w:cs="Times New Roman"/>
          <w:vertAlign w:val="subscript"/>
        </w:rPr>
        <w:t>xl4</w:t>
      </w:r>
      <w:r>
        <w:rPr>
          <w:rFonts w:cs="Times New Roman"/>
        </w:rPr>
        <w:t>+Q</w:t>
      </w:r>
      <w:r>
        <w:rPr>
          <w:rFonts w:cs="Times New Roman"/>
          <w:vertAlign w:val="subscript"/>
        </w:rPr>
        <w:t>A</w:t>
      </w:r>
      <w:r>
        <w:rPr>
          <w:rFonts w:cs="Times New Roman"/>
        </w:rPr>
        <w:t>）</w:t>
      </w:r>
      <w:r>
        <w:rPr>
          <w:rFonts w:cs="Times New Roman"/>
        </w:rPr>
        <w:t>/10</w:t>
      </w:r>
      <w:proofErr w:type="gramStart"/>
      <w:r>
        <w:rPr>
          <w:rFonts w:cs="Times New Roman"/>
        </w:rPr>
        <w:t xml:space="preserve">　　　　　　</w:t>
      </w:r>
      <w:proofErr w:type="gramEnd"/>
      <w:r>
        <w:rPr>
          <w:rFonts w:cs="Times New Roman" w:hint="eastAsia"/>
        </w:rPr>
        <w:t>（</w:t>
      </w:r>
      <w:r>
        <w:rPr>
          <w:rFonts w:cs="Times New Roman"/>
        </w:rPr>
        <w:t>3.2.6</w:t>
      </w:r>
      <w:r>
        <w:rPr>
          <w:rFonts w:cs="Times New Roman" w:hint="eastAsia"/>
        </w:rPr>
        <w:t>）</w:t>
      </w:r>
    </w:p>
    <w:p w14:paraId="5D03BC8B" w14:textId="77777777" w:rsidR="00723050" w:rsidRDefault="00000000">
      <w:pPr>
        <w:ind w:firstLine="480"/>
        <w:jc w:val="left"/>
        <w:rPr>
          <w:rFonts w:cs="Times New Roman"/>
        </w:rPr>
      </w:pPr>
      <w:r>
        <w:rPr>
          <w:rFonts w:cs="Times New Roman"/>
        </w:rPr>
        <w:t>式中：</w:t>
      </w:r>
      <w:proofErr w:type="spellStart"/>
      <w:r>
        <w:rPr>
          <w:rFonts w:cs="Times New Roman"/>
        </w:rPr>
        <w:t>Q</w:t>
      </w:r>
      <w:r>
        <w:rPr>
          <w:rFonts w:cs="Times New Roman"/>
          <w:vertAlign w:val="subscript"/>
        </w:rPr>
        <w:t>xl</w:t>
      </w:r>
      <w:proofErr w:type="spellEnd"/>
      <w:r>
        <w:rPr>
          <w:rFonts w:cs="Times New Roman"/>
        </w:rPr>
        <w:t xml:space="preserve"> ——</w:t>
      </w:r>
      <w:r>
        <w:rPr>
          <w:rFonts w:cs="Times New Roman" w:hint="eastAsia"/>
        </w:rPr>
        <w:t>有轨电车线路</w:t>
      </w:r>
      <w:r>
        <w:rPr>
          <w:rFonts w:cs="Times New Roman"/>
        </w:rPr>
        <w:t>总得分；</w:t>
      </w:r>
    </w:p>
    <w:p w14:paraId="73650B6A" w14:textId="77777777" w:rsidR="00723050" w:rsidRDefault="00000000">
      <w:pPr>
        <w:ind w:firstLineChars="500" w:firstLine="1200"/>
        <w:jc w:val="left"/>
        <w:rPr>
          <w:rFonts w:cs="Times New Roman"/>
        </w:rPr>
      </w:pPr>
      <w:proofErr w:type="spellStart"/>
      <w:r>
        <w:rPr>
          <w:rFonts w:cs="Times New Roman"/>
        </w:rPr>
        <w:t>Q</w:t>
      </w:r>
      <w:r>
        <w:rPr>
          <w:rFonts w:cs="Times New Roman"/>
          <w:vertAlign w:val="subscript"/>
        </w:rPr>
        <w:t>xlJ</w:t>
      </w:r>
      <w:proofErr w:type="spellEnd"/>
      <w:r>
        <w:rPr>
          <w:rFonts w:cs="Times New Roman"/>
        </w:rPr>
        <w:t>——</w:t>
      </w:r>
      <w:r>
        <w:rPr>
          <w:rFonts w:cs="Times New Roman"/>
        </w:rPr>
        <w:t>控制</w:t>
      </w:r>
      <w:proofErr w:type="gramStart"/>
      <w:r>
        <w:rPr>
          <w:rFonts w:cs="Times New Roman"/>
        </w:rPr>
        <w:t>项基础分值</w:t>
      </w:r>
      <w:proofErr w:type="gramEnd"/>
      <w:r>
        <w:rPr>
          <w:rFonts w:cs="Times New Roman"/>
        </w:rPr>
        <w:t>，当满足所有控制项的要求时取</w:t>
      </w:r>
      <w:r>
        <w:rPr>
          <w:rFonts w:cs="Times New Roman"/>
        </w:rPr>
        <w:t>400</w:t>
      </w:r>
      <w:r>
        <w:rPr>
          <w:rFonts w:cs="Times New Roman"/>
        </w:rPr>
        <w:t>分；</w:t>
      </w:r>
    </w:p>
    <w:p w14:paraId="0673E96E" w14:textId="77777777" w:rsidR="00723050" w:rsidRDefault="00000000">
      <w:pPr>
        <w:ind w:firstLineChars="500" w:firstLine="1200"/>
        <w:jc w:val="left"/>
        <w:rPr>
          <w:rFonts w:cs="Times New Roman"/>
        </w:rPr>
      </w:pPr>
      <w:r>
        <w:rPr>
          <w:rFonts w:cs="Times New Roman"/>
        </w:rPr>
        <w:lastRenderedPageBreak/>
        <w:t>Q</w:t>
      </w:r>
      <w:r>
        <w:rPr>
          <w:rFonts w:cs="Times New Roman"/>
          <w:vertAlign w:val="subscript"/>
        </w:rPr>
        <w:t>xl1</w:t>
      </w:r>
      <w:r>
        <w:rPr>
          <w:rFonts w:cs="Times New Roman"/>
        </w:rPr>
        <w:t>～</w:t>
      </w:r>
      <w:r>
        <w:rPr>
          <w:rFonts w:cs="Times New Roman"/>
        </w:rPr>
        <w:t>Q</w:t>
      </w:r>
      <w:r>
        <w:rPr>
          <w:rFonts w:cs="Times New Roman"/>
          <w:vertAlign w:val="subscript"/>
        </w:rPr>
        <w:t>xl</w:t>
      </w:r>
      <w:r>
        <w:rPr>
          <w:rFonts w:cs="Times New Roman" w:hint="eastAsia"/>
          <w:vertAlign w:val="subscript"/>
        </w:rPr>
        <w:t>4</w:t>
      </w:r>
      <w:r>
        <w:rPr>
          <w:rFonts w:cs="Times New Roman"/>
        </w:rPr>
        <w:t>——</w:t>
      </w:r>
      <w:r>
        <w:rPr>
          <w:rFonts w:cs="Times New Roman"/>
        </w:rPr>
        <w:t>分别为</w:t>
      </w:r>
      <w:r>
        <w:rPr>
          <w:rFonts w:cs="Times New Roman" w:hint="eastAsia"/>
        </w:rPr>
        <w:t>有轨电车线路</w:t>
      </w:r>
      <w:r>
        <w:rPr>
          <w:rFonts w:cs="Times New Roman"/>
        </w:rPr>
        <w:t>评价指标体系</w:t>
      </w:r>
      <w:r>
        <w:rPr>
          <w:rFonts w:cs="Times New Roman" w:hint="eastAsia"/>
        </w:rPr>
        <w:t>4</w:t>
      </w:r>
      <w:r>
        <w:rPr>
          <w:rFonts w:cs="Times New Roman"/>
        </w:rPr>
        <w:t>类指标（</w:t>
      </w:r>
      <w:r>
        <w:rPr>
          <w:rFonts w:cs="Times New Roman" w:hint="eastAsia"/>
          <w:szCs w:val="24"/>
        </w:rPr>
        <w:t>线路规划</w:t>
      </w:r>
      <w:r>
        <w:rPr>
          <w:rFonts w:cs="Times New Roman"/>
          <w:szCs w:val="24"/>
        </w:rPr>
        <w:t>、</w:t>
      </w:r>
      <w:r>
        <w:rPr>
          <w:rFonts w:cs="Times New Roman" w:hint="eastAsia"/>
          <w:szCs w:val="24"/>
        </w:rPr>
        <w:t>结构安全</w:t>
      </w:r>
      <w:r>
        <w:rPr>
          <w:rFonts w:cs="Times New Roman"/>
          <w:szCs w:val="24"/>
        </w:rPr>
        <w:t>、资源节约、</w:t>
      </w:r>
      <w:r>
        <w:rPr>
          <w:rFonts w:cs="Times New Roman" w:hint="eastAsia"/>
          <w:szCs w:val="24"/>
        </w:rPr>
        <w:t>运行管理</w:t>
      </w:r>
      <w:r>
        <w:rPr>
          <w:rFonts w:cs="Times New Roman"/>
          <w:szCs w:val="24"/>
        </w:rPr>
        <w:t>）评分项得分</w:t>
      </w:r>
      <w:r>
        <w:rPr>
          <w:rFonts w:cs="Times New Roman"/>
        </w:rPr>
        <w:t>；</w:t>
      </w:r>
    </w:p>
    <w:p w14:paraId="27CEE79F" w14:textId="77777777" w:rsidR="00723050" w:rsidRDefault="00000000">
      <w:pPr>
        <w:ind w:firstLineChars="500" w:firstLine="1200"/>
        <w:jc w:val="left"/>
        <w:rPr>
          <w:rFonts w:cs="Times New Roman"/>
        </w:rPr>
      </w:pPr>
      <w:r>
        <w:rPr>
          <w:rFonts w:cs="Times New Roman"/>
        </w:rPr>
        <w:t>Q</w:t>
      </w:r>
      <w:r>
        <w:rPr>
          <w:rFonts w:cs="Times New Roman"/>
          <w:vertAlign w:val="subscript"/>
        </w:rPr>
        <w:t>A</w:t>
      </w:r>
      <w:r>
        <w:rPr>
          <w:rFonts w:cs="Times New Roman"/>
        </w:rPr>
        <w:t>——</w:t>
      </w:r>
      <w:r>
        <w:rPr>
          <w:rFonts w:cs="Times New Roman"/>
        </w:rPr>
        <w:t>创新加分项得分。</w:t>
      </w:r>
    </w:p>
    <w:p w14:paraId="47987D40"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24" w:name="_Toc23403"/>
      <w:bookmarkStart w:id="25" w:name="_Toc10970"/>
      <w:bookmarkStart w:id="26" w:name="_Toc32533"/>
      <w:bookmarkStart w:id="27" w:name="_Toc31494"/>
      <w:r>
        <w:rPr>
          <w:rFonts w:ascii="Times New Roman" w:eastAsiaTheme="minorEastAsia" w:hAnsi="Times New Roman" w:cs="Times New Roman"/>
          <w:sz w:val="28"/>
          <w:szCs w:val="28"/>
        </w:rPr>
        <w:t>3.</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xml:space="preserve">　等级划分</w:t>
      </w:r>
      <w:bookmarkEnd w:id="24"/>
      <w:bookmarkEnd w:id="25"/>
      <w:bookmarkEnd w:id="26"/>
      <w:bookmarkEnd w:id="27"/>
    </w:p>
    <w:p w14:paraId="4009ECD2" w14:textId="77777777" w:rsidR="00723050" w:rsidRDefault="00000000">
      <w:pPr>
        <w:ind w:firstLineChars="0" w:firstLine="0"/>
        <w:rPr>
          <w:rFonts w:cs="Times New Roman"/>
        </w:rPr>
      </w:pPr>
      <w:r>
        <w:rPr>
          <w:rFonts w:cs="Times New Roman"/>
          <w:b/>
        </w:rPr>
        <w:t>3.</w:t>
      </w:r>
      <w:r>
        <w:rPr>
          <w:rFonts w:cs="Times New Roman" w:hint="eastAsia"/>
          <w:b/>
        </w:rPr>
        <w:t xml:space="preserve"> </w:t>
      </w:r>
      <w:r>
        <w:rPr>
          <w:rFonts w:cs="Times New Roman"/>
          <w:b/>
        </w:rPr>
        <w:t>3.</w:t>
      </w:r>
      <w:r>
        <w:rPr>
          <w:rFonts w:cs="Times New Roman" w:hint="eastAsia"/>
          <w:b/>
        </w:rPr>
        <w:t xml:space="preserve"> </w:t>
      </w:r>
      <w:r>
        <w:rPr>
          <w:rFonts w:cs="Times New Roman"/>
          <w:b/>
        </w:rPr>
        <w:t>1</w:t>
      </w:r>
      <w:r>
        <w:rPr>
          <w:rFonts w:cs="Times New Roman"/>
          <w:b/>
        </w:rPr>
        <w:t xml:space="preserve">　</w:t>
      </w:r>
      <w:r>
        <w:rPr>
          <w:rFonts w:cs="Times New Roman"/>
        </w:rPr>
        <w:t>绿</w:t>
      </w:r>
      <w:r>
        <w:rPr>
          <w:rFonts w:cs="Times New Roman" w:hint="eastAsia"/>
        </w:rPr>
        <w:t>色低碳有轨电车线路评价结果应</w:t>
      </w:r>
      <w:r>
        <w:rPr>
          <w:rFonts w:cs="Times New Roman"/>
        </w:rPr>
        <w:t>划分为基本级、</w:t>
      </w:r>
      <w:proofErr w:type="gramStart"/>
      <w:r>
        <w:rPr>
          <w:rFonts w:cs="Times New Roman"/>
        </w:rPr>
        <w:t>一</w:t>
      </w:r>
      <w:proofErr w:type="gramEnd"/>
      <w:r>
        <w:rPr>
          <w:rFonts w:cs="Times New Roman"/>
        </w:rPr>
        <w:t>星级、二星级、三星级</w:t>
      </w:r>
      <w:r>
        <w:rPr>
          <w:rFonts w:cs="Times New Roman"/>
        </w:rPr>
        <w:t>4</w:t>
      </w:r>
      <w:r>
        <w:rPr>
          <w:rFonts w:cs="Times New Roman"/>
        </w:rPr>
        <w:t>个等级。</w:t>
      </w:r>
    </w:p>
    <w:p w14:paraId="57CF15B2" w14:textId="77777777" w:rsidR="00723050" w:rsidRDefault="00000000">
      <w:pPr>
        <w:ind w:firstLineChars="0" w:firstLine="0"/>
        <w:jc w:val="left"/>
        <w:rPr>
          <w:rFonts w:cs="Times New Roman"/>
        </w:rPr>
      </w:pPr>
      <w:r>
        <w:rPr>
          <w:rFonts w:cs="Times New Roman"/>
          <w:b/>
        </w:rPr>
        <w:t>3.</w:t>
      </w:r>
      <w:r>
        <w:rPr>
          <w:rFonts w:cs="Times New Roman" w:hint="eastAsia"/>
          <w:b/>
        </w:rPr>
        <w:t xml:space="preserve"> </w:t>
      </w:r>
      <w:r>
        <w:rPr>
          <w:rFonts w:cs="Times New Roman"/>
          <w:b/>
        </w:rPr>
        <w:t>3.</w:t>
      </w:r>
      <w:r>
        <w:rPr>
          <w:rFonts w:cs="Times New Roman" w:hint="eastAsia"/>
          <w:b/>
        </w:rPr>
        <w:t xml:space="preserve"> </w:t>
      </w:r>
      <w:r>
        <w:rPr>
          <w:rFonts w:cs="Times New Roman"/>
          <w:b/>
        </w:rPr>
        <w:t>2</w:t>
      </w:r>
      <w:r>
        <w:rPr>
          <w:rFonts w:cs="Times New Roman"/>
          <w:b/>
        </w:rPr>
        <w:t xml:space="preserve">　</w:t>
      </w:r>
      <w:r>
        <w:rPr>
          <w:rFonts w:cs="Times New Roman" w:hint="eastAsia"/>
        </w:rPr>
        <w:t>基本</w:t>
      </w:r>
      <w:proofErr w:type="gramStart"/>
      <w:r>
        <w:rPr>
          <w:rFonts w:cs="Times New Roman" w:hint="eastAsia"/>
        </w:rPr>
        <w:t>级控制项</w:t>
      </w:r>
      <w:proofErr w:type="gramEnd"/>
      <w:r>
        <w:rPr>
          <w:rFonts w:cs="Times New Roman" w:hint="eastAsia"/>
        </w:rPr>
        <w:t>应全部达标。</w:t>
      </w:r>
    </w:p>
    <w:p w14:paraId="3E802C99" w14:textId="77777777" w:rsidR="00723050" w:rsidRDefault="00000000">
      <w:pPr>
        <w:ind w:firstLineChars="0" w:firstLine="0"/>
        <w:jc w:val="left"/>
        <w:rPr>
          <w:rFonts w:cs="Times New Roman"/>
        </w:rPr>
      </w:pPr>
      <w:r>
        <w:rPr>
          <w:rFonts w:cs="Times New Roman"/>
          <w:b/>
        </w:rPr>
        <w:t>3.</w:t>
      </w:r>
      <w:r>
        <w:rPr>
          <w:rFonts w:cs="Times New Roman" w:hint="eastAsia"/>
          <w:b/>
        </w:rPr>
        <w:t xml:space="preserve"> </w:t>
      </w:r>
      <w:r>
        <w:rPr>
          <w:rFonts w:cs="Times New Roman"/>
          <w:b/>
        </w:rPr>
        <w:t>3.</w:t>
      </w:r>
      <w:r>
        <w:rPr>
          <w:rFonts w:cs="Times New Roman" w:hint="eastAsia"/>
          <w:b/>
        </w:rPr>
        <w:t xml:space="preserve"> </w:t>
      </w:r>
      <w:r>
        <w:rPr>
          <w:rFonts w:cs="Times New Roman"/>
          <w:b/>
        </w:rPr>
        <w:t>3</w:t>
      </w:r>
      <w:r>
        <w:rPr>
          <w:rFonts w:cs="Times New Roman"/>
          <w:b/>
        </w:rPr>
        <w:t xml:space="preserve">　</w:t>
      </w:r>
      <w:r>
        <w:rPr>
          <w:rFonts w:cs="Times New Roman"/>
        </w:rPr>
        <w:t>星级确定应符合下列规定：</w:t>
      </w:r>
    </w:p>
    <w:p w14:paraId="563BC8BD" w14:textId="77777777" w:rsidR="00723050" w:rsidRDefault="00000000">
      <w:pPr>
        <w:ind w:firstLine="482"/>
        <w:rPr>
          <w:rFonts w:cs="Times New Roman"/>
        </w:rPr>
      </w:pPr>
      <w:r>
        <w:rPr>
          <w:rFonts w:cs="Times New Roman"/>
          <w:b/>
        </w:rPr>
        <w:t>1</w:t>
      </w:r>
      <w:r>
        <w:rPr>
          <w:rFonts w:cs="Times New Roman"/>
        </w:rPr>
        <w:t xml:space="preserve">　</w:t>
      </w:r>
      <w:proofErr w:type="gramStart"/>
      <w:r>
        <w:rPr>
          <w:rFonts w:cs="Times New Roman"/>
        </w:rPr>
        <w:t>一</w:t>
      </w:r>
      <w:proofErr w:type="gramEnd"/>
      <w:r>
        <w:rPr>
          <w:rFonts w:cs="Times New Roman"/>
        </w:rPr>
        <w:t>星级、二星级、三星级</w:t>
      </w:r>
      <w:r>
        <w:rPr>
          <w:rFonts w:cs="Times New Roman"/>
        </w:rPr>
        <w:t>3</w:t>
      </w:r>
      <w:r>
        <w:rPr>
          <w:rFonts w:cs="Times New Roman"/>
        </w:rPr>
        <w:t>个等级均应满足本标准所有控制项的要求，且各类指标的评分项得分不应小于评分项</w:t>
      </w:r>
      <w:r>
        <w:rPr>
          <w:rFonts w:cs="Times New Roman" w:hint="eastAsia"/>
        </w:rPr>
        <w:t>满</w:t>
      </w:r>
      <w:r>
        <w:rPr>
          <w:rFonts w:cs="Times New Roman"/>
        </w:rPr>
        <w:t>分值的</w:t>
      </w:r>
      <w:r>
        <w:rPr>
          <w:rFonts w:cs="Times New Roman"/>
        </w:rPr>
        <w:t>30%</w:t>
      </w:r>
      <w:r>
        <w:rPr>
          <w:rFonts w:cs="Times New Roman"/>
        </w:rPr>
        <w:t>；</w:t>
      </w:r>
    </w:p>
    <w:p w14:paraId="4E90EEB9" w14:textId="77777777" w:rsidR="00723050" w:rsidRDefault="00000000">
      <w:pPr>
        <w:ind w:firstLine="482"/>
        <w:rPr>
          <w:rFonts w:cs="Times New Roman"/>
        </w:rPr>
      </w:pPr>
      <w:r>
        <w:rPr>
          <w:rFonts w:cs="Times New Roman"/>
          <w:b/>
        </w:rPr>
        <w:t>2</w:t>
      </w:r>
      <w:r>
        <w:rPr>
          <w:rFonts w:cs="Times New Roman"/>
        </w:rPr>
        <w:t xml:space="preserve">　</w:t>
      </w:r>
      <w:r>
        <w:rPr>
          <w:rFonts w:cs="Times New Roman" w:hint="eastAsia"/>
        </w:rPr>
        <w:t>绿色低碳有轨电车线路评价应根据评价总得分按表</w:t>
      </w:r>
      <w:r>
        <w:rPr>
          <w:rFonts w:cs="Times New Roman"/>
        </w:rPr>
        <w:t>3.3.3</w:t>
      </w:r>
      <w:r>
        <w:rPr>
          <w:rFonts w:cs="Times New Roman" w:hint="eastAsia"/>
        </w:rPr>
        <w:t>确定等级。</w:t>
      </w:r>
    </w:p>
    <w:p w14:paraId="292316E9" w14:textId="77777777" w:rsidR="00723050" w:rsidRDefault="00000000">
      <w:pPr>
        <w:ind w:firstLine="422"/>
        <w:jc w:val="center"/>
        <w:rPr>
          <w:rFonts w:cs="Times New Roman"/>
          <w:b/>
          <w:sz w:val="21"/>
          <w:szCs w:val="21"/>
        </w:rPr>
      </w:pPr>
      <w:r>
        <w:rPr>
          <w:rFonts w:cs="Times New Roman"/>
          <w:b/>
          <w:sz w:val="21"/>
          <w:szCs w:val="21"/>
        </w:rPr>
        <w:t>表</w:t>
      </w:r>
      <w:r>
        <w:rPr>
          <w:rFonts w:cs="Times New Roman"/>
          <w:b/>
          <w:sz w:val="21"/>
          <w:szCs w:val="21"/>
        </w:rPr>
        <w:t>3.3.3</w:t>
      </w:r>
      <w:r>
        <w:rPr>
          <w:rFonts w:cs="Times New Roman"/>
          <w:b/>
          <w:sz w:val="21"/>
          <w:szCs w:val="21"/>
        </w:rPr>
        <w:t xml:space="preserve">　绿色低碳有轨电车线路评价等级</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1056"/>
        <w:gridCol w:w="1655"/>
        <w:gridCol w:w="1655"/>
        <w:gridCol w:w="1656"/>
      </w:tblGrid>
      <w:tr w:rsidR="00723050" w14:paraId="604E28C2" w14:textId="77777777">
        <w:trPr>
          <w:trHeight w:val="409"/>
          <w:jc w:val="center"/>
        </w:trPr>
        <w:tc>
          <w:tcPr>
            <w:tcW w:w="2483" w:type="dxa"/>
            <w:vMerge w:val="restart"/>
            <w:vAlign w:val="center"/>
          </w:tcPr>
          <w:p w14:paraId="4232AB1B" w14:textId="77777777" w:rsidR="00723050" w:rsidRDefault="00000000">
            <w:pPr>
              <w:ind w:firstLineChars="0" w:firstLine="0"/>
              <w:jc w:val="center"/>
              <w:rPr>
                <w:rFonts w:cs="Times New Roman"/>
                <w:bCs/>
                <w:sz w:val="21"/>
                <w:szCs w:val="21"/>
              </w:rPr>
            </w:pPr>
            <w:r>
              <w:rPr>
                <w:rFonts w:cs="Times New Roman"/>
                <w:bCs/>
                <w:sz w:val="21"/>
                <w:szCs w:val="21"/>
              </w:rPr>
              <w:t>评价阶段</w:t>
            </w:r>
          </w:p>
        </w:tc>
        <w:tc>
          <w:tcPr>
            <w:tcW w:w="1056" w:type="dxa"/>
            <w:vMerge w:val="restart"/>
            <w:vAlign w:val="center"/>
          </w:tcPr>
          <w:p w14:paraId="2CDB0912" w14:textId="77777777" w:rsidR="00723050" w:rsidRDefault="00000000">
            <w:pPr>
              <w:ind w:firstLineChars="0" w:firstLine="0"/>
              <w:jc w:val="center"/>
              <w:rPr>
                <w:rFonts w:cs="Times New Roman"/>
                <w:bCs/>
                <w:sz w:val="21"/>
                <w:szCs w:val="21"/>
              </w:rPr>
            </w:pPr>
            <w:r>
              <w:rPr>
                <w:rFonts w:cs="Times New Roman"/>
                <w:bCs/>
                <w:sz w:val="21"/>
                <w:szCs w:val="21"/>
              </w:rPr>
              <w:t>满分值</w:t>
            </w:r>
          </w:p>
        </w:tc>
        <w:tc>
          <w:tcPr>
            <w:tcW w:w="4966" w:type="dxa"/>
            <w:gridSpan w:val="3"/>
            <w:shd w:val="clear" w:color="auto" w:fill="auto"/>
            <w:vAlign w:val="center"/>
          </w:tcPr>
          <w:p w14:paraId="69F7BE58" w14:textId="77777777" w:rsidR="00723050" w:rsidRDefault="00000000">
            <w:pPr>
              <w:ind w:firstLineChars="0" w:firstLine="0"/>
              <w:jc w:val="center"/>
              <w:rPr>
                <w:rFonts w:cs="Times New Roman"/>
                <w:bCs/>
                <w:sz w:val="21"/>
                <w:szCs w:val="21"/>
              </w:rPr>
            </w:pPr>
            <w:r>
              <w:rPr>
                <w:rFonts w:cs="Times New Roman"/>
                <w:bCs/>
                <w:sz w:val="21"/>
                <w:szCs w:val="21"/>
              </w:rPr>
              <w:t>评价等级</w:t>
            </w:r>
          </w:p>
        </w:tc>
      </w:tr>
      <w:tr w:rsidR="00723050" w14:paraId="44D3B6E5" w14:textId="77777777">
        <w:trPr>
          <w:trHeight w:val="483"/>
          <w:jc w:val="center"/>
        </w:trPr>
        <w:tc>
          <w:tcPr>
            <w:tcW w:w="2483" w:type="dxa"/>
            <w:vMerge/>
            <w:vAlign w:val="center"/>
          </w:tcPr>
          <w:p w14:paraId="317E7ECF" w14:textId="77777777" w:rsidR="00723050" w:rsidRDefault="00723050">
            <w:pPr>
              <w:ind w:firstLine="420"/>
              <w:jc w:val="center"/>
              <w:rPr>
                <w:rFonts w:cs="Times New Roman"/>
                <w:bCs/>
                <w:sz w:val="21"/>
                <w:szCs w:val="21"/>
              </w:rPr>
            </w:pPr>
          </w:p>
        </w:tc>
        <w:tc>
          <w:tcPr>
            <w:tcW w:w="1056" w:type="dxa"/>
            <w:vMerge/>
            <w:vAlign w:val="center"/>
          </w:tcPr>
          <w:p w14:paraId="5CD386FE" w14:textId="77777777" w:rsidR="00723050" w:rsidRDefault="00723050">
            <w:pPr>
              <w:ind w:firstLine="420"/>
              <w:jc w:val="center"/>
              <w:rPr>
                <w:rFonts w:cs="Times New Roman"/>
                <w:bCs/>
                <w:sz w:val="21"/>
                <w:szCs w:val="21"/>
              </w:rPr>
            </w:pPr>
          </w:p>
        </w:tc>
        <w:tc>
          <w:tcPr>
            <w:tcW w:w="1655" w:type="dxa"/>
            <w:shd w:val="clear" w:color="auto" w:fill="auto"/>
            <w:vAlign w:val="center"/>
          </w:tcPr>
          <w:p w14:paraId="39EE962A" w14:textId="77777777" w:rsidR="00723050" w:rsidRDefault="00000000">
            <w:pPr>
              <w:ind w:firstLineChars="0" w:firstLine="0"/>
              <w:jc w:val="center"/>
              <w:rPr>
                <w:rFonts w:cs="Times New Roman"/>
                <w:bCs/>
                <w:sz w:val="21"/>
                <w:szCs w:val="21"/>
              </w:rPr>
            </w:pPr>
            <w:proofErr w:type="gramStart"/>
            <w:r>
              <w:rPr>
                <w:rFonts w:cs="Times New Roman"/>
                <w:bCs/>
                <w:sz w:val="21"/>
                <w:szCs w:val="21"/>
              </w:rPr>
              <w:t>一</w:t>
            </w:r>
            <w:proofErr w:type="gramEnd"/>
            <w:r>
              <w:rPr>
                <w:rFonts w:cs="Times New Roman"/>
                <w:bCs/>
                <w:sz w:val="21"/>
                <w:szCs w:val="21"/>
              </w:rPr>
              <w:t>星级</w:t>
            </w:r>
          </w:p>
        </w:tc>
        <w:tc>
          <w:tcPr>
            <w:tcW w:w="1655" w:type="dxa"/>
            <w:shd w:val="clear" w:color="auto" w:fill="auto"/>
            <w:vAlign w:val="center"/>
          </w:tcPr>
          <w:p w14:paraId="1103A593" w14:textId="77777777" w:rsidR="00723050" w:rsidRDefault="00000000">
            <w:pPr>
              <w:ind w:firstLineChars="0" w:firstLine="0"/>
              <w:jc w:val="center"/>
              <w:rPr>
                <w:rFonts w:cs="Times New Roman"/>
                <w:bCs/>
                <w:sz w:val="21"/>
                <w:szCs w:val="21"/>
              </w:rPr>
            </w:pPr>
            <w:r>
              <w:rPr>
                <w:rFonts w:cs="Times New Roman"/>
                <w:bCs/>
                <w:sz w:val="21"/>
                <w:szCs w:val="21"/>
              </w:rPr>
              <w:t>二星级</w:t>
            </w:r>
          </w:p>
        </w:tc>
        <w:tc>
          <w:tcPr>
            <w:tcW w:w="1656" w:type="dxa"/>
            <w:shd w:val="clear" w:color="auto" w:fill="auto"/>
            <w:vAlign w:val="center"/>
          </w:tcPr>
          <w:p w14:paraId="53F3A37C" w14:textId="77777777" w:rsidR="00723050" w:rsidRDefault="00000000">
            <w:pPr>
              <w:ind w:firstLineChars="0" w:firstLine="0"/>
              <w:jc w:val="center"/>
              <w:rPr>
                <w:rFonts w:cs="Times New Roman"/>
                <w:bCs/>
                <w:sz w:val="21"/>
                <w:szCs w:val="21"/>
              </w:rPr>
            </w:pPr>
            <w:r>
              <w:rPr>
                <w:rFonts w:cs="Times New Roman"/>
                <w:bCs/>
                <w:sz w:val="21"/>
                <w:szCs w:val="21"/>
              </w:rPr>
              <w:t>三星级</w:t>
            </w:r>
          </w:p>
        </w:tc>
      </w:tr>
      <w:tr w:rsidR="00723050" w14:paraId="119C0E7A" w14:textId="77777777">
        <w:trPr>
          <w:trHeight w:val="570"/>
          <w:jc w:val="center"/>
        </w:trPr>
        <w:tc>
          <w:tcPr>
            <w:tcW w:w="2483" w:type="dxa"/>
            <w:vAlign w:val="center"/>
          </w:tcPr>
          <w:p w14:paraId="091C49C9" w14:textId="77777777" w:rsidR="00723050" w:rsidRDefault="00000000">
            <w:pPr>
              <w:ind w:firstLineChars="0" w:firstLine="0"/>
              <w:jc w:val="center"/>
              <w:rPr>
                <w:rFonts w:cs="Times New Roman"/>
                <w:bCs/>
                <w:sz w:val="21"/>
                <w:szCs w:val="21"/>
              </w:rPr>
            </w:pPr>
            <w:proofErr w:type="gramStart"/>
            <w:r>
              <w:rPr>
                <w:rFonts w:cs="Times New Roman"/>
                <w:bCs/>
                <w:sz w:val="21"/>
                <w:szCs w:val="21"/>
              </w:rPr>
              <w:t>预评价</w:t>
            </w:r>
            <w:proofErr w:type="gramEnd"/>
          </w:p>
        </w:tc>
        <w:tc>
          <w:tcPr>
            <w:tcW w:w="1056" w:type="dxa"/>
            <w:vAlign w:val="center"/>
          </w:tcPr>
          <w:p w14:paraId="1D47484A" w14:textId="77777777" w:rsidR="00723050" w:rsidRDefault="00000000">
            <w:pPr>
              <w:ind w:firstLineChars="0" w:firstLine="0"/>
              <w:jc w:val="center"/>
              <w:rPr>
                <w:rFonts w:cs="Times New Roman"/>
                <w:bCs/>
                <w:sz w:val="21"/>
                <w:szCs w:val="21"/>
              </w:rPr>
            </w:pPr>
            <w:r>
              <w:rPr>
                <w:rFonts w:cs="Times New Roman"/>
                <w:bCs/>
                <w:sz w:val="21"/>
                <w:szCs w:val="21"/>
              </w:rPr>
              <w:t>96</w:t>
            </w:r>
          </w:p>
        </w:tc>
        <w:tc>
          <w:tcPr>
            <w:tcW w:w="1655" w:type="dxa"/>
            <w:shd w:val="clear" w:color="auto" w:fill="auto"/>
            <w:vAlign w:val="center"/>
          </w:tcPr>
          <w:p w14:paraId="52ACEF10" w14:textId="77777777" w:rsidR="00723050" w:rsidRDefault="00000000">
            <w:pPr>
              <w:ind w:firstLineChars="0" w:firstLine="0"/>
              <w:jc w:val="center"/>
              <w:rPr>
                <w:rFonts w:cs="Times New Roman"/>
                <w:sz w:val="21"/>
                <w:szCs w:val="21"/>
              </w:rPr>
            </w:pPr>
            <w:r>
              <w:rPr>
                <w:rFonts w:cs="Times New Roman"/>
                <w:sz w:val="21"/>
                <w:szCs w:val="21"/>
              </w:rPr>
              <w:t>60≤</w:t>
            </w:r>
            <w:r>
              <w:rPr>
                <w:rFonts w:cs="Times New Roman"/>
                <w:sz w:val="21"/>
                <w:szCs w:val="21"/>
              </w:rPr>
              <w:t>分数</w:t>
            </w:r>
            <w:r>
              <w:rPr>
                <w:rFonts w:cs="Times New Roman"/>
                <w:sz w:val="21"/>
                <w:szCs w:val="21"/>
              </w:rPr>
              <w:t>&lt;</w:t>
            </w:r>
            <w:r>
              <w:rPr>
                <w:rFonts w:cs="Times New Roman" w:hint="eastAsia"/>
                <w:sz w:val="21"/>
                <w:szCs w:val="21"/>
              </w:rPr>
              <w:t>68</w:t>
            </w:r>
          </w:p>
        </w:tc>
        <w:tc>
          <w:tcPr>
            <w:tcW w:w="1655" w:type="dxa"/>
            <w:shd w:val="clear" w:color="auto" w:fill="auto"/>
            <w:vAlign w:val="center"/>
          </w:tcPr>
          <w:p w14:paraId="4F5C0AC9" w14:textId="77777777" w:rsidR="00723050" w:rsidRDefault="00000000">
            <w:pPr>
              <w:ind w:firstLineChars="0" w:firstLine="0"/>
              <w:jc w:val="center"/>
              <w:rPr>
                <w:rFonts w:cs="Times New Roman"/>
                <w:sz w:val="21"/>
                <w:szCs w:val="21"/>
              </w:rPr>
            </w:pPr>
            <w:r>
              <w:rPr>
                <w:rFonts w:cs="Times New Roman"/>
                <w:sz w:val="21"/>
                <w:szCs w:val="21"/>
              </w:rPr>
              <w:t>68≤</w:t>
            </w:r>
            <w:r>
              <w:rPr>
                <w:rFonts w:cs="Times New Roman"/>
                <w:sz w:val="21"/>
                <w:szCs w:val="21"/>
              </w:rPr>
              <w:t>分数</w:t>
            </w:r>
            <w:r>
              <w:rPr>
                <w:rFonts w:cs="Times New Roman"/>
                <w:sz w:val="21"/>
                <w:szCs w:val="21"/>
              </w:rPr>
              <w:t>&lt;8</w:t>
            </w:r>
            <w:r>
              <w:rPr>
                <w:rFonts w:cs="Times New Roman" w:hint="eastAsia"/>
                <w:sz w:val="21"/>
                <w:szCs w:val="21"/>
              </w:rPr>
              <w:t>1</w:t>
            </w:r>
          </w:p>
        </w:tc>
        <w:tc>
          <w:tcPr>
            <w:tcW w:w="1656" w:type="dxa"/>
            <w:shd w:val="clear" w:color="auto" w:fill="auto"/>
            <w:vAlign w:val="center"/>
          </w:tcPr>
          <w:p w14:paraId="19168FEC" w14:textId="77777777" w:rsidR="00723050" w:rsidRDefault="00000000">
            <w:pPr>
              <w:ind w:firstLineChars="0" w:firstLine="0"/>
              <w:jc w:val="center"/>
              <w:rPr>
                <w:rFonts w:cs="Times New Roman"/>
                <w:sz w:val="21"/>
                <w:szCs w:val="21"/>
              </w:rPr>
            </w:pPr>
            <w:r>
              <w:rPr>
                <w:rFonts w:cs="Times New Roman"/>
                <w:sz w:val="21"/>
                <w:szCs w:val="21"/>
              </w:rPr>
              <w:t>分数</w:t>
            </w:r>
            <w:r>
              <w:rPr>
                <w:rFonts w:cs="Times New Roman"/>
                <w:sz w:val="21"/>
                <w:szCs w:val="21"/>
              </w:rPr>
              <w:t>≥8</w:t>
            </w:r>
            <w:r>
              <w:rPr>
                <w:rFonts w:cs="Times New Roman" w:hint="eastAsia"/>
                <w:sz w:val="21"/>
                <w:szCs w:val="21"/>
              </w:rPr>
              <w:t>1</w:t>
            </w:r>
          </w:p>
        </w:tc>
      </w:tr>
      <w:tr w:rsidR="00723050" w14:paraId="3DA426AE" w14:textId="77777777">
        <w:trPr>
          <w:trHeight w:val="634"/>
          <w:jc w:val="center"/>
        </w:trPr>
        <w:tc>
          <w:tcPr>
            <w:tcW w:w="2483" w:type="dxa"/>
            <w:vAlign w:val="center"/>
          </w:tcPr>
          <w:p w14:paraId="2AE42B93" w14:textId="77777777" w:rsidR="00723050" w:rsidRDefault="00000000">
            <w:pPr>
              <w:ind w:firstLineChars="0" w:firstLine="0"/>
              <w:jc w:val="center"/>
              <w:rPr>
                <w:rFonts w:cs="Times New Roman"/>
                <w:bCs/>
                <w:sz w:val="21"/>
                <w:szCs w:val="21"/>
              </w:rPr>
            </w:pPr>
            <w:r>
              <w:rPr>
                <w:rFonts w:cs="Times New Roman"/>
                <w:bCs/>
                <w:sz w:val="21"/>
                <w:szCs w:val="21"/>
              </w:rPr>
              <w:t>运行评价</w:t>
            </w:r>
          </w:p>
        </w:tc>
        <w:tc>
          <w:tcPr>
            <w:tcW w:w="1056" w:type="dxa"/>
            <w:vAlign w:val="center"/>
          </w:tcPr>
          <w:p w14:paraId="0E68644C" w14:textId="77777777" w:rsidR="00723050" w:rsidRDefault="00000000">
            <w:pPr>
              <w:ind w:firstLineChars="0" w:firstLine="0"/>
              <w:jc w:val="center"/>
              <w:rPr>
                <w:rFonts w:cs="Times New Roman"/>
                <w:bCs/>
                <w:sz w:val="21"/>
                <w:szCs w:val="21"/>
              </w:rPr>
            </w:pPr>
            <w:r>
              <w:rPr>
                <w:rFonts w:cs="Times New Roman" w:hint="eastAsia"/>
                <w:bCs/>
                <w:sz w:val="21"/>
                <w:szCs w:val="21"/>
              </w:rPr>
              <w:t>1</w:t>
            </w:r>
            <w:r>
              <w:rPr>
                <w:rFonts w:cs="Times New Roman"/>
                <w:bCs/>
                <w:sz w:val="21"/>
                <w:szCs w:val="21"/>
              </w:rPr>
              <w:t>00</w:t>
            </w:r>
          </w:p>
        </w:tc>
        <w:tc>
          <w:tcPr>
            <w:tcW w:w="1655" w:type="dxa"/>
            <w:shd w:val="clear" w:color="auto" w:fill="auto"/>
            <w:vAlign w:val="center"/>
          </w:tcPr>
          <w:p w14:paraId="55DC6C6F" w14:textId="77777777" w:rsidR="00723050" w:rsidRDefault="00000000">
            <w:pPr>
              <w:ind w:firstLineChars="0" w:firstLine="0"/>
              <w:jc w:val="center"/>
              <w:rPr>
                <w:rFonts w:cs="Times New Roman"/>
                <w:sz w:val="21"/>
                <w:szCs w:val="21"/>
              </w:rPr>
            </w:pPr>
            <w:r>
              <w:rPr>
                <w:rFonts w:cs="Times New Roman"/>
                <w:sz w:val="21"/>
                <w:szCs w:val="21"/>
              </w:rPr>
              <w:t>60≤</w:t>
            </w:r>
            <w:r>
              <w:rPr>
                <w:rFonts w:cs="Times New Roman"/>
                <w:sz w:val="21"/>
                <w:szCs w:val="21"/>
              </w:rPr>
              <w:t>分数</w:t>
            </w:r>
            <w:r>
              <w:rPr>
                <w:rFonts w:cs="Times New Roman"/>
                <w:sz w:val="21"/>
                <w:szCs w:val="21"/>
              </w:rPr>
              <w:t>&lt;70</w:t>
            </w:r>
          </w:p>
        </w:tc>
        <w:tc>
          <w:tcPr>
            <w:tcW w:w="1655" w:type="dxa"/>
            <w:shd w:val="clear" w:color="auto" w:fill="auto"/>
            <w:vAlign w:val="center"/>
          </w:tcPr>
          <w:p w14:paraId="0438BA57" w14:textId="77777777" w:rsidR="00723050" w:rsidRDefault="00000000">
            <w:pPr>
              <w:ind w:firstLineChars="0" w:firstLine="0"/>
              <w:jc w:val="center"/>
              <w:rPr>
                <w:rFonts w:cs="Times New Roman"/>
                <w:sz w:val="21"/>
                <w:szCs w:val="21"/>
              </w:rPr>
            </w:pPr>
            <w:r>
              <w:rPr>
                <w:rFonts w:cs="Times New Roman"/>
                <w:sz w:val="21"/>
                <w:szCs w:val="21"/>
              </w:rPr>
              <w:t>70≤</w:t>
            </w:r>
            <w:r>
              <w:rPr>
                <w:rFonts w:cs="Times New Roman"/>
                <w:sz w:val="21"/>
                <w:szCs w:val="21"/>
              </w:rPr>
              <w:t>分数</w:t>
            </w:r>
            <w:r>
              <w:rPr>
                <w:rFonts w:cs="Times New Roman"/>
                <w:sz w:val="21"/>
                <w:szCs w:val="21"/>
              </w:rPr>
              <w:t>&lt;85</w:t>
            </w:r>
          </w:p>
        </w:tc>
        <w:tc>
          <w:tcPr>
            <w:tcW w:w="1656" w:type="dxa"/>
            <w:shd w:val="clear" w:color="auto" w:fill="auto"/>
            <w:vAlign w:val="center"/>
          </w:tcPr>
          <w:p w14:paraId="0F51512F" w14:textId="77777777" w:rsidR="00723050" w:rsidRDefault="00000000">
            <w:pPr>
              <w:ind w:firstLineChars="0" w:firstLine="0"/>
              <w:jc w:val="center"/>
              <w:rPr>
                <w:rFonts w:cs="Times New Roman"/>
                <w:sz w:val="21"/>
                <w:szCs w:val="21"/>
              </w:rPr>
            </w:pPr>
            <w:r>
              <w:rPr>
                <w:rFonts w:cs="Times New Roman"/>
                <w:sz w:val="21"/>
                <w:szCs w:val="21"/>
              </w:rPr>
              <w:t>分数</w:t>
            </w:r>
            <w:r>
              <w:rPr>
                <w:rFonts w:cs="Times New Roman"/>
                <w:sz w:val="21"/>
                <w:szCs w:val="21"/>
              </w:rPr>
              <w:t>≥85</w:t>
            </w:r>
          </w:p>
        </w:tc>
      </w:tr>
    </w:tbl>
    <w:p w14:paraId="5D6CBA4D" w14:textId="77777777" w:rsidR="00723050" w:rsidRDefault="00000000">
      <w:pPr>
        <w:keepNext/>
        <w:keepLines/>
        <w:spacing w:before="240" w:after="240"/>
        <w:ind w:firstLine="480"/>
        <w:rPr>
          <w:rFonts w:cs="Times New Roman"/>
        </w:rPr>
      </w:pPr>
      <w:r>
        <w:rPr>
          <w:rFonts w:cs="Times New Roman"/>
        </w:rPr>
        <w:br w:type="page"/>
      </w:r>
    </w:p>
    <w:p w14:paraId="2F33F4B0" w14:textId="77777777" w:rsidR="00723050" w:rsidRDefault="00000000">
      <w:pPr>
        <w:pStyle w:val="1"/>
        <w:spacing w:before="0" w:after="0" w:line="360" w:lineRule="auto"/>
        <w:ind w:firstLineChars="0" w:firstLine="0"/>
        <w:jc w:val="center"/>
        <w:rPr>
          <w:sz w:val="32"/>
          <w:szCs w:val="32"/>
        </w:rPr>
      </w:pPr>
      <w:bookmarkStart w:id="28" w:name="_Toc27584"/>
      <w:bookmarkStart w:id="29" w:name="_Toc12783"/>
      <w:bookmarkStart w:id="30" w:name="_Toc23886"/>
      <w:bookmarkStart w:id="31" w:name="_Toc10061"/>
      <w:r>
        <w:rPr>
          <w:sz w:val="32"/>
          <w:szCs w:val="32"/>
        </w:rPr>
        <w:lastRenderedPageBreak/>
        <w:t>4</w:t>
      </w:r>
      <w:r>
        <w:rPr>
          <w:sz w:val="32"/>
          <w:szCs w:val="32"/>
        </w:rPr>
        <w:t xml:space="preserve">　</w:t>
      </w:r>
      <w:r>
        <w:rPr>
          <w:rFonts w:hint="eastAsia"/>
          <w:sz w:val="32"/>
          <w:szCs w:val="32"/>
        </w:rPr>
        <w:t>线路规划</w:t>
      </w:r>
      <w:bookmarkEnd w:id="28"/>
      <w:bookmarkEnd w:id="29"/>
      <w:bookmarkEnd w:id="30"/>
      <w:bookmarkEnd w:id="31"/>
    </w:p>
    <w:p w14:paraId="773EE02C"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32" w:name="_Toc4824"/>
      <w:bookmarkStart w:id="33" w:name="_Toc12000"/>
      <w:bookmarkStart w:id="34" w:name="_Toc24343"/>
      <w:bookmarkStart w:id="35" w:name="_Toc13822"/>
      <w:r>
        <w:rPr>
          <w:rFonts w:ascii="Times New Roman" w:eastAsiaTheme="minorEastAsia" w:hAnsi="Times New Roman" w:cs="Times New Roman"/>
          <w:sz w:val="28"/>
          <w:szCs w:val="28"/>
        </w:rPr>
        <w:t>4.</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控制项</w:t>
      </w:r>
      <w:bookmarkEnd w:id="32"/>
      <w:bookmarkEnd w:id="33"/>
      <w:bookmarkEnd w:id="34"/>
      <w:bookmarkEnd w:id="35"/>
    </w:p>
    <w:p w14:paraId="422AE8D4" w14:textId="77777777" w:rsidR="00723050" w:rsidRDefault="00000000">
      <w:pPr>
        <w:ind w:firstLineChars="0" w:firstLine="0"/>
        <w:rPr>
          <w:rFonts w:cs="Times New Roman"/>
          <w:b/>
          <w:szCs w:val="24"/>
        </w:rPr>
      </w:pPr>
      <w:r>
        <w:rPr>
          <w:rFonts w:cs="Times New Roman"/>
          <w:b/>
          <w:szCs w:val="24"/>
        </w:rPr>
        <w:t>4.</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hint="eastAsia"/>
          <w:kern w:val="44"/>
          <w:szCs w:val="24"/>
        </w:rPr>
        <w:t>线路规划应纳入城市规划管理中，对轨道交通设施用地、沿线空间资源进行规划控制。</w:t>
      </w:r>
    </w:p>
    <w:p w14:paraId="0332D5C6" w14:textId="77777777" w:rsidR="00723050" w:rsidRDefault="00000000">
      <w:pPr>
        <w:ind w:firstLineChars="0" w:firstLine="0"/>
        <w:rPr>
          <w:rFonts w:cs="Times New Roman"/>
          <w:color w:val="000000" w:themeColor="text1"/>
          <w:szCs w:val="24"/>
        </w:rPr>
      </w:pPr>
      <w:r>
        <w:rPr>
          <w:rFonts w:cs="Times New Roman"/>
          <w:b/>
          <w:szCs w:val="24"/>
        </w:rPr>
        <w:t>4.</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2</w:t>
      </w:r>
      <w:r>
        <w:rPr>
          <w:rFonts w:cs="Times New Roman"/>
          <w:b/>
          <w:szCs w:val="24"/>
        </w:rPr>
        <w:t xml:space="preserve">　</w:t>
      </w:r>
      <w:r>
        <w:rPr>
          <w:rFonts w:cs="Times New Roman" w:hint="eastAsia"/>
          <w:bCs/>
          <w:szCs w:val="24"/>
        </w:rPr>
        <w:t>线路规划应做到因地制宜，敷设线路的位置及方向应与城市形态、城市发展方向以及土地使用布局相符。</w:t>
      </w:r>
    </w:p>
    <w:p w14:paraId="503FCEB7" w14:textId="77777777" w:rsidR="00723050" w:rsidRDefault="00000000">
      <w:pPr>
        <w:pStyle w:val="aa"/>
        <w:widowControl/>
        <w:ind w:firstLineChars="0" w:firstLine="0"/>
        <w:rPr>
          <w:rFonts w:cs="Times New Roman"/>
          <w:kern w:val="44"/>
          <w:szCs w:val="24"/>
        </w:rPr>
      </w:pPr>
      <w:r>
        <w:rPr>
          <w:rFonts w:cs="Times New Roman" w:hint="eastAsia"/>
          <w:b/>
          <w:bCs/>
          <w:kern w:val="44"/>
          <w:szCs w:val="24"/>
        </w:rPr>
        <w:t>4. 1. 3</w:t>
      </w:r>
      <w:r>
        <w:rPr>
          <w:rFonts w:cs="Times New Roman" w:hint="eastAsia"/>
          <w:kern w:val="44"/>
          <w:szCs w:val="24"/>
        </w:rPr>
        <w:t xml:space="preserve">  </w:t>
      </w:r>
      <w:r>
        <w:rPr>
          <w:rFonts w:cs="Times New Roman" w:hint="eastAsia"/>
          <w:color w:val="000000" w:themeColor="text1"/>
          <w:szCs w:val="24"/>
        </w:rPr>
        <w:t>有轨电车线路应与其他城市轨道交通线路之间设置有效衔接</w:t>
      </w:r>
      <w:r>
        <w:rPr>
          <w:rFonts w:cs="Times New Roman" w:hint="eastAsia"/>
          <w:kern w:val="44"/>
          <w:szCs w:val="24"/>
        </w:rPr>
        <w:t>。</w:t>
      </w:r>
    </w:p>
    <w:p w14:paraId="3AEA2EC1" w14:textId="77777777" w:rsidR="00723050" w:rsidRDefault="00000000">
      <w:pPr>
        <w:pStyle w:val="aa"/>
        <w:widowControl/>
        <w:ind w:firstLineChars="0" w:firstLine="0"/>
        <w:rPr>
          <w:rFonts w:cs="Times New Roman"/>
          <w:kern w:val="44"/>
          <w:szCs w:val="24"/>
        </w:rPr>
      </w:pPr>
      <w:r>
        <w:rPr>
          <w:rFonts w:cs="Times New Roman" w:hint="eastAsia"/>
          <w:b/>
          <w:bCs/>
          <w:kern w:val="44"/>
          <w:szCs w:val="24"/>
        </w:rPr>
        <w:t>4. 1. 4</w:t>
      </w:r>
      <w:r>
        <w:rPr>
          <w:rFonts w:cs="Times New Roman" w:hint="eastAsia"/>
          <w:kern w:val="44"/>
          <w:szCs w:val="24"/>
        </w:rPr>
        <w:t xml:space="preserve">  </w:t>
      </w:r>
      <w:proofErr w:type="gramStart"/>
      <w:r>
        <w:rPr>
          <w:rFonts w:cs="Times New Roman" w:hint="eastAsia"/>
          <w:kern w:val="44"/>
          <w:szCs w:val="24"/>
        </w:rPr>
        <w:t>沿城市</w:t>
      </w:r>
      <w:proofErr w:type="gramEnd"/>
      <w:r>
        <w:rPr>
          <w:rFonts w:cs="Times New Roman" w:hint="eastAsia"/>
          <w:kern w:val="44"/>
          <w:szCs w:val="24"/>
        </w:rPr>
        <w:t>快速路、主干路敷设的高架线路，应敷设于路中；沿</w:t>
      </w:r>
      <w:proofErr w:type="gramStart"/>
      <w:r>
        <w:rPr>
          <w:rFonts w:cs="Times New Roman" w:hint="eastAsia"/>
          <w:kern w:val="44"/>
          <w:szCs w:val="24"/>
        </w:rPr>
        <w:t>城市城市</w:t>
      </w:r>
      <w:proofErr w:type="gramEnd"/>
      <w:r>
        <w:rPr>
          <w:rFonts w:cs="Times New Roman" w:hint="eastAsia"/>
          <w:kern w:val="44"/>
          <w:szCs w:val="24"/>
        </w:rPr>
        <w:t>快速路、主干路敷设的地面线路，有条件</w:t>
      </w:r>
      <w:r>
        <w:rPr>
          <w:rFonts w:cs="Times New Roman"/>
          <w:kern w:val="44"/>
          <w:szCs w:val="24"/>
        </w:rPr>
        <w:t>的情况下</w:t>
      </w:r>
      <w:r>
        <w:rPr>
          <w:rFonts w:cs="Times New Roman" w:hint="eastAsia"/>
          <w:kern w:val="44"/>
          <w:szCs w:val="24"/>
        </w:rPr>
        <w:t>宜敷设于路侧或路中绿化带。</w:t>
      </w:r>
    </w:p>
    <w:p w14:paraId="45107EA6" w14:textId="77777777" w:rsidR="00723050" w:rsidRDefault="00000000">
      <w:pPr>
        <w:pStyle w:val="aa"/>
        <w:widowControl/>
        <w:ind w:firstLineChars="0" w:firstLine="0"/>
        <w:rPr>
          <w:rFonts w:cs="Times New Roman"/>
          <w:color w:val="000000" w:themeColor="text1"/>
          <w:szCs w:val="24"/>
        </w:rPr>
      </w:pPr>
      <w:r>
        <w:rPr>
          <w:rFonts w:cs="Times New Roman" w:hint="eastAsia"/>
          <w:b/>
          <w:bCs/>
          <w:kern w:val="44"/>
          <w:szCs w:val="24"/>
        </w:rPr>
        <w:t>4. 1. 5</w:t>
      </w:r>
      <w:r>
        <w:rPr>
          <w:rFonts w:cs="Times New Roman" w:hint="eastAsia"/>
          <w:kern w:val="44"/>
          <w:szCs w:val="24"/>
        </w:rPr>
        <w:t xml:space="preserve">  </w:t>
      </w:r>
      <w:r>
        <w:rPr>
          <w:rFonts w:cs="Times New Roman" w:hint="eastAsia"/>
          <w:kern w:val="44"/>
          <w:szCs w:val="24"/>
        </w:rPr>
        <w:t>线路站位选择及敷设方式选择应与周边环境相适应，减少拆迁以及减少对自然景观、植被的破坏。</w:t>
      </w:r>
    </w:p>
    <w:p w14:paraId="24D78CA9" w14:textId="77777777" w:rsidR="00723050" w:rsidRDefault="00000000">
      <w:pPr>
        <w:pStyle w:val="2"/>
        <w:spacing w:beforeLines="50" w:before="156" w:after="0" w:line="360" w:lineRule="auto"/>
        <w:ind w:firstLineChars="0" w:firstLine="0"/>
        <w:jc w:val="center"/>
        <w:rPr>
          <w:rFonts w:ascii="Times New Roman" w:eastAsia="宋体" w:hAnsi="Times New Roman" w:cs="Times New Roman"/>
          <w:sz w:val="28"/>
          <w:szCs w:val="28"/>
        </w:rPr>
      </w:pPr>
      <w:bookmarkStart w:id="36" w:name="_Toc32479"/>
      <w:bookmarkStart w:id="37" w:name="_Toc5689"/>
      <w:bookmarkStart w:id="38" w:name="_Toc1261"/>
      <w:r>
        <w:rPr>
          <w:rFonts w:ascii="Times New Roman" w:eastAsia="宋体" w:hAnsi="Times New Roman" w:cs="Times New Roman"/>
          <w:sz w:val="28"/>
          <w:szCs w:val="28"/>
        </w:rPr>
        <w:t>4.</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2</w:t>
      </w:r>
      <w:r>
        <w:rPr>
          <w:rFonts w:ascii="Times New Roman" w:eastAsia="宋体" w:hAnsi="Times New Roman" w:cs="Times New Roman"/>
          <w:sz w:val="28"/>
          <w:szCs w:val="28"/>
        </w:rPr>
        <w:t xml:space="preserve">　评分项</w:t>
      </w:r>
      <w:bookmarkEnd w:id="36"/>
      <w:bookmarkEnd w:id="37"/>
      <w:bookmarkEnd w:id="38"/>
    </w:p>
    <w:p w14:paraId="7C3BE783" w14:textId="77777777" w:rsidR="00723050" w:rsidRDefault="00000000">
      <w:pPr>
        <w:keepNext/>
        <w:keepLines/>
        <w:snapToGrid w:val="0"/>
        <w:ind w:firstLineChars="0" w:firstLine="0"/>
        <w:jc w:val="left"/>
        <w:rPr>
          <w:rFonts w:cs="Times New Roman"/>
          <w:szCs w:val="24"/>
        </w:rPr>
      </w:pPr>
      <w:r>
        <w:rPr>
          <w:rFonts w:eastAsia="黑体" w:cs="Times New Roman"/>
          <w:b/>
          <w:bCs/>
          <w:szCs w:val="24"/>
        </w:rPr>
        <w:t>4.</w:t>
      </w:r>
      <w:r>
        <w:rPr>
          <w:rFonts w:eastAsia="黑体" w:cs="Times New Roman" w:hint="eastAsia"/>
          <w:b/>
          <w:bCs/>
          <w:szCs w:val="24"/>
        </w:rPr>
        <w:t xml:space="preserve"> </w:t>
      </w:r>
      <w:r>
        <w:rPr>
          <w:rFonts w:eastAsia="黑体" w:cs="Times New Roman"/>
          <w:b/>
          <w:bCs/>
          <w:szCs w:val="24"/>
        </w:rPr>
        <w:t>2.</w:t>
      </w:r>
      <w:r>
        <w:rPr>
          <w:rFonts w:eastAsia="黑体" w:cs="Times New Roman" w:hint="eastAsia"/>
          <w:b/>
          <w:bCs/>
          <w:szCs w:val="24"/>
        </w:rPr>
        <w:t xml:space="preserve"> 1</w:t>
      </w:r>
      <w:r>
        <w:rPr>
          <w:rFonts w:eastAsia="黑体" w:cs="Times New Roman"/>
          <w:b/>
          <w:bCs/>
          <w:szCs w:val="24"/>
        </w:rPr>
        <w:t xml:space="preserve">  </w:t>
      </w:r>
      <w:r>
        <w:rPr>
          <w:rFonts w:cs="Times New Roman"/>
          <w:szCs w:val="24"/>
        </w:rPr>
        <w:t>与有轨电车同时新建</w:t>
      </w:r>
      <w:r>
        <w:rPr>
          <w:rFonts w:cs="Times New Roman" w:hint="eastAsia"/>
          <w:szCs w:val="24"/>
        </w:rPr>
        <w:t>的道路竖向设计，按纵坡最大坡度控制</w:t>
      </w:r>
      <w:r>
        <w:rPr>
          <w:rFonts w:cs="Times New Roman"/>
          <w:szCs w:val="24"/>
        </w:rPr>
        <w:t>，</w:t>
      </w:r>
      <w:proofErr w:type="gramStart"/>
      <w:r>
        <w:rPr>
          <w:rFonts w:cs="Times New Roman" w:hint="eastAsia"/>
          <w:szCs w:val="24"/>
        </w:rPr>
        <w:t>评价总分值</w:t>
      </w:r>
      <w:proofErr w:type="gramEnd"/>
      <w:r>
        <w:rPr>
          <w:rFonts w:cs="Times New Roman" w:hint="eastAsia"/>
          <w:szCs w:val="24"/>
        </w:rPr>
        <w:t>为</w:t>
      </w:r>
      <w:r>
        <w:rPr>
          <w:rFonts w:cs="Times New Roman" w:hint="eastAsia"/>
          <w:szCs w:val="24"/>
        </w:rPr>
        <w:t>15</w:t>
      </w:r>
      <w:r>
        <w:rPr>
          <w:rFonts w:cs="Times New Roman"/>
          <w:szCs w:val="24"/>
        </w:rPr>
        <w:t>分</w:t>
      </w:r>
      <w:r>
        <w:rPr>
          <w:rFonts w:cs="Times New Roman" w:hint="eastAsia"/>
          <w:szCs w:val="24"/>
        </w:rPr>
        <w:t>，应按下列规则评分</w:t>
      </w:r>
      <w:r>
        <w:rPr>
          <w:rFonts w:cs="Times New Roman"/>
          <w:szCs w:val="24"/>
        </w:rPr>
        <w:t>：</w:t>
      </w:r>
    </w:p>
    <w:p w14:paraId="212D8EAB" w14:textId="77777777" w:rsidR="00723050" w:rsidRDefault="00000000">
      <w:pPr>
        <w:keepNext/>
        <w:keepLines/>
        <w:snapToGrid w:val="0"/>
        <w:ind w:firstLine="482"/>
        <w:jc w:val="left"/>
        <w:rPr>
          <w:rFonts w:cs="Times New Roman"/>
          <w:szCs w:val="24"/>
        </w:rPr>
      </w:pPr>
      <w:r>
        <w:rPr>
          <w:rFonts w:cs="Times New Roman"/>
          <w:b/>
          <w:bCs/>
          <w:szCs w:val="24"/>
        </w:rPr>
        <w:t>1</w:t>
      </w:r>
      <w:r>
        <w:rPr>
          <w:rFonts w:cs="Times New Roman"/>
          <w:szCs w:val="24"/>
        </w:rPr>
        <w:t xml:space="preserve">  </w:t>
      </w:r>
      <w:r>
        <w:rPr>
          <w:rFonts w:cs="Times New Roman" w:hint="eastAsia"/>
          <w:szCs w:val="24"/>
        </w:rPr>
        <w:t>纵坡坡度</w:t>
      </w:r>
      <w:r>
        <w:rPr>
          <w:rFonts w:cs="Times New Roman"/>
          <w:szCs w:val="24"/>
        </w:rPr>
        <w:t>大于等于</w:t>
      </w:r>
      <w:r>
        <w:rPr>
          <w:rFonts w:cs="Times New Roman" w:hint="eastAsia"/>
          <w:szCs w:val="24"/>
        </w:rPr>
        <w:t>35</w:t>
      </w:r>
      <w:r>
        <w:rPr>
          <w:rFonts w:cs="Times New Roman" w:hint="eastAsia"/>
          <w:szCs w:val="24"/>
        </w:rPr>
        <w:t>‰</w:t>
      </w:r>
      <w:r>
        <w:rPr>
          <w:rFonts w:cs="Times New Roman"/>
          <w:szCs w:val="24"/>
        </w:rPr>
        <w:t>，</w:t>
      </w:r>
      <w:r>
        <w:rPr>
          <w:rFonts w:cs="Times New Roman" w:hint="eastAsia"/>
          <w:szCs w:val="24"/>
        </w:rPr>
        <w:t>或</w:t>
      </w:r>
      <w:r>
        <w:rPr>
          <w:rFonts w:cs="Times New Roman"/>
          <w:szCs w:val="24"/>
        </w:rPr>
        <w:t>小于</w:t>
      </w:r>
      <w:r>
        <w:rPr>
          <w:rFonts w:cs="Times New Roman" w:hint="eastAsia"/>
          <w:szCs w:val="24"/>
        </w:rPr>
        <w:t>3</w:t>
      </w:r>
      <w:r>
        <w:rPr>
          <w:rFonts w:cs="Times New Roman" w:hint="eastAsia"/>
          <w:szCs w:val="24"/>
        </w:rPr>
        <w:t>‰</w:t>
      </w:r>
      <w:r>
        <w:rPr>
          <w:rFonts w:cs="Times New Roman"/>
          <w:szCs w:val="24"/>
        </w:rPr>
        <w:t>，得</w:t>
      </w:r>
      <w:r>
        <w:rPr>
          <w:rFonts w:cs="Times New Roman" w:hint="eastAsia"/>
          <w:szCs w:val="24"/>
        </w:rPr>
        <w:t>5</w:t>
      </w:r>
      <w:r>
        <w:rPr>
          <w:rFonts w:cs="Times New Roman"/>
          <w:szCs w:val="24"/>
        </w:rPr>
        <w:t>分；</w:t>
      </w:r>
    </w:p>
    <w:p w14:paraId="6BC6F62F" w14:textId="77777777" w:rsidR="00723050" w:rsidRDefault="00000000">
      <w:pPr>
        <w:keepNext/>
        <w:keepLines/>
        <w:snapToGrid w:val="0"/>
        <w:ind w:firstLine="482"/>
        <w:jc w:val="left"/>
        <w:rPr>
          <w:rFonts w:cs="Times New Roman"/>
          <w:szCs w:val="24"/>
        </w:rPr>
      </w:pPr>
      <w:r>
        <w:rPr>
          <w:rFonts w:cs="Times New Roman"/>
          <w:b/>
          <w:bCs/>
          <w:szCs w:val="24"/>
        </w:rPr>
        <w:t>2</w:t>
      </w:r>
      <w:r>
        <w:rPr>
          <w:rFonts w:cs="Times New Roman"/>
          <w:szCs w:val="24"/>
        </w:rPr>
        <w:t xml:space="preserve">  </w:t>
      </w:r>
      <w:r>
        <w:rPr>
          <w:rFonts w:cs="Times New Roman" w:hint="eastAsia"/>
          <w:szCs w:val="24"/>
        </w:rPr>
        <w:t>纵坡坡度</w:t>
      </w:r>
      <w:r>
        <w:rPr>
          <w:rFonts w:cs="Times New Roman"/>
          <w:szCs w:val="24"/>
        </w:rPr>
        <w:t>大于等于</w:t>
      </w:r>
      <w:r>
        <w:rPr>
          <w:rFonts w:cs="Times New Roman" w:hint="eastAsia"/>
          <w:szCs w:val="24"/>
        </w:rPr>
        <w:t>25</w:t>
      </w:r>
      <w:r>
        <w:rPr>
          <w:rFonts w:cs="Times New Roman" w:hint="eastAsia"/>
          <w:szCs w:val="24"/>
        </w:rPr>
        <w:t>‰</w:t>
      </w:r>
      <w:r>
        <w:rPr>
          <w:rFonts w:cs="Times New Roman"/>
          <w:szCs w:val="24"/>
        </w:rPr>
        <w:t>，小于</w:t>
      </w:r>
      <w:r>
        <w:rPr>
          <w:rFonts w:cs="Times New Roman" w:hint="eastAsia"/>
          <w:szCs w:val="24"/>
        </w:rPr>
        <w:t>35</w:t>
      </w:r>
      <w:r>
        <w:rPr>
          <w:rFonts w:cs="Times New Roman" w:hint="eastAsia"/>
          <w:szCs w:val="24"/>
        </w:rPr>
        <w:t>‰</w:t>
      </w:r>
      <w:r>
        <w:rPr>
          <w:rFonts w:cs="Times New Roman"/>
          <w:szCs w:val="24"/>
        </w:rPr>
        <w:t>，得</w:t>
      </w:r>
      <w:r>
        <w:rPr>
          <w:rFonts w:cs="Times New Roman" w:hint="eastAsia"/>
          <w:szCs w:val="24"/>
        </w:rPr>
        <w:t>10</w:t>
      </w:r>
      <w:r>
        <w:rPr>
          <w:rFonts w:cs="Times New Roman"/>
          <w:szCs w:val="24"/>
        </w:rPr>
        <w:t>分；</w:t>
      </w:r>
    </w:p>
    <w:p w14:paraId="4ADF4E87" w14:textId="77777777" w:rsidR="00723050" w:rsidRDefault="00000000">
      <w:pPr>
        <w:keepNext/>
        <w:keepLines/>
        <w:snapToGrid w:val="0"/>
        <w:ind w:firstLine="482"/>
        <w:jc w:val="left"/>
        <w:rPr>
          <w:rFonts w:cs="Times New Roman"/>
          <w:szCs w:val="24"/>
        </w:rPr>
      </w:pPr>
      <w:r>
        <w:rPr>
          <w:rFonts w:cs="Times New Roman" w:hint="eastAsia"/>
          <w:b/>
          <w:bCs/>
          <w:szCs w:val="24"/>
        </w:rPr>
        <w:t>3</w:t>
      </w:r>
      <w:r>
        <w:rPr>
          <w:rFonts w:cs="Times New Roman" w:hint="eastAsia"/>
          <w:szCs w:val="24"/>
        </w:rPr>
        <w:t xml:space="preserve">  </w:t>
      </w:r>
      <w:r>
        <w:rPr>
          <w:rFonts w:cs="Times New Roman" w:hint="eastAsia"/>
          <w:szCs w:val="24"/>
        </w:rPr>
        <w:t>纵坡坡度大于等于</w:t>
      </w:r>
      <w:r>
        <w:rPr>
          <w:rFonts w:cs="Times New Roman" w:hint="eastAsia"/>
          <w:szCs w:val="24"/>
        </w:rPr>
        <w:t>3</w:t>
      </w:r>
      <w:r>
        <w:rPr>
          <w:rFonts w:cs="Times New Roman" w:hint="eastAsia"/>
          <w:szCs w:val="24"/>
        </w:rPr>
        <w:t>‰，小于</w:t>
      </w:r>
      <w:r>
        <w:rPr>
          <w:rFonts w:cs="Times New Roman" w:hint="eastAsia"/>
          <w:szCs w:val="24"/>
        </w:rPr>
        <w:t>25</w:t>
      </w:r>
      <w:r>
        <w:rPr>
          <w:rFonts w:cs="Times New Roman" w:hint="eastAsia"/>
          <w:szCs w:val="24"/>
        </w:rPr>
        <w:t>‰，得</w:t>
      </w:r>
      <w:r>
        <w:rPr>
          <w:rFonts w:cs="Times New Roman" w:hint="eastAsia"/>
          <w:szCs w:val="24"/>
        </w:rPr>
        <w:t>15</w:t>
      </w:r>
      <w:r>
        <w:rPr>
          <w:rFonts w:cs="Times New Roman" w:hint="eastAsia"/>
          <w:szCs w:val="24"/>
        </w:rPr>
        <w:t>分。</w:t>
      </w:r>
    </w:p>
    <w:p w14:paraId="73D468C8" w14:textId="77777777" w:rsidR="00723050" w:rsidRDefault="00000000">
      <w:pPr>
        <w:widowControl/>
        <w:ind w:firstLineChars="0" w:firstLine="0"/>
        <w:jc w:val="left"/>
        <w:rPr>
          <w:rFonts w:cs="Times New Roman"/>
          <w:szCs w:val="24"/>
        </w:rPr>
      </w:pPr>
      <w:r>
        <w:rPr>
          <w:rFonts w:cs="Times New Roman" w:hint="eastAsia"/>
          <w:b/>
          <w:bCs/>
          <w:szCs w:val="24"/>
        </w:rPr>
        <w:t>4. 2. 2</w:t>
      </w:r>
      <w:r>
        <w:rPr>
          <w:rFonts w:cs="Times New Roman" w:hint="eastAsia"/>
          <w:szCs w:val="24"/>
        </w:rPr>
        <w:t xml:space="preserve">  </w:t>
      </w:r>
      <w:r>
        <w:rPr>
          <w:rFonts w:cs="Times New Roman" w:hint="eastAsia"/>
          <w:szCs w:val="24"/>
        </w:rPr>
        <w:t>道岔设置所在位置的坡度，</w:t>
      </w:r>
      <w:proofErr w:type="gramStart"/>
      <w:r>
        <w:rPr>
          <w:rFonts w:cs="Times New Roman" w:hint="eastAsia"/>
          <w:szCs w:val="24"/>
        </w:rPr>
        <w:t>评价总分值</w:t>
      </w:r>
      <w:proofErr w:type="gramEnd"/>
      <w:r>
        <w:rPr>
          <w:rFonts w:cs="Times New Roman" w:hint="eastAsia"/>
          <w:szCs w:val="24"/>
        </w:rPr>
        <w:t>为</w:t>
      </w:r>
      <w:r>
        <w:rPr>
          <w:rFonts w:cs="Times New Roman" w:hint="eastAsia"/>
          <w:szCs w:val="24"/>
        </w:rPr>
        <w:t>15</w:t>
      </w:r>
      <w:r>
        <w:rPr>
          <w:rFonts w:cs="Times New Roman" w:hint="eastAsia"/>
          <w:szCs w:val="24"/>
        </w:rPr>
        <w:t>分，应按下列规则评分：</w:t>
      </w:r>
    </w:p>
    <w:p w14:paraId="36C4B565" w14:textId="77777777" w:rsidR="00723050" w:rsidRDefault="00000000">
      <w:pPr>
        <w:widowControl/>
        <w:ind w:firstLine="482"/>
        <w:jc w:val="left"/>
        <w:rPr>
          <w:ins w:id="39" w:author="姚幸" w:date="2023-03-02T10:26:00Z"/>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道岔所在位置坡度大于</w:t>
      </w:r>
      <w:r>
        <w:rPr>
          <w:rFonts w:cs="Times New Roman" w:hint="eastAsia"/>
          <w:szCs w:val="24"/>
        </w:rPr>
        <w:t>10</w:t>
      </w:r>
      <w:r>
        <w:rPr>
          <w:rFonts w:cs="Times New Roman" w:hint="eastAsia"/>
          <w:szCs w:val="24"/>
        </w:rPr>
        <w:t>‰，小于</w:t>
      </w:r>
      <w:r>
        <w:rPr>
          <w:rFonts w:cs="Times New Roman" w:hint="eastAsia"/>
          <w:szCs w:val="24"/>
        </w:rPr>
        <w:t>20</w:t>
      </w:r>
      <w:r>
        <w:rPr>
          <w:rFonts w:cs="Times New Roman" w:hint="eastAsia"/>
          <w:szCs w:val="24"/>
        </w:rPr>
        <w:t>‰，得</w:t>
      </w:r>
      <w:r>
        <w:rPr>
          <w:rFonts w:cs="Times New Roman" w:hint="eastAsia"/>
          <w:szCs w:val="24"/>
        </w:rPr>
        <w:t>5</w:t>
      </w:r>
      <w:r>
        <w:rPr>
          <w:rFonts w:cs="Times New Roman" w:hint="eastAsia"/>
          <w:szCs w:val="24"/>
        </w:rPr>
        <w:t>分；</w:t>
      </w:r>
    </w:p>
    <w:p w14:paraId="336FBD88" w14:textId="77777777" w:rsidR="00723050" w:rsidRDefault="00000000">
      <w:pPr>
        <w:widowControl/>
        <w:ind w:firstLine="482"/>
        <w:jc w:val="left"/>
        <w:rPr>
          <w:rFonts w:cs="Times New Roman"/>
          <w:szCs w:val="24"/>
        </w:rPr>
      </w:pPr>
      <w:r>
        <w:rPr>
          <w:rFonts w:cs="Times New Roman" w:hint="eastAsia"/>
          <w:b/>
          <w:bCs/>
          <w:szCs w:val="24"/>
        </w:rPr>
        <w:t xml:space="preserve">2  </w:t>
      </w:r>
      <w:r>
        <w:rPr>
          <w:rFonts w:cs="Times New Roman" w:hint="eastAsia"/>
          <w:szCs w:val="24"/>
        </w:rPr>
        <w:t>道岔所在位置坡度大于</w:t>
      </w:r>
      <w:r>
        <w:rPr>
          <w:rFonts w:cs="Times New Roman" w:hint="eastAsia"/>
          <w:szCs w:val="24"/>
        </w:rPr>
        <w:t>5</w:t>
      </w:r>
      <w:r>
        <w:rPr>
          <w:rFonts w:cs="Times New Roman" w:hint="eastAsia"/>
          <w:szCs w:val="24"/>
        </w:rPr>
        <w:t>‰，小于</w:t>
      </w:r>
      <w:r>
        <w:rPr>
          <w:rFonts w:cs="Times New Roman" w:hint="eastAsia"/>
          <w:szCs w:val="24"/>
        </w:rPr>
        <w:t>10</w:t>
      </w:r>
      <w:r>
        <w:rPr>
          <w:rFonts w:cs="Times New Roman" w:hint="eastAsia"/>
          <w:szCs w:val="24"/>
        </w:rPr>
        <w:t>‰，得</w:t>
      </w:r>
      <w:r>
        <w:rPr>
          <w:rFonts w:cs="Times New Roman" w:hint="eastAsia"/>
          <w:szCs w:val="24"/>
        </w:rPr>
        <w:t>10</w:t>
      </w:r>
      <w:r>
        <w:rPr>
          <w:rFonts w:cs="Times New Roman" w:hint="eastAsia"/>
          <w:szCs w:val="24"/>
        </w:rPr>
        <w:t>分；</w:t>
      </w:r>
    </w:p>
    <w:p w14:paraId="60C6DC14" w14:textId="77777777" w:rsidR="00723050" w:rsidRDefault="00000000">
      <w:pPr>
        <w:widowControl/>
        <w:ind w:firstLine="482"/>
        <w:jc w:val="left"/>
        <w:rPr>
          <w:rFonts w:cs="Times New Roman"/>
          <w:szCs w:val="24"/>
        </w:rPr>
      </w:pPr>
      <w:r>
        <w:rPr>
          <w:rFonts w:cs="Times New Roman" w:hint="eastAsia"/>
          <w:b/>
          <w:bCs/>
          <w:szCs w:val="24"/>
        </w:rPr>
        <w:t xml:space="preserve">3  </w:t>
      </w:r>
      <w:r>
        <w:rPr>
          <w:rFonts w:cs="Times New Roman" w:hint="eastAsia"/>
          <w:szCs w:val="24"/>
        </w:rPr>
        <w:t>道岔所在位置坡度小于等于</w:t>
      </w:r>
      <w:r>
        <w:rPr>
          <w:rFonts w:cs="Times New Roman" w:hint="eastAsia"/>
          <w:szCs w:val="24"/>
        </w:rPr>
        <w:t>5</w:t>
      </w:r>
      <w:r>
        <w:rPr>
          <w:rFonts w:cs="Times New Roman" w:hint="eastAsia"/>
          <w:szCs w:val="24"/>
        </w:rPr>
        <w:t>‰，得</w:t>
      </w:r>
      <w:r>
        <w:rPr>
          <w:rFonts w:cs="Times New Roman" w:hint="eastAsia"/>
          <w:szCs w:val="24"/>
        </w:rPr>
        <w:t>15</w:t>
      </w:r>
      <w:r>
        <w:rPr>
          <w:rFonts w:cs="Times New Roman" w:hint="eastAsia"/>
          <w:szCs w:val="24"/>
        </w:rPr>
        <w:t>分。</w:t>
      </w:r>
    </w:p>
    <w:p w14:paraId="47F5C4A8" w14:textId="77777777" w:rsidR="00723050" w:rsidRDefault="00000000">
      <w:pPr>
        <w:widowControl/>
        <w:ind w:firstLineChars="0" w:firstLine="0"/>
        <w:jc w:val="left"/>
        <w:rPr>
          <w:rFonts w:cs="Times New Roman"/>
          <w:szCs w:val="24"/>
        </w:rPr>
      </w:pPr>
      <w:r>
        <w:rPr>
          <w:rFonts w:cs="Times New Roman" w:hint="eastAsia"/>
          <w:b/>
          <w:bCs/>
          <w:szCs w:val="24"/>
        </w:rPr>
        <w:t xml:space="preserve">4. 2. 3  </w:t>
      </w:r>
      <w:r>
        <w:rPr>
          <w:rFonts w:cs="Times New Roman" w:hint="eastAsia"/>
          <w:szCs w:val="24"/>
        </w:rPr>
        <w:t>沿线车站站位的坡度，</w:t>
      </w:r>
      <w:proofErr w:type="gramStart"/>
      <w:r>
        <w:rPr>
          <w:rFonts w:cs="Times New Roman" w:hint="eastAsia"/>
          <w:szCs w:val="24"/>
        </w:rPr>
        <w:t>评价总分值</w:t>
      </w:r>
      <w:proofErr w:type="gramEnd"/>
      <w:r>
        <w:rPr>
          <w:rFonts w:cs="Times New Roman" w:hint="eastAsia"/>
          <w:szCs w:val="24"/>
        </w:rPr>
        <w:t>为</w:t>
      </w:r>
      <w:r>
        <w:rPr>
          <w:rFonts w:cs="Times New Roman" w:hint="eastAsia"/>
          <w:szCs w:val="24"/>
        </w:rPr>
        <w:t>10</w:t>
      </w:r>
      <w:r>
        <w:rPr>
          <w:rFonts w:cs="Times New Roman" w:hint="eastAsia"/>
          <w:szCs w:val="24"/>
        </w:rPr>
        <w:t>分，应按照下列规则评分：</w:t>
      </w:r>
    </w:p>
    <w:p w14:paraId="3A862F42" w14:textId="77777777" w:rsidR="00723050" w:rsidRDefault="00000000">
      <w:pPr>
        <w:widowControl/>
        <w:ind w:firstLineChars="0" w:firstLine="0"/>
        <w:jc w:val="left"/>
        <w:rPr>
          <w:rFonts w:cs="Times New Roman"/>
          <w:szCs w:val="24"/>
        </w:rPr>
      </w:pPr>
      <w:r>
        <w:rPr>
          <w:rFonts w:cs="Times New Roman" w:hint="eastAsia"/>
          <w:szCs w:val="24"/>
        </w:rPr>
        <w:t xml:space="preserve">   </w:t>
      </w:r>
      <w:r>
        <w:rPr>
          <w:rFonts w:cs="Times New Roman" w:hint="eastAsia"/>
          <w:b/>
          <w:bCs/>
          <w:szCs w:val="24"/>
        </w:rPr>
        <w:t xml:space="preserve"> 1</w:t>
      </w:r>
      <w:r>
        <w:rPr>
          <w:rFonts w:cs="Times New Roman" w:hint="eastAsia"/>
          <w:szCs w:val="24"/>
        </w:rPr>
        <w:t xml:space="preserve">  </w:t>
      </w:r>
      <w:r>
        <w:rPr>
          <w:rFonts w:cs="Times New Roman" w:hint="eastAsia"/>
          <w:szCs w:val="24"/>
        </w:rPr>
        <w:t>车站站位坡度大于等于</w:t>
      </w:r>
      <w:r>
        <w:rPr>
          <w:rFonts w:cs="Times New Roman" w:hint="eastAsia"/>
          <w:szCs w:val="24"/>
        </w:rPr>
        <w:t>10</w:t>
      </w:r>
      <w:r>
        <w:rPr>
          <w:rFonts w:cs="Times New Roman" w:hint="eastAsia"/>
          <w:szCs w:val="24"/>
        </w:rPr>
        <w:t>‰，小于</w:t>
      </w:r>
      <w:r>
        <w:rPr>
          <w:rFonts w:cs="Times New Roman" w:hint="eastAsia"/>
          <w:szCs w:val="24"/>
        </w:rPr>
        <w:t>20</w:t>
      </w:r>
      <w:r>
        <w:rPr>
          <w:rFonts w:cs="Times New Roman" w:hint="eastAsia"/>
          <w:szCs w:val="24"/>
        </w:rPr>
        <w:t>‰，得</w:t>
      </w:r>
      <w:r>
        <w:rPr>
          <w:rFonts w:cs="Times New Roman" w:hint="eastAsia"/>
          <w:szCs w:val="24"/>
        </w:rPr>
        <w:t>6</w:t>
      </w:r>
      <w:r>
        <w:rPr>
          <w:rFonts w:cs="Times New Roman" w:hint="eastAsia"/>
          <w:szCs w:val="24"/>
        </w:rPr>
        <w:t>分；</w:t>
      </w:r>
    </w:p>
    <w:p w14:paraId="48CFC2BB" w14:textId="77777777" w:rsidR="00723050" w:rsidRDefault="00000000">
      <w:pPr>
        <w:widowControl/>
        <w:ind w:firstLineChars="0" w:firstLine="0"/>
        <w:jc w:val="left"/>
        <w:rPr>
          <w:rFonts w:cs="Times New Roman"/>
          <w:szCs w:val="24"/>
        </w:rPr>
      </w:pPr>
      <w:r>
        <w:rPr>
          <w:rFonts w:cs="Times New Roman" w:hint="eastAsia"/>
          <w:szCs w:val="24"/>
        </w:rPr>
        <w:t xml:space="preserve">    </w:t>
      </w:r>
      <w:r>
        <w:rPr>
          <w:rFonts w:cs="Times New Roman" w:hint="eastAsia"/>
          <w:b/>
          <w:bCs/>
          <w:szCs w:val="24"/>
        </w:rPr>
        <w:t>2</w:t>
      </w:r>
      <w:r>
        <w:rPr>
          <w:rFonts w:cs="Times New Roman" w:hint="eastAsia"/>
          <w:szCs w:val="24"/>
        </w:rPr>
        <w:t xml:space="preserve">  </w:t>
      </w:r>
      <w:r>
        <w:rPr>
          <w:rFonts w:cs="Times New Roman" w:hint="eastAsia"/>
          <w:szCs w:val="24"/>
        </w:rPr>
        <w:t>车站站位坡度小于</w:t>
      </w:r>
      <w:r>
        <w:rPr>
          <w:rFonts w:cs="Times New Roman" w:hint="eastAsia"/>
          <w:szCs w:val="24"/>
        </w:rPr>
        <w:t>10</w:t>
      </w:r>
      <w:r>
        <w:rPr>
          <w:rFonts w:cs="Times New Roman" w:hint="eastAsia"/>
          <w:szCs w:val="24"/>
        </w:rPr>
        <w:t>‰，得</w:t>
      </w:r>
      <w:r>
        <w:rPr>
          <w:rFonts w:cs="Times New Roman" w:hint="eastAsia"/>
          <w:szCs w:val="24"/>
        </w:rPr>
        <w:t>10</w:t>
      </w:r>
      <w:r>
        <w:rPr>
          <w:rFonts w:cs="Times New Roman" w:hint="eastAsia"/>
          <w:szCs w:val="24"/>
        </w:rPr>
        <w:t>分。</w:t>
      </w:r>
    </w:p>
    <w:p w14:paraId="656E4BE9" w14:textId="77777777" w:rsidR="00723050" w:rsidRDefault="00000000">
      <w:pPr>
        <w:widowControl/>
        <w:ind w:firstLineChars="0" w:firstLine="0"/>
        <w:jc w:val="left"/>
        <w:rPr>
          <w:rFonts w:cs="Times New Roman"/>
          <w:szCs w:val="24"/>
        </w:rPr>
      </w:pPr>
      <w:r>
        <w:rPr>
          <w:rFonts w:cs="Times New Roman" w:hint="eastAsia"/>
          <w:b/>
          <w:bCs/>
          <w:szCs w:val="24"/>
        </w:rPr>
        <w:t>4. 2. 4</w:t>
      </w:r>
      <w:r>
        <w:rPr>
          <w:rFonts w:cs="Times New Roman" w:hint="eastAsia"/>
          <w:szCs w:val="24"/>
        </w:rPr>
        <w:t xml:space="preserve">  </w:t>
      </w:r>
      <w:r>
        <w:rPr>
          <w:rFonts w:cs="Times New Roman" w:hint="eastAsia"/>
          <w:szCs w:val="24"/>
        </w:rPr>
        <w:t>线路在设计采购阶段采取碳排放量评估控制措施，</w:t>
      </w:r>
      <w:proofErr w:type="gramStart"/>
      <w:r>
        <w:rPr>
          <w:rFonts w:cs="Times New Roman" w:hint="eastAsia"/>
          <w:szCs w:val="24"/>
        </w:rPr>
        <w:t>评价总分值</w:t>
      </w:r>
      <w:proofErr w:type="gramEnd"/>
      <w:r>
        <w:rPr>
          <w:rFonts w:cs="Times New Roman" w:hint="eastAsia"/>
          <w:szCs w:val="24"/>
        </w:rPr>
        <w:t>为</w:t>
      </w:r>
      <w:r>
        <w:rPr>
          <w:rFonts w:cs="Times New Roman" w:hint="eastAsia"/>
          <w:szCs w:val="24"/>
        </w:rPr>
        <w:t>15</w:t>
      </w:r>
      <w:r>
        <w:rPr>
          <w:rFonts w:cs="Times New Roman" w:hint="eastAsia"/>
          <w:szCs w:val="24"/>
        </w:rPr>
        <w:t>分，应按下列规则分别评分并累计：</w:t>
      </w:r>
    </w:p>
    <w:p w14:paraId="53630A87" w14:textId="77777777" w:rsidR="00723050" w:rsidRDefault="00000000">
      <w:pPr>
        <w:widowControl/>
        <w:ind w:firstLine="482"/>
        <w:jc w:val="left"/>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线路设计阶段线路全生命周期碳排放量评估，得</w:t>
      </w:r>
      <w:r>
        <w:rPr>
          <w:rFonts w:cs="Times New Roman" w:hint="eastAsia"/>
          <w:szCs w:val="24"/>
        </w:rPr>
        <w:t>5</w:t>
      </w:r>
      <w:r>
        <w:rPr>
          <w:rFonts w:cs="Times New Roman" w:hint="eastAsia"/>
          <w:szCs w:val="24"/>
        </w:rPr>
        <w:t>分；</w:t>
      </w:r>
    </w:p>
    <w:p w14:paraId="1997B191" w14:textId="77777777" w:rsidR="00723050" w:rsidRDefault="00000000">
      <w:pPr>
        <w:widowControl/>
        <w:ind w:firstLine="482"/>
        <w:jc w:val="left"/>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采购阶段要求钢筋、混凝土供应商提供产品碳足迹评估报告，得</w:t>
      </w:r>
      <w:r>
        <w:rPr>
          <w:rFonts w:cs="Times New Roman" w:hint="eastAsia"/>
          <w:szCs w:val="24"/>
        </w:rPr>
        <w:t>5</w:t>
      </w:r>
      <w:r>
        <w:rPr>
          <w:rFonts w:cs="Times New Roman" w:hint="eastAsia"/>
          <w:szCs w:val="24"/>
        </w:rPr>
        <w:t>分；</w:t>
      </w:r>
    </w:p>
    <w:p w14:paraId="6B83B6F4" w14:textId="77777777" w:rsidR="00723050" w:rsidRDefault="00000000">
      <w:pPr>
        <w:widowControl/>
        <w:ind w:firstLine="482"/>
        <w:jc w:val="left"/>
        <w:rPr>
          <w:rFonts w:cs="Times New Roman"/>
          <w:szCs w:val="24"/>
        </w:rPr>
      </w:pPr>
      <w:r>
        <w:rPr>
          <w:rFonts w:cs="Times New Roman" w:hint="eastAsia"/>
          <w:b/>
          <w:bCs/>
          <w:szCs w:val="24"/>
        </w:rPr>
        <w:lastRenderedPageBreak/>
        <w:t>3</w:t>
      </w:r>
      <w:r>
        <w:rPr>
          <w:rFonts w:cs="Times New Roman" w:hint="eastAsia"/>
          <w:szCs w:val="24"/>
        </w:rPr>
        <w:t xml:space="preserve">  </w:t>
      </w:r>
      <w:r>
        <w:rPr>
          <w:rFonts w:cs="Times New Roman" w:hint="eastAsia"/>
          <w:szCs w:val="24"/>
        </w:rPr>
        <w:t>采购阶段要求车辆等机电设备供应商提供产品碳足迹评估报告，得</w:t>
      </w:r>
      <w:r>
        <w:rPr>
          <w:rFonts w:cs="Times New Roman" w:hint="eastAsia"/>
          <w:szCs w:val="24"/>
        </w:rPr>
        <w:t>5</w:t>
      </w:r>
      <w:r>
        <w:rPr>
          <w:rFonts w:cs="Times New Roman" w:hint="eastAsia"/>
          <w:szCs w:val="24"/>
        </w:rPr>
        <w:t>分。</w:t>
      </w:r>
    </w:p>
    <w:p w14:paraId="370EA015" w14:textId="77777777" w:rsidR="00723050" w:rsidRDefault="00000000">
      <w:pPr>
        <w:pStyle w:val="aa"/>
        <w:widowControl/>
        <w:ind w:firstLineChars="0" w:firstLine="0"/>
        <w:rPr>
          <w:rFonts w:cs="Times New Roman"/>
          <w:b/>
          <w:bCs/>
          <w:szCs w:val="24"/>
        </w:rPr>
      </w:pPr>
      <w:r>
        <w:rPr>
          <w:rFonts w:cs="Times New Roman" w:hint="eastAsia"/>
          <w:b/>
          <w:bCs/>
          <w:kern w:val="44"/>
          <w:szCs w:val="24"/>
        </w:rPr>
        <w:t>4. 2. 5</w:t>
      </w:r>
      <w:r>
        <w:rPr>
          <w:rFonts w:cs="Times New Roman" w:hint="eastAsia"/>
          <w:kern w:val="44"/>
          <w:szCs w:val="24"/>
        </w:rPr>
        <w:t xml:space="preserve">  </w:t>
      </w:r>
      <w:r>
        <w:rPr>
          <w:rFonts w:cs="Times New Roman" w:hint="eastAsia"/>
          <w:kern w:val="44"/>
          <w:szCs w:val="24"/>
        </w:rPr>
        <w:t>线路中所有车站的</w:t>
      </w:r>
      <w:proofErr w:type="gramStart"/>
      <w:r>
        <w:rPr>
          <w:rFonts w:cs="Times New Roman" w:hint="eastAsia"/>
          <w:kern w:val="44"/>
          <w:szCs w:val="24"/>
        </w:rPr>
        <w:t>站位均</w:t>
      </w:r>
      <w:proofErr w:type="gramEnd"/>
      <w:r>
        <w:rPr>
          <w:rFonts w:cs="Times New Roman" w:hint="eastAsia"/>
          <w:kern w:val="44"/>
          <w:szCs w:val="24"/>
        </w:rPr>
        <w:t>存在邻近的城市轨道交通或其它交通枢纽点，满足乘客换乘要求，评价分值为</w:t>
      </w:r>
      <w:r>
        <w:rPr>
          <w:rFonts w:cs="Times New Roman" w:hint="eastAsia"/>
          <w:kern w:val="44"/>
          <w:szCs w:val="24"/>
        </w:rPr>
        <w:t>10</w:t>
      </w:r>
      <w:r>
        <w:rPr>
          <w:rFonts w:cs="Times New Roman" w:hint="eastAsia"/>
          <w:kern w:val="44"/>
          <w:szCs w:val="24"/>
        </w:rPr>
        <w:t>分。</w:t>
      </w:r>
    </w:p>
    <w:p w14:paraId="47201FC4" w14:textId="77777777" w:rsidR="00723050" w:rsidRDefault="00000000">
      <w:pPr>
        <w:widowControl/>
        <w:ind w:firstLineChars="0" w:firstLine="0"/>
        <w:jc w:val="left"/>
        <w:rPr>
          <w:rFonts w:cs="Times New Roman"/>
          <w:szCs w:val="24"/>
        </w:rPr>
      </w:pPr>
      <w:r>
        <w:rPr>
          <w:rFonts w:cs="Times New Roman" w:hint="eastAsia"/>
          <w:b/>
          <w:bCs/>
          <w:szCs w:val="24"/>
        </w:rPr>
        <w:t>4. 2. 6</w:t>
      </w:r>
      <w:r>
        <w:rPr>
          <w:rFonts w:cs="Times New Roman" w:hint="eastAsia"/>
          <w:szCs w:val="24"/>
        </w:rPr>
        <w:t xml:space="preserve">  </w:t>
      </w:r>
      <w:r>
        <w:rPr>
          <w:rFonts w:cs="Times New Roman" w:hint="eastAsia"/>
          <w:szCs w:val="24"/>
        </w:rPr>
        <w:t>合理编制列车运行图，降低有轨电车牵引能耗，评价分值为</w:t>
      </w:r>
      <w:r>
        <w:rPr>
          <w:rFonts w:cs="Times New Roman" w:hint="eastAsia"/>
          <w:szCs w:val="24"/>
        </w:rPr>
        <w:t>10</w:t>
      </w:r>
      <w:r>
        <w:rPr>
          <w:rFonts w:cs="Times New Roman" w:hint="eastAsia"/>
          <w:szCs w:val="24"/>
        </w:rPr>
        <w:t>分。</w:t>
      </w:r>
    </w:p>
    <w:p w14:paraId="366F8FC0" w14:textId="77777777" w:rsidR="00723050" w:rsidRDefault="00000000">
      <w:pPr>
        <w:widowControl/>
        <w:ind w:firstLineChars="0" w:firstLine="0"/>
        <w:jc w:val="left"/>
        <w:rPr>
          <w:rFonts w:cs="Times New Roman"/>
          <w:szCs w:val="24"/>
        </w:rPr>
      </w:pPr>
      <w:r>
        <w:rPr>
          <w:rFonts w:cs="Times New Roman" w:hint="eastAsia"/>
          <w:b/>
          <w:bCs/>
          <w:szCs w:val="24"/>
        </w:rPr>
        <w:t>4. 2. 7</w:t>
      </w:r>
      <w:r>
        <w:rPr>
          <w:rFonts w:cs="Times New Roman"/>
          <w:szCs w:val="24"/>
        </w:rPr>
        <w:t xml:space="preserve"> </w:t>
      </w:r>
      <w:r>
        <w:rPr>
          <w:rFonts w:cs="Times New Roman" w:hint="eastAsia"/>
          <w:szCs w:val="24"/>
        </w:rPr>
        <w:t xml:space="preserve"> </w:t>
      </w:r>
      <w:r>
        <w:rPr>
          <w:rFonts w:cs="Times New Roman"/>
          <w:szCs w:val="24"/>
        </w:rPr>
        <w:t>线路按照一体化运营管理规划，合理确定运营管理方案，调度、票务、应急等管理设施设备</w:t>
      </w:r>
      <w:r>
        <w:rPr>
          <w:rFonts w:cs="Times New Roman" w:hint="eastAsia"/>
          <w:szCs w:val="24"/>
        </w:rPr>
        <w:t>配置齐全</w:t>
      </w:r>
      <w:r>
        <w:rPr>
          <w:rFonts w:cs="Times New Roman"/>
          <w:szCs w:val="24"/>
        </w:rPr>
        <w:t>，</w:t>
      </w:r>
      <w:r>
        <w:rPr>
          <w:rFonts w:cs="Times New Roman" w:hint="eastAsia"/>
          <w:szCs w:val="24"/>
        </w:rPr>
        <w:t>评价分值为</w:t>
      </w:r>
      <w:r>
        <w:rPr>
          <w:rFonts w:cs="Times New Roman"/>
          <w:szCs w:val="24"/>
        </w:rPr>
        <w:t>15</w:t>
      </w:r>
      <w:r>
        <w:rPr>
          <w:rFonts w:cs="Times New Roman"/>
          <w:szCs w:val="24"/>
        </w:rPr>
        <w:t>分。</w:t>
      </w:r>
    </w:p>
    <w:p w14:paraId="70EA81A7" w14:textId="77777777" w:rsidR="00723050" w:rsidRDefault="00000000">
      <w:pPr>
        <w:widowControl/>
        <w:ind w:firstLineChars="0" w:firstLine="0"/>
        <w:jc w:val="left"/>
        <w:rPr>
          <w:rFonts w:cs="Times New Roman"/>
          <w:szCs w:val="24"/>
        </w:rPr>
      </w:pPr>
      <w:r>
        <w:rPr>
          <w:rFonts w:cs="Times New Roman" w:hint="eastAsia"/>
          <w:b/>
          <w:bCs/>
          <w:szCs w:val="24"/>
        </w:rPr>
        <w:t xml:space="preserve">4. 2. 8  </w:t>
      </w:r>
      <w:r>
        <w:rPr>
          <w:rFonts w:cs="Times New Roman" w:hint="eastAsia"/>
          <w:szCs w:val="24"/>
        </w:rPr>
        <w:t>全线服务于重要客流集散点、重点车站及</w:t>
      </w:r>
      <w:proofErr w:type="gramStart"/>
      <w:r>
        <w:rPr>
          <w:rFonts w:cs="Times New Roman" w:hint="eastAsia"/>
          <w:szCs w:val="24"/>
        </w:rPr>
        <w:t>起迄</w:t>
      </w:r>
      <w:proofErr w:type="gramEnd"/>
      <w:r>
        <w:rPr>
          <w:rFonts w:cs="Times New Roman" w:hint="eastAsia"/>
          <w:szCs w:val="24"/>
        </w:rPr>
        <w:t>点车站有其他交通枢纽相配合，构筑城市交通一体化，评价分值为</w:t>
      </w:r>
      <w:r>
        <w:rPr>
          <w:rFonts w:cs="Times New Roman" w:hint="eastAsia"/>
          <w:szCs w:val="24"/>
        </w:rPr>
        <w:t>10</w:t>
      </w:r>
      <w:r>
        <w:rPr>
          <w:rFonts w:cs="Times New Roman" w:hint="eastAsia"/>
          <w:szCs w:val="24"/>
        </w:rPr>
        <w:t>分。</w:t>
      </w:r>
    </w:p>
    <w:p w14:paraId="6F7CD9C1" w14:textId="77777777" w:rsidR="00723050" w:rsidRDefault="00723050">
      <w:pPr>
        <w:widowControl/>
        <w:ind w:firstLine="480"/>
        <w:jc w:val="left"/>
        <w:rPr>
          <w:rFonts w:cs="Times New Roman"/>
          <w:szCs w:val="24"/>
        </w:rPr>
      </w:pPr>
    </w:p>
    <w:p w14:paraId="23BAA525" w14:textId="77777777" w:rsidR="00723050" w:rsidRDefault="00723050">
      <w:pPr>
        <w:widowControl/>
        <w:ind w:firstLine="480"/>
        <w:jc w:val="left"/>
        <w:rPr>
          <w:rFonts w:cs="Times New Roman"/>
          <w:szCs w:val="24"/>
        </w:rPr>
      </w:pPr>
    </w:p>
    <w:p w14:paraId="4A5E42CC" w14:textId="77777777" w:rsidR="00723050" w:rsidRDefault="00723050">
      <w:pPr>
        <w:keepNext/>
        <w:keepLines/>
        <w:snapToGrid w:val="0"/>
        <w:ind w:firstLine="480"/>
        <w:jc w:val="left"/>
        <w:rPr>
          <w:rFonts w:cs="Times New Roman"/>
          <w:szCs w:val="24"/>
        </w:rPr>
      </w:pPr>
    </w:p>
    <w:p w14:paraId="1D357B75" w14:textId="77777777" w:rsidR="00723050" w:rsidRDefault="00000000">
      <w:pPr>
        <w:keepNext/>
        <w:keepLines/>
        <w:snapToGrid w:val="0"/>
        <w:ind w:firstLineChars="0" w:firstLine="0"/>
        <w:jc w:val="left"/>
        <w:rPr>
          <w:rFonts w:cs="Times New Roman"/>
          <w:b/>
          <w:bCs/>
          <w:kern w:val="44"/>
          <w:sz w:val="32"/>
          <w:szCs w:val="44"/>
        </w:rPr>
      </w:pPr>
      <w:r>
        <w:rPr>
          <w:rFonts w:cs="Times New Roman"/>
          <w:b/>
          <w:bCs/>
          <w:kern w:val="44"/>
          <w:sz w:val="32"/>
          <w:szCs w:val="44"/>
        </w:rPr>
        <w:br w:type="page"/>
      </w:r>
    </w:p>
    <w:p w14:paraId="27CDE7D6" w14:textId="77777777" w:rsidR="00723050" w:rsidRDefault="00000000">
      <w:pPr>
        <w:pStyle w:val="1"/>
        <w:spacing w:before="0" w:after="0" w:line="360" w:lineRule="auto"/>
        <w:ind w:firstLineChars="0" w:firstLine="0"/>
        <w:jc w:val="center"/>
        <w:rPr>
          <w:sz w:val="32"/>
          <w:szCs w:val="32"/>
        </w:rPr>
      </w:pPr>
      <w:bookmarkStart w:id="40" w:name="_Toc28969"/>
      <w:bookmarkStart w:id="41" w:name="_Toc28528"/>
      <w:bookmarkStart w:id="42" w:name="_Toc18255"/>
      <w:r>
        <w:rPr>
          <w:sz w:val="32"/>
          <w:szCs w:val="32"/>
        </w:rPr>
        <w:lastRenderedPageBreak/>
        <w:t xml:space="preserve">5 </w:t>
      </w:r>
      <w:r>
        <w:rPr>
          <w:rFonts w:hint="eastAsia"/>
          <w:sz w:val="32"/>
          <w:szCs w:val="32"/>
        </w:rPr>
        <w:t>结构安全</w:t>
      </w:r>
      <w:bookmarkEnd w:id="40"/>
      <w:bookmarkEnd w:id="41"/>
      <w:bookmarkEnd w:id="42"/>
    </w:p>
    <w:p w14:paraId="2143B64A"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43" w:name="_Toc7421"/>
      <w:bookmarkStart w:id="44" w:name="_Toc13625"/>
      <w:bookmarkStart w:id="45" w:name="_Toc6827"/>
      <w:r>
        <w:rPr>
          <w:rFonts w:ascii="Times New Roman" w:eastAsiaTheme="minorEastAsia" w:hAnsi="Times New Roman" w:cs="Times New Roman"/>
          <w:sz w:val="28"/>
          <w:szCs w:val="28"/>
        </w:rPr>
        <w:t>5.</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控制项</w:t>
      </w:r>
      <w:bookmarkEnd w:id="43"/>
      <w:bookmarkEnd w:id="44"/>
      <w:bookmarkEnd w:id="45"/>
    </w:p>
    <w:p w14:paraId="3DB4FB8A" w14:textId="77777777" w:rsidR="00723050" w:rsidRDefault="00000000">
      <w:pPr>
        <w:ind w:firstLineChars="0" w:firstLine="0"/>
        <w:rPr>
          <w:rFonts w:cs="Times New Roman"/>
          <w:b/>
          <w:szCs w:val="24"/>
        </w:rPr>
      </w:pPr>
      <w:r>
        <w:rPr>
          <w:rFonts w:cs="Times New Roman"/>
          <w:b/>
          <w:szCs w:val="24"/>
        </w:rPr>
        <w:t>5.</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hint="eastAsia"/>
          <w:color w:val="000000" w:themeColor="text1"/>
          <w:szCs w:val="24"/>
        </w:rPr>
        <w:t>线路</w:t>
      </w:r>
      <w:r>
        <w:rPr>
          <w:rFonts w:cs="Times New Roman"/>
          <w:color w:val="000000" w:themeColor="text1"/>
          <w:szCs w:val="24"/>
        </w:rPr>
        <w:t>选址应避开工程地质和水文地质不良的地段，确有困难时，应采取相应的技术措施。</w:t>
      </w:r>
    </w:p>
    <w:p w14:paraId="6322C1FC" w14:textId="77777777" w:rsidR="00723050" w:rsidRDefault="00000000">
      <w:pPr>
        <w:ind w:firstLineChars="0" w:firstLine="0"/>
        <w:rPr>
          <w:rFonts w:cs="Times New Roman"/>
          <w:b/>
          <w:szCs w:val="24"/>
        </w:rPr>
      </w:pPr>
      <w:r>
        <w:rPr>
          <w:rFonts w:cs="Times New Roman" w:hint="eastAsia"/>
          <w:b/>
          <w:szCs w:val="24"/>
        </w:rPr>
        <w:t>5</w:t>
      </w:r>
      <w:r>
        <w:rPr>
          <w:rFonts w:cs="Times New Roman"/>
          <w:b/>
          <w:szCs w:val="24"/>
        </w:rPr>
        <w:t>.</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2</w:t>
      </w:r>
      <w:r>
        <w:rPr>
          <w:rFonts w:cs="Times New Roman"/>
          <w:b/>
          <w:szCs w:val="24"/>
        </w:rPr>
        <w:t xml:space="preserve">　</w:t>
      </w:r>
      <w:r>
        <w:rPr>
          <w:rFonts w:cs="Times New Roman" w:hint="eastAsia"/>
          <w:szCs w:val="24"/>
        </w:rPr>
        <w:t>线路建设前应进行工程勘察，采取有效措施避免施工及运营过程对周边地面建（构）筑物、人群身心健康造成不利影响，并将其控制在安全范围内。</w:t>
      </w:r>
    </w:p>
    <w:p w14:paraId="4778CD1E" w14:textId="77777777" w:rsidR="00723050" w:rsidRDefault="00000000">
      <w:pPr>
        <w:ind w:firstLineChars="0" w:firstLine="0"/>
        <w:rPr>
          <w:rFonts w:cs="Times New Roman"/>
          <w:szCs w:val="24"/>
        </w:rPr>
      </w:pPr>
      <w:r>
        <w:rPr>
          <w:rFonts w:cs="Times New Roman"/>
          <w:b/>
          <w:szCs w:val="24"/>
        </w:rPr>
        <w:t>5.</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3</w:t>
      </w:r>
      <w:r>
        <w:rPr>
          <w:rFonts w:cs="Times New Roman"/>
          <w:b/>
          <w:szCs w:val="24"/>
        </w:rPr>
        <w:t xml:space="preserve">　</w:t>
      </w:r>
      <w:r>
        <w:rPr>
          <w:rFonts w:cs="Times New Roman" w:hint="eastAsia"/>
          <w:szCs w:val="24"/>
        </w:rPr>
        <w:t>轨道结构应坚固、耐久、稳定，应具有适当的弹性，保证有轨电车运行平稳安全。采用钢轨作为牵引回流的系统，应满足绝缘的要求。</w:t>
      </w:r>
    </w:p>
    <w:p w14:paraId="0061D94F" w14:textId="77777777" w:rsidR="00723050" w:rsidRDefault="00000000">
      <w:pPr>
        <w:ind w:firstLineChars="0" w:firstLine="0"/>
        <w:rPr>
          <w:rFonts w:cs="Times New Roman"/>
          <w:szCs w:val="24"/>
        </w:rPr>
      </w:pPr>
      <w:r>
        <w:rPr>
          <w:rFonts w:cs="Times New Roman"/>
          <w:b/>
          <w:szCs w:val="24"/>
        </w:rPr>
        <w:t>5.</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4</w:t>
      </w:r>
      <w:r>
        <w:rPr>
          <w:rFonts w:cs="Times New Roman"/>
          <w:b/>
          <w:szCs w:val="24"/>
        </w:rPr>
        <w:t xml:space="preserve">　</w:t>
      </w:r>
      <w:r>
        <w:rPr>
          <w:rFonts w:cs="Times New Roman" w:hint="eastAsia"/>
          <w:szCs w:val="24"/>
        </w:rPr>
        <w:t>地面及高架线路两旁应设置一定高度的隔离栏，防止外来人员入侵。</w:t>
      </w:r>
    </w:p>
    <w:p w14:paraId="44DA6445" w14:textId="77777777" w:rsidR="00723050" w:rsidRDefault="00000000">
      <w:pPr>
        <w:ind w:firstLineChars="0" w:firstLine="0"/>
        <w:rPr>
          <w:rFonts w:cs="Times New Roman"/>
          <w:b/>
          <w:szCs w:val="24"/>
        </w:rPr>
      </w:pPr>
      <w:r>
        <w:rPr>
          <w:rFonts w:cs="Times New Roman"/>
          <w:b/>
          <w:szCs w:val="24"/>
        </w:rPr>
        <w:t>5.</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5</w:t>
      </w:r>
      <w:r>
        <w:rPr>
          <w:rFonts w:cs="Times New Roman"/>
          <w:b/>
          <w:szCs w:val="24"/>
        </w:rPr>
        <w:t xml:space="preserve">　</w:t>
      </w:r>
      <w:r>
        <w:rPr>
          <w:rFonts w:cs="Times New Roman" w:hint="eastAsia"/>
          <w:szCs w:val="24"/>
        </w:rPr>
        <w:t>线路应便于施工和维修，并从选线、车辆、结构、埋深和轨道等方面采取综合减振降噪措施。</w:t>
      </w:r>
    </w:p>
    <w:p w14:paraId="09458A3B"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46" w:name="_Toc6382"/>
      <w:bookmarkStart w:id="47" w:name="_Toc4848"/>
      <w:bookmarkStart w:id="48" w:name="_Toc32519"/>
      <w:r>
        <w:rPr>
          <w:rFonts w:ascii="Times New Roman" w:eastAsiaTheme="minorEastAsia" w:hAnsi="Times New Roman" w:cs="Times New Roman"/>
          <w:sz w:val="28"/>
          <w:szCs w:val="28"/>
        </w:rPr>
        <w:t>5.</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评分项</w:t>
      </w:r>
      <w:bookmarkEnd w:id="46"/>
      <w:bookmarkEnd w:id="47"/>
      <w:bookmarkEnd w:id="48"/>
    </w:p>
    <w:p w14:paraId="4BD4AF28" w14:textId="77777777" w:rsidR="00723050" w:rsidRDefault="00000000">
      <w:pPr>
        <w:ind w:firstLineChars="0" w:firstLine="0"/>
        <w:rPr>
          <w:rFonts w:cs="Times New Roman"/>
          <w:szCs w:val="24"/>
        </w:rPr>
      </w:pPr>
      <w:r>
        <w:rPr>
          <w:rFonts w:cs="Times New Roman" w:hint="eastAsia"/>
          <w:b/>
          <w:szCs w:val="24"/>
        </w:rPr>
        <w:t>5</w:t>
      </w:r>
      <w:r>
        <w:rPr>
          <w:rFonts w:cs="Times New Roman"/>
          <w:b/>
          <w:szCs w:val="24"/>
        </w:rPr>
        <w:t>.</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hint="eastAsia"/>
          <w:szCs w:val="24"/>
        </w:rPr>
        <w:t>平面最小曲线半径、圆曲线最小长度、线路坡度等方面，</w:t>
      </w:r>
      <w:proofErr w:type="gramStart"/>
      <w:r>
        <w:rPr>
          <w:rFonts w:cs="Times New Roman" w:hint="eastAsia"/>
          <w:szCs w:val="24"/>
        </w:rPr>
        <w:t>评价总分值</w:t>
      </w:r>
      <w:proofErr w:type="gramEnd"/>
      <w:r>
        <w:rPr>
          <w:rFonts w:cs="Times New Roman" w:hint="eastAsia"/>
          <w:szCs w:val="24"/>
        </w:rPr>
        <w:t>为</w:t>
      </w:r>
      <w:r>
        <w:rPr>
          <w:rFonts w:cs="Times New Roman" w:hint="eastAsia"/>
          <w:szCs w:val="24"/>
        </w:rPr>
        <w:t>15</w:t>
      </w:r>
      <w:r>
        <w:rPr>
          <w:rFonts w:cs="Times New Roman" w:hint="eastAsia"/>
          <w:szCs w:val="24"/>
        </w:rPr>
        <w:t>分，应按下列规则分别评分并累计：</w:t>
      </w:r>
    </w:p>
    <w:p w14:paraId="39507470"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hint="eastAsia"/>
          <w:szCs w:val="24"/>
        </w:rPr>
        <w:t>正线的平面最小曲线半径不小于</w:t>
      </w:r>
      <w:r>
        <w:rPr>
          <w:rFonts w:cs="Times New Roman" w:hint="eastAsia"/>
          <w:szCs w:val="24"/>
        </w:rPr>
        <w:t>5</w:t>
      </w:r>
      <w:r>
        <w:rPr>
          <w:rFonts w:cs="Times New Roman"/>
          <w:szCs w:val="24"/>
        </w:rPr>
        <w:t>0</w:t>
      </w:r>
      <w:r>
        <w:rPr>
          <w:rFonts w:cs="Times New Roman" w:hint="eastAsia"/>
          <w:szCs w:val="24"/>
        </w:rPr>
        <w:t>m</w:t>
      </w:r>
      <w:r>
        <w:rPr>
          <w:rFonts w:cs="Times New Roman"/>
          <w:szCs w:val="24"/>
        </w:rPr>
        <w:t>，得</w:t>
      </w:r>
      <w:r>
        <w:rPr>
          <w:rFonts w:cs="Times New Roman" w:hint="eastAsia"/>
          <w:szCs w:val="24"/>
        </w:rPr>
        <w:t>3</w:t>
      </w:r>
      <w:r>
        <w:rPr>
          <w:rFonts w:cs="Times New Roman"/>
          <w:szCs w:val="24"/>
        </w:rPr>
        <w:t>分；</w:t>
      </w:r>
    </w:p>
    <w:p w14:paraId="5E8FBD89"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hint="eastAsia"/>
          <w:szCs w:val="24"/>
        </w:rPr>
        <w:t>辅助线及车场线的平面最小曲线半径不小于</w:t>
      </w:r>
      <w:r>
        <w:rPr>
          <w:rFonts w:cs="Times New Roman" w:hint="eastAsia"/>
          <w:szCs w:val="24"/>
        </w:rPr>
        <w:t>2</w:t>
      </w:r>
      <w:r>
        <w:rPr>
          <w:rFonts w:cs="Times New Roman"/>
          <w:szCs w:val="24"/>
        </w:rPr>
        <w:t>5</w:t>
      </w:r>
      <w:r>
        <w:rPr>
          <w:rFonts w:cs="Times New Roman" w:hint="eastAsia"/>
          <w:szCs w:val="24"/>
        </w:rPr>
        <w:t>m</w:t>
      </w:r>
      <w:r>
        <w:rPr>
          <w:rFonts w:cs="Times New Roman" w:hint="eastAsia"/>
          <w:szCs w:val="24"/>
        </w:rPr>
        <w:t>，</w:t>
      </w:r>
      <w:r>
        <w:rPr>
          <w:rFonts w:cs="Times New Roman"/>
          <w:szCs w:val="24"/>
        </w:rPr>
        <w:t>得</w:t>
      </w:r>
      <w:r>
        <w:rPr>
          <w:rFonts w:cs="Times New Roman" w:hint="eastAsia"/>
          <w:szCs w:val="24"/>
        </w:rPr>
        <w:t>3</w:t>
      </w:r>
      <w:r>
        <w:rPr>
          <w:rFonts w:cs="Times New Roman"/>
          <w:szCs w:val="24"/>
        </w:rPr>
        <w:t>分</w:t>
      </w:r>
      <w:r>
        <w:rPr>
          <w:rFonts w:cs="Times New Roman" w:hint="eastAsia"/>
          <w:szCs w:val="24"/>
        </w:rPr>
        <w:t>；</w:t>
      </w:r>
    </w:p>
    <w:p w14:paraId="4B670A3C"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hint="eastAsia"/>
          <w:szCs w:val="24"/>
        </w:rPr>
        <w:t>车站的平面最小曲线半径不小于</w:t>
      </w:r>
      <w:r>
        <w:rPr>
          <w:rFonts w:cs="Times New Roman"/>
          <w:szCs w:val="24"/>
        </w:rPr>
        <w:t>400</w:t>
      </w:r>
      <w:r>
        <w:rPr>
          <w:rFonts w:cs="Times New Roman" w:hint="eastAsia"/>
          <w:szCs w:val="24"/>
        </w:rPr>
        <w:t>m</w:t>
      </w:r>
      <w:r>
        <w:rPr>
          <w:rFonts w:cs="Times New Roman"/>
          <w:szCs w:val="24"/>
        </w:rPr>
        <w:t>，得</w:t>
      </w:r>
      <w:r>
        <w:rPr>
          <w:rFonts w:cs="Times New Roman" w:hint="eastAsia"/>
          <w:szCs w:val="24"/>
        </w:rPr>
        <w:t>3</w:t>
      </w:r>
      <w:r>
        <w:rPr>
          <w:rFonts w:cs="Times New Roman"/>
          <w:szCs w:val="24"/>
        </w:rPr>
        <w:t>分；</w:t>
      </w:r>
    </w:p>
    <w:p w14:paraId="4B0074FD" w14:textId="77777777" w:rsidR="00723050" w:rsidRDefault="00000000">
      <w:pPr>
        <w:ind w:firstLine="482"/>
        <w:rPr>
          <w:rFonts w:cs="Times New Roman"/>
          <w:szCs w:val="24"/>
        </w:rPr>
      </w:pPr>
      <w:r>
        <w:rPr>
          <w:rFonts w:cs="Times New Roman"/>
          <w:b/>
          <w:szCs w:val="24"/>
        </w:rPr>
        <w:t>4</w:t>
      </w:r>
      <w:r>
        <w:rPr>
          <w:rFonts w:cs="Times New Roman"/>
          <w:b/>
          <w:szCs w:val="24"/>
        </w:rPr>
        <w:t xml:space="preserve">　</w:t>
      </w:r>
      <w:r>
        <w:rPr>
          <w:rFonts w:cs="Times New Roman" w:hint="eastAsia"/>
          <w:szCs w:val="24"/>
        </w:rPr>
        <w:t>圆曲线最小长度不小于</w:t>
      </w:r>
      <w:r>
        <w:rPr>
          <w:rFonts w:cs="Times New Roman" w:hint="eastAsia"/>
          <w:szCs w:val="24"/>
        </w:rPr>
        <w:t>1</w:t>
      </w:r>
      <w:r>
        <w:rPr>
          <w:rFonts w:cs="Times New Roman"/>
          <w:szCs w:val="24"/>
        </w:rPr>
        <w:t>5</w:t>
      </w:r>
      <w:r>
        <w:rPr>
          <w:rFonts w:cs="Times New Roman" w:hint="eastAsia"/>
          <w:szCs w:val="24"/>
        </w:rPr>
        <w:t>m</w:t>
      </w:r>
      <w:r>
        <w:rPr>
          <w:rFonts w:cs="Times New Roman" w:hint="eastAsia"/>
          <w:szCs w:val="24"/>
        </w:rPr>
        <w:t>，</w:t>
      </w:r>
      <w:r>
        <w:rPr>
          <w:rFonts w:cs="Times New Roman"/>
          <w:szCs w:val="24"/>
        </w:rPr>
        <w:t>得</w:t>
      </w:r>
      <w:r>
        <w:rPr>
          <w:rFonts w:cs="Times New Roman" w:hint="eastAsia"/>
          <w:szCs w:val="24"/>
        </w:rPr>
        <w:t>3</w:t>
      </w:r>
      <w:r>
        <w:rPr>
          <w:rFonts w:cs="Times New Roman"/>
          <w:szCs w:val="24"/>
        </w:rPr>
        <w:t>分</w:t>
      </w:r>
      <w:r>
        <w:rPr>
          <w:rFonts w:cs="Times New Roman" w:hint="eastAsia"/>
          <w:szCs w:val="24"/>
        </w:rPr>
        <w:t>；</w:t>
      </w:r>
    </w:p>
    <w:p w14:paraId="6B94FBE7" w14:textId="77777777" w:rsidR="00723050" w:rsidRDefault="00000000">
      <w:pPr>
        <w:ind w:firstLine="482"/>
        <w:rPr>
          <w:rFonts w:cs="Times New Roman"/>
          <w:szCs w:val="24"/>
        </w:rPr>
      </w:pPr>
      <w:r>
        <w:rPr>
          <w:rFonts w:cs="Times New Roman"/>
          <w:b/>
          <w:szCs w:val="24"/>
        </w:rPr>
        <w:t>5</w:t>
      </w:r>
      <w:r>
        <w:rPr>
          <w:rFonts w:cs="Times New Roman"/>
          <w:b/>
          <w:szCs w:val="24"/>
        </w:rPr>
        <w:t xml:space="preserve">　</w:t>
      </w:r>
      <w:r>
        <w:rPr>
          <w:rFonts w:cs="Times New Roman" w:hint="eastAsia"/>
          <w:szCs w:val="24"/>
        </w:rPr>
        <w:t>夹直线最小长度不小于</w:t>
      </w:r>
      <w:r>
        <w:rPr>
          <w:rFonts w:cs="Times New Roman" w:hint="eastAsia"/>
          <w:szCs w:val="24"/>
        </w:rPr>
        <w:t>1</w:t>
      </w:r>
      <w:r>
        <w:rPr>
          <w:rFonts w:cs="Times New Roman"/>
          <w:szCs w:val="24"/>
        </w:rPr>
        <w:t>5</w:t>
      </w:r>
      <w:r>
        <w:rPr>
          <w:rFonts w:cs="Times New Roman" w:hint="eastAsia"/>
          <w:szCs w:val="24"/>
        </w:rPr>
        <w:t>m</w:t>
      </w:r>
      <w:r>
        <w:rPr>
          <w:rFonts w:cs="Times New Roman" w:hint="eastAsia"/>
          <w:szCs w:val="24"/>
        </w:rPr>
        <w:t>，</w:t>
      </w:r>
      <w:r>
        <w:rPr>
          <w:rFonts w:cs="Times New Roman"/>
          <w:szCs w:val="24"/>
        </w:rPr>
        <w:t>得</w:t>
      </w:r>
      <w:r>
        <w:rPr>
          <w:rFonts w:cs="Times New Roman" w:hint="eastAsia"/>
          <w:szCs w:val="24"/>
        </w:rPr>
        <w:t>3</w:t>
      </w:r>
      <w:r>
        <w:rPr>
          <w:rFonts w:cs="Times New Roman"/>
          <w:szCs w:val="24"/>
        </w:rPr>
        <w:t>分</w:t>
      </w:r>
      <w:r>
        <w:rPr>
          <w:rFonts w:cs="Times New Roman" w:hint="eastAsia"/>
          <w:szCs w:val="24"/>
        </w:rPr>
        <w:t>。</w:t>
      </w:r>
    </w:p>
    <w:p w14:paraId="4D90BFA2" w14:textId="77777777" w:rsidR="00723050" w:rsidRDefault="00000000">
      <w:pPr>
        <w:ind w:firstLineChars="0" w:firstLine="0"/>
        <w:rPr>
          <w:rFonts w:cs="Times New Roman"/>
          <w:szCs w:val="24"/>
        </w:rPr>
      </w:pPr>
      <w:r>
        <w:rPr>
          <w:rFonts w:cs="Times New Roman" w:hint="eastAsia"/>
          <w:b/>
          <w:szCs w:val="24"/>
        </w:rPr>
        <w:t>5</w:t>
      </w:r>
      <w:r>
        <w:rPr>
          <w:rFonts w:cs="Times New Roman"/>
          <w:b/>
          <w:szCs w:val="24"/>
        </w:rPr>
        <w:t>.</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2</w:t>
      </w:r>
      <w:r>
        <w:rPr>
          <w:rFonts w:cs="Times New Roman"/>
          <w:b/>
          <w:szCs w:val="24"/>
        </w:rPr>
        <w:t xml:space="preserve">　</w:t>
      </w:r>
      <w:r>
        <w:rPr>
          <w:rFonts w:cs="Times New Roman" w:hint="eastAsia"/>
          <w:szCs w:val="24"/>
        </w:rPr>
        <w:t>平面最小曲线半径、圆曲线最小长度、线路坡度等方面，</w:t>
      </w:r>
      <w:proofErr w:type="gramStart"/>
      <w:r>
        <w:rPr>
          <w:rFonts w:cs="Times New Roman" w:hint="eastAsia"/>
          <w:szCs w:val="24"/>
        </w:rPr>
        <w:t>评价总分值</w:t>
      </w:r>
      <w:proofErr w:type="gramEnd"/>
      <w:r>
        <w:rPr>
          <w:rFonts w:cs="Times New Roman" w:hint="eastAsia"/>
          <w:szCs w:val="24"/>
        </w:rPr>
        <w:t>为</w:t>
      </w:r>
      <w:r>
        <w:rPr>
          <w:rFonts w:cs="Times New Roman" w:hint="eastAsia"/>
          <w:szCs w:val="24"/>
        </w:rPr>
        <w:t>15</w:t>
      </w:r>
      <w:r>
        <w:rPr>
          <w:rFonts w:cs="Times New Roman" w:hint="eastAsia"/>
          <w:szCs w:val="24"/>
        </w:rPr>
        <w:t>分，应按下列规则分别评分并累计：</w:t>
      </w:r>
    </w:p>
    <w:p w14:paraId="4514874A"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hint="eastAsia"/>
          <w:szCs w:val="24"/>
        </w:rPr>
        <w:t>全接触网供电的线路，正线最大坡度不大于</w:t>
      </w:r>
      <w:r>
        <w:rPr>
          <w:rFonts w:cs="Times New Roman" w:hint="eastAsia"/>
          <w:szCs w:val="24"/>
        </w:rPr>
        <w:t>5</w:t>
      </w:r>
      <w:r>
        <w:rPr>
          <w:rFonts w:cs="Times New Roman"/>
          <w:szCs w:val="24"/>
        </w:rPr>
        <w:t>0</w:t>
      </w:r>
      <w:r>
        <w:rPr>
          <w:rFonts w:cs="Times New Roman" w:hint="eastAsia"/>
          <w:szCs w:val="24"/>
        </w:rPr>
        <w:t>‰，</w:t>
      </w:r>
      <w:r>
        <w:rPr>
          <w:rFonts w:cs="Times New Roman"/>
          <w:szCs w:val="24"/>
        </w:rPr>
        <w:t>得</w:t>
      </w:r>
      <w:r>
        <w:rPr>
          <w:rFonts w:cs="Times New Roman" w:hint="eastAsia"/>
          <w:szCs w:val="24"/>
        </w:rPr>
        <w:t>5</w:t>
      </w:r>
      <w:r>
        <w:rPr>
          <w:rFonts w:cs="Times New Roman"/>
          <w:szCs w:val="24"/>
        </w:rPr>
        <w:t>分</w:t>
      </w:r>
      <w:r>
        <w:rPr>
          <w:rFonts w:cs="Times New Roman" w:hint="eastAsia"/>
          <w:szCs w:val="24"/>
        </w:rPr>
        <w:t>；</w:t>
      </w:r>
    </w:p>
    <w:p w14:paraId="3F96E8C4"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hint="eastAsia"/>
          <w:szCs w:val="24"/>
        </w:rPr>
        <w:t>全接触网供电的线路，辅助线最大坡度不大于</w:t>
      </w:r>
      <w:r>
        <w:rPr>
          <w:rFonts w:cs="Times New Roman"/>
          <w:szCs w:val="24"/>
        </w:rPr>
        <w:t>60</w:t>
      </w:r>
      <w:r>
        <w:rPr>
          <w:rFonts w:cs="Times New Roman" w:hint="eastAsia"/>
          <w:szCs w:val="24"/>
        </w:rPr>
        <w:t>‰，</w:t>
      </w:r>
      <w:r>
        <w:rPr>
          <w:rFonts w:cs="Times New Roman"/>
          <w:szCs w:val="24"/>
        </w:rPr>
        <w:t>得</w:t>
      </w:r>
      <w:r>
        <w:rPr>
          <w:rFonts w:cs="Times New Roman" w:hint="eastAsia"/>
          <w:szCs w:val="24"/>
        </w:rPr>
        <w:t>4</w:t>
      </w:r>
      <w:r>
        <w:rPr>
          <w:rFonts w:cs="Times New Roman"/>
          <w:szCs w:val="24"/>
        </w:rPr>
        <w:t>分</w:t>
      </w:r>
      <w:r>
        <w:rPr>
          <w:rFonts w:cs="Times New Roman" w:hint="eastAsia"/>
          <w:szCs w:val="24"/>
        </w:rPr>
        <w:t>；</w:t>
      </w:r>
    </w:p>
    <w:p w14:paraId="1B6C7A9A"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hint="eastAsia"/>
          <w:szCs w:val="24"/>
        </w:rPr>
        <w:t>车站坡度与道路坡度一致，且不大于</w:t>
      </w:r>
      <w:r>
        <w:rPr>
          <w:rFonts w:cs="Times New Roman" w:hint="eastAsia"/>
          <w:szCs w:val="24"/>
        </w:rPr>
        <w:t>2</w:t>
      </w:r>
      <w:r>
        <w:rPr>
          <w:rFonts w:cs="Times New Roman"/>
          <w:szCs w:val="24"/>
        </w:rPr>
        <w:t>0</w:t>
      </w:r>
      <w:r>
        <w:rPr>
          <w:rFonts w:cs="Times New Roman" w:hint="eastAsia"/>
          <w:szCs w:val="24"/>
        </w:rPr>
        <w:t>‰，</w:t>
      </w:r>
      <w:r>
        <w:rPr>
          <w:rFonts w:cs="Times New Roman"/>
          <w:szCs w:val="24"/>
        </w:rPr>
        <w:t>得</w:t>
      </w:r>
      <w:r>
        <w:rPr>
          <w:rFonts w:cs="Times New Roman" w:hint="eastAsia"/>
          <w:szCs w:val="24"/>
        </w:rPr>
        <w:t>3</w:t>
      </w:r>
      <w:r>
        <w:rPr>
          <w:rFonts w:cs="Times New Roman"/>
          <w:szCs w:val="24"/>
        </w:rPr>
        <w:t>分</w:t>
      </w:r>
      <w:r>
        <w:rPr>
          <w:rFonts w:cs="Times New Roman" w:hint="eastAsia"/>
          <w:szCs w:val="24"/>
        </w:rPr>
        <w:t>；</w:t>
      </w:r>
    </w:p>
    <w:p w14:paraId="2BA81FCB" w14:textId="77777777" w:rsidR="00723050" w:rsidRDefault="00000000">
      <w:pPr>
        <w:ind w:firstLine="482"/>
        <w:rPr>
          <w:rFonts w:cs="Times New Roman"/>
          <w:szCs w:val="24"/>
        </w:rPr>
      </w:pPr>
      <w:r>
        <w:rPr>
          <w:rFonts w:cs="Times New Roman"/>
          <w:b/>
          <w:szCs w:val="24"/>
        </w:rPr>
        <w:t>4</w:t>
      </w:r>
      <w:r>
        <w:rPr>
          <w:rFonts w:cs="Times New Roman"/>
          <w:b/>
          <w:szCs w:val="24"/>
        </w:rPr>
        <w:t xml:space="preserve">　</w:t>
      </w:r>
      <w:r>
        <w:rPr>
          <w:rFonts w:cs="Times New Roman" w:hint="eastAsia"/>
          <w:szCs w:val="24"/>
        </w:rPr>
        <w:t>地面线平交道口或混行地段，其坡度与道路设计标准相协调，轨面与道路高程一致，得</w:t>
      </w:r>
      <w:r>
        <w:rPr>
          <w:rFonts w:cs="Times New Roman" w:hint="eastAsia"/>
          <w:szCs w:val="24"/>
        </w:rPr>
        <w:t>3</w:t>
      </w:r>
      <w:r>
        <w:rPr>
          <w:rFonts w:cs="Times New Roman" w:hint="eastAsia"/>
          <w:szCs w:val="24"/>
        </w:rPr>
        <w:t>分。</w:t>
      </w:r>
    </w:p>
    <w:p w14:paraId="6BD86AE9" w14:textId="77777777" w:rsidR="00723050" w:rsidRDefault="00000000">
      <w:pPr>
        <w:ind w:firstLineChars="0" w:firstLine="0"/>
        <w:rPr>
          <w:rFonts w:cs="Times New Roman"/>
          <w:szCs w:val="24"/>
        </w:rPr>
      </w:pPr>
      <w:r>
        <w:rPr>
          <w:rFonts w:cs="Times New Roman"/>
          <w:b/>
          <w:szCs w:val="24"/>
        </w:rPr>
        <w:t>5.</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3</w:t>
      </w:r>
      <w:r>
        <w:rPr>
          <w:rFonts w:cs="Times New Roman"/>
          <w:b/>
          <w:szCs w:val="24"/>
        </w:rPr>
        <w:t xml:space="preserve">　</w:t>
      </w:r>
      <w:r>
        <w:rPr>
          <w:rFonts w:cs="Times New Roman"/>
          <w:szCs w:val="24"/>
        </w:rPr>
        <w:t>采用</w:t>
      </w:r>
      <w:r>
        <w:rPr>
          <w:rFonts w:cs="Times New Roman" w:hint="eastAsia"/>
          <w:szCs w:val="24"/>
        </w:rPr>
        <w:t>轨道局部</w:t>
      </w:r>
      <w:r>
        <w:rPr>
          <w:rFonts w:cs="Times New Roman"/>
          <w:szCs w:val="24"/>
        </w:rPr>
        <w:t>安全措施，</w:t>
      </w:r>
      <w:proofErr w:type="gramStart"/>
      <w:r>
        <w:rPr>
          <w:rFonts w:cs="Times New Roman" w:hint="eastAsia"/>
          <w:szCs w:val="24"/>
        </w:rPr>
        <w:t>评价总分值</w:t>
      </w:r>
      <w:proofErr w:type="gramEnd"/>
      <w:r>
        <w:rPr>
          <w:rFonts w:cs="Times New Roman" w:hint="eastAsia"/>
          <w:szCs w:val="24"/>
        </w:rPr>
        <w:t>为</w:t>
      </w:r>
      <w:r>
        <w:rPr>
          <w:rFonts w:cs="Times New Roman" w:hint="eastAsia"/>
          <w:szCs w:val="24"/>
        </w:rPr>
        <w:t>15</w:t>
      </w:r>
      <w:r>
        <w:rPr>
          <w:rFonts w:cs="Times New Roman" w:hint="eastAsia"/>
          <w:szCs w:val="24"/>
        </w:rPr>
        <w:t>分，应按下列规则分别评分并累计：</w:t>
      </w:r>
    </w:p>
    <w:p w14:paraId="688A6760" w14:textId="77777777" w:rsidR="00723050" w:rsidRDefault="00000000">
      <w:pPr>
        <w:ind w:firstLine="482"/>
        <w:rPr>
          <w:rFonts w:cs="Times New Roman"/>
          <w:szCs w:val="24"/>
        </w:rPr>
      </w:pPr>
      <w:r>
        <w:rPr>
          <w:rFonts w:cs="Times New Roman"/>
          <w:b/>
          <w:szCs w:val="24"/>
        </w:rPr>
        <w:lastRenderedPageBreak/>
        <w:t>1</w:t>
      </w:r>
      <w:r>
        <w:rPr>
          <w:rFonts w:cs="Times New Roman"/>
          <w:b/>
          <w:szCs w:val="24"/>
        </w:rPr>
        <w:t xml:space="preserve">　</w:t>
      </w:r>
      <w:r>
        <w:rPr>
          <w:rFonts w:cs="Times New Roman" w:hint="eastAsia"/>
          <w:szCs w:val="24"/>
        </w:rPr>
        <w:t>主体结构在水平、立体交叉部位进行加强处理</w:t>
      </w:r>
      <w:r>
        <w:rPr>
          <w:rFonts w:cs="Times New Roman"/>
          <w:szCs w:val="24"/>
        </w:rPr>
        <w:t>，得</w:t>
      </w:r>
      <w:r>
        <w:rPr>
          <w:rFonts w:cs="Times New Roman" w:hint="eastAsia"/>
          <w:szCs w:val="24"/>
        </w:rPr>
        <w:t>5</w:t>
      </w:r>
      <w:r>
        <w:rPr>
          <w:rFonts w:cs="Times New Roman"/>
          <w:szCs w:val="24"/>
        </w:rPr>
        <w:t>分；</w:t>
      </w:r>
    </w:p>
    <w:p w14:paraId="20ACBC19"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hint="eastAsia"/>
          <w:szCs w:val="24"/>
        </w:rPr>
        <w:t>对复杂节点、结构变化等受力复杂部位进行详细设计，</w:t>
      </w:r>
      <w:r>
        <w:rPr>
          <w:rFonts w:cs="Times New Roman"/>
          <w:szCs w:val="24"/>
        </w:rPr>
        <w:t>得</w:t>
      </w:r>
      <w:r>
        <w:rPr>
          <w:rFonts w:cs="Times New Roman" w:hint="eastAsia"/>
          <w:szCs w:val="24"/>
        </w:rPr>
        <w:t>4</w:t>
      </w:r>
      <w:r>
        <w:rPr>
          <w:rFonts w:cs="Times New Roman"/>
          <w:szCs w:val="24"/>
        </w:rPr>
        <w:t>分</w:t>
      </w:r>
      <w:r>
        <w:rPr>
          <w:rFonts w:cs="Times New Roman" w:hint="eastAsia"/>
          <w:szCs w:val="24"/>
        </w:rPr>
        <w:t>；</w:t>
      </w:r>
    </w:p>
    <w:p w14:paraId="1DB8C5FA"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hint="eastAsia"/>
          <w:szCs w:val="24"/>
        </w:rPr>
        <w:t>地面线平交道口或混行地段轨面应与道路路面齐平，得</w:t>
      </w:r>
      <w:r>
        <w:rPr>
          <w:rFonts w:cs="Times New Roman" w:hint="eastAsia"/>
          <w:szCs w:val="24"/>
        </w:rPr>
        <w:t>3</w:t>
      </w:r>
      <w:r>
        <w:rPr>
          <w:rFonts w:cs="Times New Roman" w:hint="eastAsia"/>
          <w:szCs w:val="24"/>
        </w:rPr>
        <w:t>分；</w:t>
      </w:r>
    </w:p>
    <w:p w14:paraId="548FD8D1" w14:textId="77777777" w:rsidR="00723050" w:rsidRDefault="00000000">
      <w:pPr>
        <w:ind w:firstLine="482"/>
        <w:rPr>
          <w:rFonts w:cs="Times New Roman"/>
          <w:szCs w:val="24"/>
        </w:rPr>
      </w:pPr>
      <w:r>
        <w:rPr>
          <w:rFonts w:cs="Times New Roman"/>
          <w:b/>
          <w:szCs w:val="24"/>
        </w:rPr>
        <w:t>4</w:t>
      </w:r>
      <w:r>
        <w:rPr>
          <w:rFonts w:cs="Times New Roman"/>
          <w:b/>
          <w:szCs w:val="24"/>
        </w:rPr>
        <w:t xml:space="preserve">　</w:t>
      </w:r>
      <w:r>
        <w:rPr>
          <w:rFonts w:cs="Times New Roman" w:hint="eastAsia"/>
          <w:szCs w:val="24"/>
        </w:rPr>
        <w:t>对不与道路混行的专用路权曲线地段，</w:t>
      </w:r>
      <w:proofErr w:type="gramStart"/>
      <w:r>
        <w:rPr>
          <w:rFonts w:cs="Times New Roman" w:hint="eastAsia"/>
          <w:szCs w:val="24"/>
        </w:rPr>
        <w:t>宜设置</w:t>
      </w:r>
      <w:proofErr w:type="gramEnd"/>
      <w:r>
        <w:rPr>
          <w:rFonts w:cs="Times New Roman" w:hint="eastAsia"/>
          <w:szCs w:val="24"/>
        </w:rPr>
        <w:t>超高及缓和曲线，并符合现行国家标准《地铁设计规范》</w:t>
      </w:r>
      <w:r>
        <w:rPr>
          <w:rFonts w:cs="Times New Roman" w:hint="eastAsia"/>
          <w:szCs w:val="24"/>
        </w:rPr>
        <w:t>GB 50157</w:t>
      </w:r>
      <w:r>
        <w:rPr>
          <w:rFonts w:cs="Times New Roman" w:hint="eastAsia"/>
          <w:szCs w:val="24"/>
        </w:rPr>
        <w:t>的有关规定，得</w:t>
      </w:r>
      <w:r>
        <w:rPr>
          <w:rFonts w:cs="Times New Roman" w:hint="eastAsia"/>
          <w:szCs w:val="24"/>
        </w:rPr>
        <w:t>3</w:t>
      </w:r>
      <w:r>
        <w:rPr>
          <w:rFonts w:cs="Times New Roman" w:hint="eastAsia"/>
          <w:szCs w:val="24"/>
        </w:rPr>
        <w:t>分。</w:t>
      </w:r>
    </w:p>
    <w:p w14:paraId="2D7DB154" w14:textId="77777777" w:rsidR="00723050" w:rsidRDefault="00000000">
      <w:pPr>
        <w:ind w:firstLineChars="0" w:firstLine="0"/>
        <w:rPr>
          <w:rFonts w:cs="Times New Roman"/>
          <w:szCs w:val="24"/>
        </w:rPr>
      </w:pPr>
      <w:r>
        <w:rPr>
          <w:rFonts w:cs="Times New Roman"/>
          <w:b/>
          <w:szCs w:val="24"/>
        </w:rPr>
        <w:t>5.</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4</w:t>
      </w:r>
      <w:r>
        <w:rPr>
          <w:rFonts w:cs="Times New Roman"/>
          <w:b/>
          <w:szCs w:val="24"/>
        </w:rPr>
        <w:t xml:space="preserve">　</w:t>
      </w:r>
      <w:r>
        <w:rPr>
          <w:rFonts w:cs="Times New Roman" w:hint="eastAsia"/>
          <w:bCs/>
          <w:szCs w:val="24"/>
        </w:rPr>
        <w:t>线路沿线人员活动场所地面、</w:t>
      </w:r>
      <w:r>
        <w:rPr>
          <w:rFonts w:cs="Times New Roman"/>
          <w:szCs w:val="24"/>
        </w:rPr>
        <w:t>检修坡道采取防滑措施，</w:t>
      </w:r>
      <w:proofErr w:type="gramStart"/>
      <w:r>
        <w:rPr>
          <w:rFonts w:cs="Times New Roman" w:hint="eastAsia"/>
          <w:szCs w:val="24"/>
        </w:rPr>
        <w:t>评价总分值</w:t>
      </w:r>
      <w:proofErr w:type="gramEnd"/>
      <w:r>
        <w:rPr>
          <w:rFonts w:cs="Times New Roman" w:hint="eastAsia"/>
          <w:szCs w:val="24"/>
        </w:rPr>
        <w:t>为</w:t>
      </w:r>
      <w:r>
        <w:rPr>
          <w:rFonts w:cs="Times New Roman" w:hint="eastAsia"/>
          <w:szCs w:val="24"/>
        </w:rPr>
        <w:t>15</w:t>
      </w:r>
      <w:r>
        <w:rPr>
          <w:rFonts w:cs="Times New Roman" w:hint="eastAsia"/>
          <w:szCs w:val="24"/>
        </w:rPr>
        <w:t>分，应按下列规则分别评分并累计：</w:t>
      </w:r>
    </w:p>
    <w:p w14:paraId="4A08B077" w14:textId="77777777" w:rsidR="00723050" w:rsidRDefault="00000000">
      <w:pPr>
        <w:ind w:firstLine="482"/>
        <w:rPr>
          <w:rFonts w:cs="Times New Roman"/>
          <w:color w:val="000000" w:themeColor="text1"/>
          <w:szCs w:val="24"/>
        </w:rPr>
      </w:pPr>
      <w:r>
        <w:rPr>
          <w:rFonts w:cs="Times New Roman"/>
          <w:b/>
          <w:szCs w:val="24"/>
        </w:rPr>
        <w:t>1</w:t>
      </w:r>
      <w:r>
        <w:rPr>
          <w:rFonts w:cs="Times New Roman"/>
          <w:b/>
          <w:szCs w:val="24"/>
        </w:rPr>
        <w:t xml:space="preserve">　</w:t>
      </w:r>
      <w:r>
        <w:rPr>
          <w:rFonts w:cs="Times New Roman" w:hint="eastAsia"/>
          <w:color w:val="000000" w:themeColor="text1"/>
          <w:szCs w:val="24"/>
        </w:rPr>
        <w:t>线路检修</w:t>
      </w:r>
      <w:r>
        <w:rPr>
          <w:rFonts w:cs="Times New Roman"/>
          <w:color w:val="000000" w:themeColor="text1"/>
          <w:szCs w:val="24"/>
        </w:rPr>
        <w:t>等</w:t>
      </w:r>
      <w:r>
        <w:rPr>
          <w:rFonts w:cs="Times New Roman" w:hint="eastAsia"/>
          <w:color w:val="000000" w:themeColor="text1"/>
          <w:szCs w:val="24"/>
        </w:rPr>
        <w:t>地点</w:t>
      </w:r>
      <w:r>
        <w:rPr>
          <w:rFonts w:cs="Times New Roman"/>
          <w:color w:val="000000" w:themeColor="text1"/>
          <w:szCs w:val="24"/>
        </w:rPr>
        <w:t>设置防滑措施，防滑等级不低于</w:t>
      </w:r>
      <w:proofErr w:type="gramStart"/>
      <w:r>
        <w:rPr>
          <w:rFonts w:cs="Times New Roman"/>
          <w:color w:val="000000" w:themeColor="text1"/>
          <w:szCs w:val="24"/>
        </w:rPr>
        <w:t>现行行业</w:t>
      </w:r>
      <w:proofErr w:type="gramEnd"/>
      <w:r>
        <w:rPr>
          <w:rFonts w:cs="Times New Roman"/>
          <w:color w:val="000000" w:themeColor="text1"/>
          <w:szCs w:val="24"/>
        </w:rPr>
        <w:t>标准《建筑地面工程防滑技术规程》</w:t>
      </w:r>
      <w:r>
        <w:rPr>
          <w:rFonts w:cs="Times New Roman"/>
          <w:color w:val="000000" w:themeColor="text1"/>
          <w:szCs w:val="24"/>
        </w:rPr>
        <w:t>JGJ/T 331</w:t>
      </w:r>
      <w:r>
        <w:rPr>
          <w:rFonts w:cs="Times New Roman"/>
          <w:color w:val="000000" w:themeColor="text1"/>
          <w:szCs w:val="24"/>
        </w:rPr>
        <w:t>规定的</w:t>
      </w:r>
      <w:r>
        <w:rPr>
          <w:rFonts w:cs="Times New Roman"/>
          <w:color w:val="000000" w:themeColor="text1"/>
          <w:szCs w:val="24"/>
        </w:rPr>
        <w:t>Bd</w:t>
      </w:r>
      <w:r>
        <w:rPr>
          <w:rFonts w:cs="Times New Roman"/>
          <w:color w:val="000000" w:themeColor="text1"/>
          <w:szCs w:val="24"/>
        </w:rPr>
        <w:t>、</w:t>
      </w:r>
      <w:proofErr w:type="spellStart"/>
      <w:r>
        <w:rPr>
          <w:rFonts w:cs="Times New Roman"/>
          <w:color w:val="000000" w:themeColor="text1"/>
          <w:szCs w:val="24"/>
        </w:rPr>
        <w:t>Bw</w:t>
      </w:r>
      <w:proofErr w:type="spellEnd"/>
      <w:r>
        <w:rPr>
          <w:rFonts w:cs="Times New Roman"/>
          <w:color w:val="000000" w:themeColor="text1"/>
          <w:szCs w:val="24"/>
        </w:rPr>
        <w:t>级，得</w:t>
      </w:r>
      <w:r>
        <w:rPr>
          <w:rFonts w:cs="Times New Roman" w:hint="eastAsia"/>
          <w:color w:val="000000" w:themeColor="text1"/>
          <w:szCs w:val="24"/>
        </w:rPr>
        <w:t>4</w:t>
      </w:r>
      <w:r>
        <w:rPr>
          <w:rFonts w:cs="Times New Roman"/>
          <w:color w:val="000000" w:themeColor="text1"/>
          <w:szCs w:val="24"/>
        </w:rPr>
        <w:t>分；</w:t>
      </w:r>
    </w:p>
    <w:p w14:paraId="4A66B3F9" w14:textId="77777777" w:rsidR="00723050" w:rsidRDefault="00000000">
      <w:pPr>
        <w:ind w:firstLine="482"/>
        <w:rPr>
          <w:rFonts w:cs="Times New Roman"/>
          <w:color w:val="000000" w:themeColor="text1"/>
          <w:szCs w:val="24"/>
        </w:rPr>
      </w:pPr>
      <w:r>
        <w:rPr>
          <w:rFonts w:cs="Times New Roman"/>
          <w:b/>
          <w:color w:val="000000" w:themeColor="text1"/>
          <w:szCs w:val="24"/>
        </w:rPr>
        <w:t>2</w:t>
      </w:r>
      <w:r>
        <w:rPr>
          <w:rFonts w:cs="Times New Roman"/>
          <w:b/>
          <w:color w:val="000000" w:themeColor="text1"/>
          <w:szCs w:val="24"/>
        </w:rPr>
        <w:t xml:space="preserve">　</w:t>
      </w:r>
      <w:r>
        <w:rPr>
          <w:rFonts w:cs="Times New Roman" w:hint="eastAsia"/>
          <w:color w:val="000000" w:themeColor="text1"/>
          <w:szCs w:val="24"/>
        </w:rPr>
        <w:t>线路沿线人员</w:t>
      </w:r>
      <w:r>
        <w:rPr>
          <w:rFonts w:cs="Times New Roman"/>
          <w:color w:val="000000" w:themeColor="text1"/>
          <w:szCs w:val="24"/>
        </w:rPr>
        <w:t>活动场所采用防滑地面，防滑等级达到</w:t>
      </w:r>
      <w:proofErr w:type="gramStart"/>
      <w:r>
        <w:rPr>
          <w:rFonts w:cs="Times New Roman"/>
          <w:color w:val="000000" w:themeColor="text1"/>
          <w:szCs w:val="24"/>
        </w:rPr>
        <w:t>现行行业</w:t>
      </w:r>
      <w:proofErr w:type="gramEnd"/>
      <w:r>
        <w:rPr>
          <w:rFonts w:cs="Times New Roman"/>
          <w:color w:val="000000" w:themeColor="text1"/>
          <w:szCs w:val="24"/>
        </w:rPr>
        <w:t>标准《建筑地面工程防滑技术规程》</w:t>
      </w:r>
      <w:r>
        <w:rPr>
          <w:rFonts w:cs="Times New Roman"/>
          <w:color w:val="000000" w:themeColor="text1"/>
          <w:szCs w:val="24"/>
        </w:rPr>
        <w:t>JGJ/T 331</w:t>
      </w:r>
      <w:r>
        <w:rPr>
          <w:rFonts w:cs="Times New Roman"/>
          <w:color w:val="000000" w:themeColor="text1"/>
          <w:szCs w:val="24"/>
        </w:rPr>
        <w:t>规定的</w:t>
      </w:r>
      <w:r>
        <w:rPr>
          <w:rFonts w:cs="Times New Roman"/>
          <w:color w:val="000000" w:themeColor="text1"/>
          <w:szCs w:val="24"/>
        </w:rPr>
        <w:t>Ad</w:t>
      </w:r>
      <w:r>
        <w:rPr>
          <w:rFonts w:cs="Times New Roman"/>
          <w:color w:val="000000" w:themeColor="text1"/>
          <w:szCs w:val="24"/>
        </w:rPr>
        <w:t>、</w:t>
      </w:r>
      <w:r>
        <w:rPr>
          <w:rFonts w:cs="Times New Roman"/>
          <w:color w:val="000000" w:themeColor="text1"/>
          <w:szCs w:val="24"/>
        </w:rPr>
        <w:t>Aw</w:t>
      </w:r>
      <w:r>
        <w:rPr>
          <w:rFonts w:cs="Times New Roman"/>
          <w:color w:val="000000" w:themeColor="text1"/>
          <w:szCs w:val="24"/>
        </w:rPr>
        <w:t>级，得</w:t>
      </w:r>
      <w:r>
        <w:rPr>
          <w:rFonts w:cs="Times New Roman" w:hint="eastAsia"/>
          <w:color w:val="000000" w:themeColor="text1"/>
          <w:szCs w:val="24"/>
        </w:rPr>
        <w:t>4</w:t>
      </w:r>
      <w:r>
        <w:rPr>
          <w:rFonts w:cs="Times New Roman"/>
          <w:color w:val="000000" w:themeColor="text1"/>
          <w:szCs w:val="24"/>
        </w:rPr>
        <w:t>分；</w:t>
      </w:r>
    </w:p>
    <w:p w14:paraId="61134321" w14:textId="77777777" w:rsidR="00723050" w:rsidRDefault="00000000">
      <w:pPr>
        <w:ind w:firstLine="482"/>
        <w:rPr>
          <w:rFonts w:cs="Times New Roman"/>
          <w:color w:val="000000" w:themeColor="text1"/>
          <w:szCs w:val="24"/>
        </w:rPr>
      </w:pPr>
      <w:r>
        <w:rPr>
          <w:rFonts w:cs="Times New Roman"/>
          <w:b/>
          <w:color w:val="000000" w:themeColor="text1"/>
          <w:szCs w:val="24"/>
        </w:rPr>
        <w:t>3</w:t>
      </w:r>
      <w:r>
        <w:rPr>
          <w:rFonts w:cs="Times New Roman"/>
          <w:b/>
          <w:color w:val="000000" w:themeColor="text1"/>
          <w:szCs w:val="24"/>
        </w:rPr>
        <w:t xml:space="preserve">　</w:t>
      </w:r>
      <w:r>
        <w:rPr>
          <w:rFonts w:cs="Times New Roman"/>
          <w:color w:val="000000" w:themeColor="text1"/>
          <w:szCs w:val="24"/>
        </w:rPr>
        <w:t>坡道、楼梯踏步的防滑等级达到</w:t>
      </w:r>
      <w:proofErr w:type="gramStart"/>
      <w:r>
        <w:rPr>
          <w:rFonts w:cs="Times New Roman"/>
          <w:color w:val="000000" w:themeColor="text1"/>
          <w:szCs w:val="24"/>
        </w:rPr>
        <w:t>现行行业</w:t>
      </w:r>
      <w:proofErr w:type="gramEnd"/>
      <w:r>
        <w:rPr>
          <w:rFonts w:cs="Times New Roman"/>
          <w:color w:val="000000" w:themeColor="text1"/>
          <w:szCs w:val="24"/>
        </w:rPr>
        <w:t>标准《建筑地面工程防滑技术规程》</w:t>
      </w:r>
      <w:r>
        <w:rPr>
          <w:rFonts w:cs="Times New Roman"/>
          <w:color w:val="000000" w:themeColor="text1"/>
          <w:szCs w:val="24"/>
        </w:rPr>
        <w:t>JGJ/T 331</w:t>
      </w:r>
      <w:r>
        <w:rPr>
          <w:rFonts w:cs="Times New Roman"/>
          <w:color w:val="000000" w:themeColor="text1"/>
          <w:szCs w:val="24"/>
        </w:rPr>
        <w:t>规定的</w:t>
      </w:r>
      <w:r>
        <w:rPr>
          <w:rFonts w:cs="Times New Roman"/>
          <w:color w:val="000000" w:themeColor="text1"/>
          <w:szCs w:val="24"/>
        </w:rPr>
        <w:t>Ad</w:t>
      </w:r>
      <w:r>
        <w:rPr>
          <w:rFonts w:cs="Times New Roman"/>
          <w:color w:val="000000" w:themeColor="text1"/>
          <w:szCs w:val="24"/>
        </w:rPr>
        <w:t>、</w:t>
      </w:r>
      <w:r>
        <w:rPr>
          <w:rFonts w:cs="Times New Roman"/>
          <w:color w:val="000000" w:themeColor="text1"/>
          <w:szCs w:val="24"/>
        </w:rPr>
        <w:t>Aw</w:t>
      </w:r>
      <w:r>
        <w:rPr>
          <w:rFonts w:cs="Times New Roman"/>
          <w:color w:val="000000" w:themeColor="text1"/>
          <w:szCs w:val="24"/>
        </w:rPr>
        <w:t>级或按水平地面等级提高一级，并采用防滑条等防滑构造技术措施，得</w:t>
      </w:r>
      <w:r>
        <w:rPr>
          <w:rFonts w:cs="Times New Roman" w:hint="eastAsia"/>
          <w:color w:val="000000" w:themeColor="text1"/>
          <w:szCs w:val="24"/>
        </w:rPr>
        <w:t>4</w:t>
      </w:r>
      <w:r>
        <w:rPr>
          <w:rFonts w:cs="Times New Roman"/>
          <w:color w:val="000000" w:themeColor="text1"/>
          <w:szCs w:val="24"/>
        </w:rPr>
        <w:t>分</w:t>
      </w:r>
      <w:r>
        <w:rPr>
          <w:rFonts w:cs="Times New Roman" w:hint="eastAsia"/>
          <w:color w:val="000000" w:themeColor="text1"/>
          <w:szCs w:val="24"/>
        </w:rPr>
        <w:t>；</w:t>
      </w:r>
    </w:p>
    <w:p w14:paraId="3B032381" w14:textId="77777777" w:rsidR="00723050" w:rsidRDefault="00000000">
      <w:pPr>
        <w:ind w:firstLine="482"/>
        <w:rPr>
          <w:rFonts w:cs="Times New Roman"/>
          <w:color w:val="000000" w:themeColor="text1"/>
          <w:szCs w:val="24"/>
        </w:rPr>
      </w:pPr>
      <w:r>
        <w:rPr>
          <w:rFonts w:cs="Times New Roman"/>
          <w:b/>
          <w:color w:val="000000" w:themeColor="text1"/>
          <w:szCs w:val="24"/>
        </w:rPr>
        <w:t>4</w:t>
      </w:r>
      <w:r>
        <w:rPr>
          <w:rFonts w:cs="Times New Roman"/>
          <w:b/>
          <w:color w:val="000000" w:themeColor="text1"/>
          <w:szCs w:val="24"/>
        </w:rPr>
        <w:t xml:space="preserve">　</w:t>
      </w:r>
      <w:r>
        <w:rPr>
          <w:rFonts w:cs="Times New Roman" w:hint="eastAsia"/>
          <w:color w:val="000000" w:themeColor="text1"/>
          <w:szCs w:val="24"/>
        </w:rPr>
        <w:t>线路沿线人员活动地面潮湿、有水时，湿态地面防滑等级达到</w:t>
      </w:r>
      <w:proofErr w:type="gramStart"/>
      <w:r>
        <w:rPr>
          <w:rFonts w:cs="Times New Roman" w:hint="eastAsia"/>
          <w:color w:val="000000" w:themeColor="text1"/>
          <w:szCs w:val="24"/>
        </w:rPr>
        <w:t>现行行业</w:t>
      </w:r>
      <w:proofErr w:type="gramEnd"/>
      <w:r>
        <w:rPr>
          <w:rFonts w:cs="Times New Roman" w:hint="eastAsia"/>
          <w:color w:val="000000" w:themeColor="text1"/>
          <w:szCs w:val="24"/>
        </w:rPr>
        <w:t>标准《建筑地面工程防滑技术规程》</w:t>
      </w:r>
      <w:r>
        <w:rPr>
          <w:rFonts w:cs="Times New Roman" w:hint="eastAsia"/>
          <w:color w:val="000000" w:themeColor="text1"/>
          <w:szCs w:val="24"/>
        </w:rPr>
        <w:t>JGJ/T 331</w:t>
      </w:r>
      <w:r>
        <w:rPr>
          <w:rFonts w:cs="Times New Roman" w:hint="eastAsia"/>
          <w:color w:val="000000" w:themeColor="text1"/>
          <w:szCs w:val="24"/>
        </w:rPr>
        <w:t>规定的</w:t>
      </w:r>
      <w:proofErr w:type="spellStart"/>
      <w:r>
        <w:rPr>
          <w:rFonts w:cs="Times New Roman" w:hint="eastAsia"/>
          <w:color w:val="000000" w:themeColor="text1"/>
          <w:szCs w:val="24"/>
        </w:rPr>
        <w:t>Bw</w:t>
      </w:r>
      <w:proofErr w:type="spellEnd"/>
      <w:r>
        <w:rPr>
          <w:rFonts w:cs="Times New Roman" w:hint="eastAsia"/>
          <w:color w:val="000000" w:themeColor="text1"/>
          <w:szCs w:val="24"/>
        </w:rPr>
        <w:t>级，得</w:t>
      </w:r>
      <w:r>
        <w:rPr>
          <w:rFonts w:cs="Times New Roman" w:hint="eastAsia"/>
          <w:color w:val="000000" w:themeColor="text1"/>
          <w:szCs w:val="24"/>
        </w:rPr>
        <w:t>3</w:t>
      </w:r>
      <w:r>
        <w:rPr>
          <w:rFonts w:cs="Times New Roman" w:hint="eastAsia"/>
          <w:color w:val="000000" w:themeColor="text1"/>
          <w:szCs w:val="24"/>
        </w:rPr>
        <w:t>分。</w:t>
      </w:r>
    </w:p>
    <w:p w14:paraId="0275CF87" w14:textId="77777777" w:rsidR="00723050" w:rsidRDefault="00000000">
      <w:pPr>
        <w:ind w:firstLineChars="0" w:firstLine="0"/>
        <w:rPr>
          <w:rFonts w:cs="Times New Roman"/>
          <w:color w:val="000000" w:themeColor="text1"/>
          <w:szCs w:val="24"/>
        </w:rPr>
      </w:pPr>
      <w:r>
        <w:rPr>
          <w:rFonts w:cs="Times New Roman"/>
          <w:b/>
          <w:szCs w:val="24"/>
        </w:rPr>
        <w:t>5.</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5</w:t>
      </w:r>
      <w:r>
        <w:rPr>
          <w:rFonts w:cs="Times New Roman"/>
          <w:b/>
          <w:szCs w:val="24"/>
        </w:rPr>
        <w:t xml:space="preserve">　</w:t>
      </w:r>
      <w:r>
        <w:rPr>
          <w:rFonts w:cs="Times New Roman"/>
          <w:color w:val="000000" w:themeColor="text1"/>
          <w:szCs w:val="24"/>
        </w:rPr>
        <w:t>采取保障人员安全的防护措施，</w:t>
      </w:r>
      <w:proofErr w:type="gramStart"/>
      <w:r>
        <w:rPr>
          <w:rFonts w:cs="Times New Roman"/>
          <w:color w:val="000000" w:themeColor="text1"/>
          <w:szCs w:val="24"/>
        </w:rPr>
        <w:t>评价总分值</w:t>
      </w:r>
      <w:proofErr w:type="gramEnd"/>
      <w:r>
        <w:rPr>
          <w:rFonts w:cs="Times New Roman"/>
          <w:color w:val="000000" w:themeColor="text1"/>
          <w:szCs w:val="24"/>
        </w:rPr>
        <w:t>为</w:t>
      </w:r>
      <w:r>
        <w:rPr>
          <w:rFonts w:cs="Times New Roman"/>
          <w:color w:val="000000" w:themeColor="text1"/>
          <w:szCs w:val="24"/>
        </w:rPr>
        <w:t>15</w:t>
      </w:r>
      <w:r>
        <w:rPr>
          <w:rFonts w:cs="Times New Roman"/>
          <w:color w:val="000000" w:themeColor="text1"/>
          <w:szCs w:val="24"/>
        </w:rPr>
        <w:t>分，</w:t>
      </w:r>
      <w:r>
        <w:rPr>
          <w:rFonts w:cs="Times New Roman" w:hint="eastAsia"/>
          <w:szCs w:val="24"/>
        </w:rPr>
        <w:t>应</w:t>
      </w:r>
      <w:r>
        <w:rPr>
          <w:rFonts w:cs="Times New Roman"/>
          <w:color w:val="000000" w:themeColor="text1"/>
          <w:szCs w:val="24"/>
        </w:rPr>
        <w:t>按下列规则分别评分并累计：</w:t>
      </w:r>
    </w:p>
    <w:p w14:paraId="7CA72257" w14:textId="77777777" w:rsidR="00723050" w:rsidRDefault="00000000">
      <w:pPr>
        <w:ind w:firstLine="482"/>
        <w:rPr>
          <w:rFonts w:cs="Times New Roman"/>
          <w:color w:val="000000" w:themeColor="text1"/>
          <w:szCs w:val="24"/>
        </w:rPr>
      </w:pPr>
      <w:r>
        <w:rPr>
          <w:rFonts w:cs="Times New Roman"/>
          <w:b/>
          <w:color w:val="000000" w:themeColor="text1"/>
          <w:szCs w:val="24"/>
        </w:rPr>
        <w:t>1</w:t>
      </w:r>
      <w:r>
        <w:rPr>
          <w:rFonts w:cs="Times New Roman"/>
          <w:b/>
          <w:color w:val="000000" w:themeColor="text1"/>
          <w:szCs w:val="24"/>
        </w:rPr>
        <w:t xml:space="preserve">　</w:t>
      </w:r>
      <w:r>
        <w:rPr>
          <w:rFonts w:cs="Times New Roman"/>
          <w:color w:val="000000" w:themeColor="text1"/>
          <w:szCs w:val="24"/>
        </w:rPr>
        <w:t>采取措施提高防护栏杆等安全防护水平，得</w:t>
      </w:r>
      <w:r>
        <w:rPr>
          <w:rFonts w:cs="Times New Roman" w:hint="eastAsia"/>
          <w:color w:val="000000" w:themeColor="text1"/>
          <w:szCs w:val="24"/>
        </w:rPr>
        <w:t>3</w:t>
      </w:r>
      <w:r>
        <w:rPr>
          <w:rFonts w:cs="Times New Roman"/>
          <w:color w:val="000000" w:themeColor="text1"/>
          <w:szCs w:val="24"/>
        </w:rPr>
        <w:t>分；</w:t>
      </w:r>
    </w:p>
    <w:p w14:paraId="32DD5B92" w14:textId="77777777" w:rsidR="00723050" w:rsidRDefault="00000000">
      <w:pPr>
        <w:ind w:firstLine="482"/>
        <w:rPr>
          <w:rFonts w:cs="Times New Roman"/>
          <w:color w:val="000000" w:themeColor="text1"/>
          <w:szCs w:val="24"/>
        </w:rPr>
      </w:pPr>
      <w:r>
        <w:rPr>
          <w:rFonts w:cs="Times New Roman"/>
          <w:b/>
          <w:color w:val="000000" w:themeColor="text1"/>
          <w:szCs w:val="24"/>
        </w:rPr>
        <w:t>2</w:t>
      </w:r>
      <w:r>
        <w:rPr>
          <w:rFonts w:cs="Times New Roman"/>
          <w:b/>
          <w:color w:val="000000" w:themeColor="text1"/>
          <w:szCs w:val="24"/>
        </w:rPr>
        <w:t xml:space="preserve">　</w:t>
      </w:r>
      <w:r>
        <w:rPr>
          <w:rFonts w:cs="Times New Roman"/>
          <w:color w:val="000000" w:themeColor="text1"/>
          <w:szCs w:val="24"/>
        </w:rPr>
        <w:t>对各类检查</w:t>
      </w:r>
      <w:r>
        <w:rPr>
          <w:rFonts w:cs="Times New Roman" w:hint="eastAsia"/>
          <w:color w:val="000000" w:themeColor="text1"/>
          <w:szCs w:val="24"/>
        </w:rPr>
        <w:t>点设置安全</w:t>
      </w:r>
      <w:r>
        <w:rPr>
          <w:rFonts w:cs="Times New Roman"/>
          <w:color w:val="000000" w:themeColor="text1"/>
          <w:szCs w:val="24"/>
        </w:rPr>
        <w:t>措施，得</w:t>
      </w:r>
      <w:r>
        <w:rPr>
          <w:rFonts w:cs="Times New Roman" w:hint="eastAsia"/>
          <w:color w:val="000000" w:themeColor="text1"/>
          <w:szCs w:val="24"/>
        </w:rPr>
        <w:t>3</w:t>
      </w:r>
      <w:r>
        <w:rPr>
          <w:rFonts w:cs="Times New Roman"/>
          <w:color w:val="000000" w:themeColor="text1"/>
          <w:szCs w:val="24"/>
        </w:rPr>
        <w:t>分；</w:t>
      </w:r>
    </w:p>
    <w:p w14:paraId="710EB319" w14:textId="77777777" w:rsidR="00723050" w:rsidRDefault="00000000">
      <w:pPr>
        <w:ind w:firstLine="482"/>
        <w:rPr>
          <w:rFonts w:cs="Times New Roman"/>
          <w:color w:val="000000" w:themeColor="text1"/>
          <w:szCs w:val="24"/>
        </w:rPr>
      </w:pPr>
      <w:r>
        <w:rPr>
          <w:rFonts w:cs="Times New Roman"/>
          <w:b/>
          <w:color w:val="000000" w:themeColor="text1"/>
          <w:szCs w:val="24"/>
        </w:rPr>
        <w:t>3</w:t>
      </w:r>
      <w:r>
        <w:rPr>
          <w:rFonts w:cs="Times New Roman"/>
          <w:b/>
          <w:color w:val="000000" w:themeColor="text1"/>
          <w:szCs w:val="24"/>
        </w:rPr>
        <w:t xml:space="preserve">　</w:t>
      </w:r>
      <w:r>
        <w:rPr>
          <w:rFonts w:cs="Times New Roman" w:hint="eastAsia"/>
          <w:color w:val="000000" w:themeColor="text1"/>
          <w:szCs w:val="24"/>
        </w:rPr>
        <w:t>对不便于长期进行人为检查的区域设置监控设施，得</w:t>
      </w:r>
      <w:r>
        <w:rPr>
          <w:rFonts w:cs="Times New Roman" w:hint="eastAsia"/>
          <w:color w:val="000000" w:themeColor="text1"/>
          <w:szCs w:val="24"/>
        </w:rPr>
        <w:t>3</w:t>
      </w:r>
      <w:r>
        <w:rPr>
          <w:rFonts w:cs="Times New Roman" w:hint="eastAsia"/>
          <w:color w:val="000000" w:themeColor="text1"/>
          <w:szCs w:val="24"/>
        </w:rPr>
        <w:t>分；</w:t>
      </w:r>
    </w:p>
    <w:p w14:paraId="5BF9B5B9" w14:textId="77777777" w:rsidR="00723050" w:rsidRDefault="00000000">
      <w:pPr>
        <w:ind w:firstLine="482"/>
        <w:rPr>
          <w:rFonts w:cs="Times New Roman"/>
          <w:color w:val="000000" w:themeColor="text1"/>
          <w:szCs w:val="24"/>
        </w:rPr>
      </w:pPr>
      <w:r>
        <w:rPr>
          <w:rFonts w:cs="Times New Roman"/>
          <w:b/>
          <w:color w:val="000000" w:themeColor="text1"/>
          <w:szCs w:val="24"/>
        </w:rPr>
        <w:t>4</w:t>
      </w:r>
      <w:r>
        <w:rPr>
          <w:rFonts w:cs="Times New Roman"/>
          <w:b/>
          <w:color w:val="000000" w:themeColor="text1"/>
          <w:szCs w:val="24"/>
        </w:rPr>
        <w:t xml:space="preserve">　</w:t>
      </w:r>
      <w:r>
        <w:rPr>
          <w:rFonts w:cs="Times New Roman"/>
          <w:szCs w:val="24"/>
        </w:rPr>
        <w:t>在</w:t>
      </w:r>
      <w:r>
        <w:rPr>
          <w:rFonts w:cs="Times New Roman" w:hint="eastAsia"/>
          <w:szCs w:val="24"/>
        </w:rPr>
        <w:t>线路沿线</w:t>
      </w:r>
      <w:r>
        <w:rPr>
          <w:rFonts w:cs="Times New Roman"/>
          <w:szCs w:val="24"/>
        </w:rPr>
        <w:t>采取提升消防安全的措施，</w:t>
      </w:r>
      <w:r>
        <w:rPr>
          <w:rFonts w:cs="Times New Roman" w:hint="eastAsia"/>
          <w:szCs w:val="24"/>
        </w:rPr>
        <w:t>得</w:t>
      </w:r>
      <w:r>
        <w:rPr>
          <w:rFonts w:cs="Times New Roman" w:hint="eastAsia"/>
          <w:szCs w:val="24"/>
        </w:rPr>
        <w:t>3</w:t>
      </w:r>
      <w:r>
        <w:rPr>
          <w:rFonts w:cs="Times New Roman"/>
          <w:szCs w:val="24"/>
        </w:rPr>
        <w:t>分</w:t>
      </w:r>
      <w:r>
        <w:rPr>
          <w:rFonts w:cs="Times New Roman" w:hint="eastAsia"/>
          <w:szCs w:val="24"/>
        </w:rPr>
        <w:t>；</w:t>
      </w:r>
    </w:p>
    <w:p w14:paraId="15BD6CED" w14:textId="77777777" w:rsidR="00723050" w:rsidRDefault="00000000">
      <w:pPr>
        <w:ind w:firstLine="482"/>
        <w:rPr>
          <w:rFonts w:cs="Times New Roman"/>
          <w:color w:val="000000" w:themeColor="text1"/>
          <w:szCs w:val="24"/>
        </w:rPr>
      </w:pPr>
      <w:r>
        <w:rPr>
          <w:rFonts w:cs="Times New Roman"/>
          <w:b/>
          <w:color w:val="000000" w:themeColor="text1"/>
          <w:szCs w:val="24"/>
        </w:rPr>
        <w:t>5</w:t>
      </w:r>
      <w:r>
        <w:rPr>
          <w:rFonts w:cs="Times New Roman"/>
          <w:b/>
          <w:color w:val="000000" w:themeColor="text1"/>
          <w:szCs w:val="24"/>
        </w:rPr>
        <w:t xml:space="preserve">　</w:t>
      </w:r>
      <w:r>
        <w:rPr>
          <w:rFonts w:cs="Times New Roman" w:hint="eastAsia"/>
          <w:color w:val="000000" w:themeColor="text1"/>
          <w:szCs w:val="24"/>
        </w:rPr>
        <w:t>有安全保障制度和应急管理预案，得</w:t>
      </w:r>
      <w:r>
        <w:rPr>
          <w:rFonts w:cs="Times New Roman" w:hint="eastAsia"/>
          <w:color w:val="000000" w:themeColor="text1"/>
          <w:szCs w:val="24"/>
        </w:rPr>
        <w:t>3</w:t>
      </w:r>
      <w:r>
        <w:rPr>
          <w:rFonts w:cs="Times New Roman" w:hint="eastAsia"/>
          <w:color w:val="000000" w:themeColor="text1"/>
          <w:szCs w:val="24"/>
        </w:rPr>
        <w:t>分。</w:t>
      </w:r>
    </w:p>
    <w:p w14:paraId="1F087719" w14:textId="77777777" w:rsidR="00723050" w:rsidRDefault="00000000">
      <w:pPr>
        <w:ind w:firstLineChars="0" w:firstLine="0"/>
        <w:rPr>
          <w:rFonts w:cs="Times New Roman"/>
          <w:szCs w:val="24"/>
        </w:rPr>
      </w:pPr>
      <w:r>
        <w:rPr>
          <w:rFonts w:cs="Times New Roman"/>
          <w:b/>
          <w:szCs w:val="24"/>
        </w:rPr>
        <w:t>5.</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6</w:t>
      </w:r>
      <w:r>
        <w:rPr>
          <w:rFonts w:cs="Times New Roman"/>
          <w:b/>
          <w:szCs w:val="24"/>
        </w:rPr>
        <w:t xml:space="preserve">　</w:t>
      </w:r>
      <w:r>
        <w:rPr>
          <w:rFonts w:cs="Times New Roman" w:hint="eastAsia"/>
          <w:szCs w:val="24"/>
        </w:rPr>
        <w:t>线路两侧设置</w:t>
      </w:r>
      <w:r>
        <w:rPr>
          <w:rFonts w:cs="Times New Roman"/>
          <w:szCs w:val="24"/>
        </w:rPr>
        <w:t>安全距离、行进路线，并设置防护隔离，保证人车分流，</w:t>
      </w:r>
      <w:proofErr w:type="gramStart"/>
      <w:r>
        <w:rPr>
          <w:rFonts w:cs="Times New Roman"/>
          <w:szCs w:val="24"/>
        </w:rPr>
        <w:t>评价总分值</w:t>
      </w:r>
      <w:proofErr w:type="gramEnd"/>
      <w:r>
        <w:rPr>
          <w:rFonts w:cs="Times New Roman"/>
          <w:szCs w:val="24"/>
        </w:rPr>
        <w:t>为</w:t>
      </w:r>
      <w:r>
        <w:rPr>
          <w:rFonts w:cs="Times New Roman"/>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22CDB9FF"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hint="eastAsia"/>
          <w:szCs w:val="24"/>
        </w:rPr>
        <w:t>工作人员</w:t>
      </w:r>
      <w:r>
        <w:rPr>
          <w:rFonts w:cs="Times New Roman"/>
          <w:szCs w:val="24"/>
        </w:rPr>
        <w:t>和</w:t>
      </w:r>
      <w:r>
        <w:rPr>
          <w:rFonts w:cs="Times New Roman" w:hint="eastAsia"/>
          <w:szCs w:val="24"/>
        </w:rPr>
        <w:t>车辆</w:t>
      </w:r>
      <w:r>
        <w:rPr>
          <w:rFonts w:cs="Times New Roman"/>
          <w:szCs w:val="24"/>
        </w:rPr>
        <w:t>不产生交叉流线，得</w:t>
      </w:r>
      <w:r>
        <w:rPr>
          <w:rFonts w:cs="Times New Roman"/>
          <w:szCs w:val="24"/>
        </w:rPr>
        <w:t>5</w:t>
      </w:r>
      <w:r>
        <w:rPr>
          <w:rFonts w:cs="Times New Roman"/>
          <w:szCs w:val="24"/>
        </w:rPr>
        <w:t>分；</w:t>
      </w:r>
    </w:p>
    <w:p w14:paraId="49654327"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当</w:t>
      </w:r>
      <w:r>
        <w:rPr>
          <w:rFonts w:cs="Times New Roman" w:hint="eastAsia"/>
          <w:szCs w:val="24"/>
        </w:rPr>
        <w:t>线路主要线路</w:t>
      </w:r>
      <w:r>
        <w:rPr>
          <w:rFonts w:cs="Times New Roman"/>
          <w:szCs w:val="24"/>
        </w:rPr>
        <w:t>的转弯处视距条件困难时，应设置观察镜，保证</w:t>
      </w:r>
      <w:r>
        <w:rPr>
          <w:rFonts w:cs="Times New Roman" w:hint="eastAsia"/>
          <w:szCs w:val="24"/>
        </w:rPr>
        <w:t>车辆</w:t>
      </w:r>
      <w:r>
        <w:rPr>
          <w:rFonts w:cs="Times New Roman"/>
          <w:szCs w:val="24"/>
        </w:rPr>
        <w:t>和行人的安全，得</w:t>
      </w:r>
      <w:r>
        <w:rPr>
          <w:rFonts w:cs="Times New Roman" w:hint="eastAsia"/>
          <w:szCs w:val="24"/>
        </w:rPr>
        <w:t>4</w:t>
      </w:r>
      <w:r>
        <w:rPr>
          <w:rFonts w:cs="Times New Roman"/>
          <w:szCs w:val="24"/>
        </w:rPr>
        <w:t>分；</w:t>
      </w:r>
    </w:p>
    <w:p w14:paraId="4CCE0F00"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szCs w:val="24"/>
        </w:rPr>
        <w:t>实现列车自动行驶区和</w:t>
      </w:r>
      <w:proofErr w:type="gramStart"/>
      <w:r>
        <w:rPr>
          <w:rFonts w:cs="Times New Roman"/>
          <w:szCs w:val="24"/>
        </w:rPr>
        <w:t>有人区</w:t>
      </w:r>
      <w:proofErr w:type="gramEnd"/>
      <w:r>
        <w:rPr>
          <w:rFonts w:cs="Times New Roman"/>
          <w:szCs w:val="24"/>
        </w:rPr>
        <w:t>的隔离，保证无人驾驶情况下人员的安全</w:t>
      </w:r>
      <w:r>
        <w:rPr>
          <w:rFonts w:cs="Times New Roman"/>
          <w:szCs w:val="24"/>
        </w:rPr>
        <w:lastRenderedPageBreak/>
        <w:t>性，得</w:t>
      </w:r>
      <w:r>
        <w:rPr>
          <w:rFonts w:cs="Times New Roman" w:hint="eastAsia"/>
          <w:szCs w:val="24"/>
        </w:rPr>
        <w:t>3</w:t>
      </w:r>
      <w:r>
        <w:rPr>
          <w:rFonts w:cs="Times New Roman"/>
          <w:szCs w:val="24"/>
        </w:rPr>
        <w:t>分</w:t>
      </w:r>
      <w:r>
        <w:rPr>
          <w:rFonts w:cs="Times New Roman" w:hint="eastAsia"/>
          <w:szCs w:val="24"/>
        </w:rPr>
        <w:t>；</w:t>
      </w:r>
    </w:p>
    <w:p w14:paraId="1822590E" w14:textId="77777777" w:rsidR="00723050" w:rsidRDefault="00000000">
      <w:pPr>
        <w:ind w:firstLine="482"/>
        <w:rPr>
          <w:rFonts w:cs="Times New Roman"/>
          <w:color w:val="000000" w:themeColor="text1"/>
          <w:szCs w:val="24"/>
        </w:rPr>
      </w:pPr>
      <w:r>
        <w:rPr>
          <w:rFonts w:cs="Times New Roman"/>
          <w:b/>
          <w:color w:val="000000" w:themeColor="text1"/>
          <w:szCs w:val="24"/>
        </w:rPr>
        <w:t>4</w:t>
      </w:r>
      <w:r>
        <w:rPr>
          <w:rFonts w:cs="Times New Roman"/>
          <w:b/>
          <w:color w:val="000000" w:themeColor="text1"/>
          <w:szCs w:val="24"/>
        </w:rPr>
        <w:t xml:space="preserve">　</w:t>
      </w:r>
      <w:r>
        <w:rPr>
          <w:rFonts w:cs="Times New Roman" w:hint="eastAsia"/>
          <w:color w:val="000000" w:themeColor="text1"/>
          <w:szCs w:val="24"/>
        </w:rPr>
        <w:t>夜间、雾</w:t>
      </w:r>
      <w:proofErr w:type="gramStart"/>
      <w:r>
        <w:rPr>
          <w:rFonts w:cs="Times New Roman" w:hint="eastAsia"/>
          <w:color w:val="000000" w:themeColor="text1"/>
          <w:szCs w:val="24"/>
        </w:rPr>
        <w:t>霾</w:t>
      </w:r>
      <w:proofErr w:type="gramEnd"/>
      <w:r>
        <w:rPr>
          <w:rFonts w:cs="Times New Roman" w:hint="eastAsia"/>
          <w:color w:val="000000" w:themeColor="text1"/>
          <w:szCs w:val="24"/>
        </w:rPr>
        <w:t>等影响视线视野的环境条件时有充足的照明系统，得</w:t>
      </w:r>
      <w:r>
        <w:rPr>
          <w:rFonts w:cs="Times New Roman" w:hint="eastAsia"/>
          <w:color w:val="000000" w:themeColor="text1"/>
          <w:szCs w:val="24"/>
        </w:rPr>
        <w:t>3</w:t>
      </w:r>
      <w:r>
        <w:rPr>
          <w:rFonts w:cs="Times New Roman" w:hint="eastAsia"/>
          <w:color w:val="000000" w:themeColor="text1"/>
          <w:szCs w:val="24"/>
        </w:rPr>
        <w:t>分。</w:t>
      </w:r>
    </w:p>
    <w:p w14:paraId="78BF30B2" w14:textId="77777777" w:rsidR="00723050" w:rsidRDefault="00000000">
      <w:pPr>
        <w:ind w:firstLineChars="0" w:firstLine="0"/>
        <w:rPr>
          <w:rFonts w:cs="Times New Roman"/>
          <w:szCs w:val="24"/>
        </w:rPr>
      </w:pPr>
      <w:r>
        <w:rPr>
          <w:rFonts w:cs="Times New Roman"/>
          <w:b/>
          <w:szCs w:val="24"/>
        </w:rPr>
        <w:t>5.</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7</w:t>
      </w:r>
      <w:r>
        <w:rPr>
          <w:rFonts w:cs="Times New Roman"/>
          <w:b/>
          <w:szCs w:val="24"/>
        </w:rPr>
        <w:t xml:space="preserve">　</w:t>
      </w:r>
      <w:r>
        <w:rPr>
          <w:rFonts w:cs="Times New Roman"/>
          <w:szCs w:val="24"/>
        </w:rPr>
        <w:t>采取可提升</w:t>
      </w:r>
      <w:r>
        <w:rPr>
          <w:rFonts w:cs="Times New Roman" w:hint="eastAsia"/>
          <w:szCs w:val="24"/>
        </w:rPr>
        <w:t>线路轨道</w:t>
      </w:r>
      <w:r>
        <w:rPr>
          <w:rFonts w:cs="Times New Roman"/>
          <w:szCs w:val="24"/>
        </w:rPr>
        <w:t>耐久性的措施，</w:t>
      </w:r>
      <w:proofErr w:type="gramStart"/>
      <w:r>
        <w:rPr>
          <w:rFonts w:cs="Times New Roman" w:hint="eastAsia"/>
          <w:szCs w:val="24"/>
        </w:rPr>
        <w:t>评价总分值</w:t>
      </w:r>
      <w:proofErr w:type="gramEnd"/>
      <w:r>
        <w:rPr>
          <w:rFonts w:cs="Times New Roman" w:hint="eastAsia"/>
          <w:szCs w:val="24"/>
        </w:rPr>
        <w:t>为</w:t>
      </w:r>
      <w:r>
        <w:rPr>
          <w:rFonts w:cs="Times New Roman" w:hint="eastAsia"/>
          <w:szCs w:val="24"/>
        </w:rPr>
        <w:t>10</w:t>
      </w:r>
      <w:r>
        <w:rPr>
          <w:rFonts w:cs="Times New Roman" w:hint="eastAsia"/>
          <w:szCs w:val="24"/>
        </w:rPr>
        <w:t>分，应按下列规则分别评分并累计：</w:t>
      </w:r>
    </w:p>
    <w:p w14:paraId="59BC08DC"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选用耐腐蚀、抗老化、耐久性能好的设备、管材、管件，得</w:t>
      </w:r>
      <w:r>
        <w:rPr>
          <w:rFonts w:cs="Times New Roman" w:hint="eastAsia"/>
          <w:szCs w:val="24"/>
        </w:rPr>
        <w:t>3</w:t>
      </w:r>
      <w:r>
        <w:rPr>
          <w:rFonts w:cs="Times New Roman"/>
          <w:szCs w:val="24"/>
        </w:rPr>
        <w:t>分；</w:t>
      </w:r>
    </w:p>
    <w:p w14:paraId="1DACC4DA"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活动配件选用长寿命产品，灯具光源寿命不小于</w:t>
      </w:r>
      <w:r>
        <w:rPr>
          <w:rFonts w:cs="Times New Roman"/>
          <w:szCs w:val="24"/>
        </w:rPr>
        <w:t>5</w:t>
      </w:r>
      <w:r>
        <w:rPr>
          <w:rFonts w:cs="Times New Roman" w:hint="eastAsia"/>
          <w:szCs w:val="24"/>
        </w:rPr>
        <w:t>0</w:t>
      </w:r>
      <w:r>
        <w:rPr>
          <w:rFonts w:cs="Times New Roman"/>
          <w:szCs w:val="24"/>
        </w:rPr>
        <w:t>000h</w:t>
      </w:r>
      <w:r>
        <w:rPr>
          <w:rFonts w:cs="Times New Roman"/>
          <w:szCs w:val="24"/>
        </w:rPr>
        <w:t>，驱动器寿命不小于</w:t>
      </w:r>
      <w:r>
        <w:rPr>
          <w:rFonts w:cs="Times New Roman"/>
          <w:szCs w:val="24"/>
        </w:rPr>
        <w:t>3</w:t>
      </w:r>
      <w:r>
        <w:rPr>
          <w:rFonts w:cs="Times New Roman" w:hint="eastAsia"/>
          <w:szCs w:val="24"/>
        </w:rPr>
        <w:t>0</w:t>
      </w:r>
      <w:r>
        <w:rPr>
          <w:rFonts w:cs="Times New Roman"/>
          <w:szCs w:val="24"/>
        </w:rPr>
        <w:t>000h</w:t>
      </w:r>
      <w:r>
        <w:rPr>
          <w:rFonts w:cs="Times New Roman"/>
          <w:szCs w:val="24"/>
        </w:rPr>
        <w:t>，驱动器与光源可拆分更换，得</w:t>
      </w:r>
      <w:r>
        <w:rPr>
          <w:rFonts w:cs="Times New Roman" w:hint="eastAsia"/>
          <w:szCs w:val="24"/>
        </w:rPr>
        <w:t>4</w:t>
      </w:r>
      <w:r>
        <w:rPr>
          <w:rFonts w:cs="Times New Roman"/>
          <w:szCs w:val="24"/>
        </w:rPr>
        <w:t>分</w:t>
      </w:r>
      <w:r>
        <w:rPr>
          <w:rFonts w:cs="Times New Roman" w:hint="eastAsia"/>
          <w:szCs w:val="24"/>
        </w:rPr>
        <w:t>；</w:t>
      </w:r>
    </w:p>
    <w:p w14:paraId="0808AC60"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hint="eastAsia"/>
          <w:szCs w:val="24"/>
        </w:rPr>
        <w:t>轨道道床具备通畅的排水系统，排水系统结合市政排水系统进行统筹设计，得</w:t>
      </w:r>
      <w:r>
        <w:rPr>
          <w:rFonts w:cs="Times New Roman" w:hint="eastAsia"/>
          <w:szCs w:val="24"/>
        </w:rPr>
        <w:t>3</w:t>
      </w:r>
      <w:r>
        <w:rPr>
          <w:rFonts w:cs="Times New Roman" w:hint="eastAsia"/>
          <w:szCs w:val="24"/>
        </w:rPr>
        <w:t>分。</w:t>
      </w:r>
    </w:p>
    <w:p w14:paraId="4FC995CC" w14:textId="77777777" w:rsidR="00723050" w:rsidRDefault="00000000">
      <w:pPr>
        <w:widowControl/>
        <w:ind w:firstLine="643"/>
        <w:jc w:val="left"/>
        <w:rPr>
          <w:rFonts w:cs="Times New Roman"/>
          <w:b/>
          <w:bCs/>
          <w:kern w:val="44"/>
          <w:sz w:val="32"/>
          <w:szCs w:val="44"/>
        </w:rPr>
      </w:pPr>
      <w:r>
        <w:rPr>
          <w:rFonts w:cs="Times New Roman"/>
          <w:b/>
          <w:bCs/>
          <w:kern w:val="44"/>
          <w:sz w:val="32"/>
          <w:szCs w:val="44"/>
        </w:rPr>
        <w:br w:type="page"/>
      </w:r>
    </w:p>
    <w:p w14:paraId="0384926C" w14:textId="77777777" w:rsidR="00723050" w:rsidRDefault="00000000">
      <w:pPr>
        <w:pStyle w:val="1"/>
        <w:spacing w:before="0" w:after="0" w:line="360" w:lineRule="auto"/>
        <w:ind w:firstLineChars="0" w:firstLine="0"/>
        <w:jc w:val="center"/>
        <w:rPr>
          <w:sz w:val="32"/>
          <w:szCs w:val="32"/>
        </w:rPr>
      </w:pPr>
      <w:bookmarkStart w:id="49" w:name="_Toc28815"/>
      <w:bookmarkStart w:id="50" w:name="_Toc28552"/>
      <w:bookmarkStart w:id="51" w:name="_Toc8067"/>
      <w:r>
        <w:rPr>
          <w:sz w:val="32"/>
          <w:szCs w:val="32"/>
        </w:rPr>
        <w:lastRenderedPageBreak/>
        <w:t>6</w:t>
      </w:r>
      <w:r>
        <w:rPr>
          <w:sz w:val="32"/>
          <w:szCs w:val="32"/>
        </w:rPr>
        <w:t xml:space="preserve">　资源节约</w:t>
      </w:r>
      <w:bookmarkEnd w:id="49"/>
      <w:bookmarkEnd w:id="50"/>
      <w:bookmarkEnd w:id="51"/>
    </w:p>
    <w:p w14:paraId="0FF1EE83"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52" w:name="_Toc5680"/>
      <w:bookmarkStart w:id="53" w:name="_Toc24118"/>
      <w:bookmarkStart w:id="54" w:name="_Toc37"/>
      <w:r>
        <w:rPr>
          <w:rFonts w:ascii="Times New Roman" w:eastAsiaTheme="minorEastAsia" w:hAnsi="Times New Roman" w:cs="Times New Roman"/>
          <w:sz w:val="28"/>
          <w:szCs w:val="28"/>
        </w:rPr>
        <w:t>6.</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控制项</w:t>
      </w:r>
      <w:bookmarkEnd w:id="52"/>
      <w:bookmarkEnd w:id="53"/>
      <w:bookmarkEnd w:id="54"/>
    </w:p>
    <w:p w14:paraId="4F57D0AF"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hint="eastAsia"/>
          <w:szCs w:val="24"/>
        </w:rPr>
        <w:t>绿色低碳有轨电车线路</w:t>
      </w:r>
      <w:r>
        <w:rPr>
          <w:rFonts w:cs="Times New Roman"/>
          <w:szCs w:val="24"/>
        </w:rPr>
        <w:t>布局和各项设施的配置，应根据工程运营需要、交通线</w:t>
      </w:r>
      <w:proofErr w:type="gramStart"/>
      <w:r>
        <w:rPr>
          <w:rFonts w:cs="Times New Roman"/>
          <w:szCs w:val="24"/>
        </w:rPr>
        <w:t>网车辆</w:t>
      </w:r>
      <w:proofErr w:type="gramEnd"/>
      <w:r>
        <w:rPr>
          <w:rFonts w:cs="Times New Roman"/>
          <w:szCs w:val="24"/>
        </w:rPr>
        <w:t>基地的规划布置和既有车辆基地的功能及分布情况，实现线网的资源共享。</w:t>
      </w:r>
      <w:r>
        <w:rPr>
          <w:rFonts w:cs="Times New Roman" w:hint="eastAsia"/>
          <w:szCs w:val="24"/>
        </w:rPr>
        <w:t xml:space="preserve"> </w:t>
      </w:r>
    </w:p>
    <w:p w14:paraId="76EDB325" w14:textId="77777777" w:rsidR="00723050" w:rsidRDefault="00000000">
      <w:pPr>
        <w:ind w:firstLineChars="0" w:firstLine="0"/>
        <w:rPr>
          <w:rFonts w:cs="Times New Roman"/>
          <w:b/>
          <w:szCs w:val="24"/>
        </w:rPr>
      </w:pPr>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2</w:t>
      </w:r>
      <w:r>
        <w:rPr>
          <w:rFonts w:cs="Times New Roman"/>
          <w:b/>
          <w:szCs w:val="24"/>
        </w:rPr>
        <w:t xml:space="preserve">　</w:t>
      </w:r>
      <w:r>
        <w:rPr>
          <w:rFonts w:cs="Times New Roman" w:hint="eastAsia"/>
          <w:szCs w:val="24"/>
        </w:rPr>
        <w:t>线路沿途</w:t>
      </w:r>
      <w:r>
        <w:rPr>
          <w:rFonts w:cs="Times New Roman"/>
          <w:szCs w:val="24"/>
        </w:rPr>
        <w:t>照明功率密度应符合现行</w:t>
      </w:r>
      <w:r>
        <w:rPr>
          <w:rFonts w:cs="Times New Roman" w:hint="eastAsia"/>
          <w:szCs w:val="24"/>
        </w:rPr>
        <w:t>国家</w:t>
      </w:r>
      <w:r>
        <w:rPr>
          <w:rFonts w:cs="Times New Roman"/>
          <w:szCs w:val="24"/>
        </w:rPr>
        <w:t>标准《城市轨道交通照明》</w:t>
      </w:r>
      <w:r>
        <w:rPr>
          <w:rFonts w:cs="Times New Roman"/>
          <w:szCs w:val="24"/>
        </w:rPr>
        <w:t>GB/T 16275</w:t>
      </w:r>
      <w:r>
        <w:rPr>
          <w:rFonts w:cs="Times New Roman"/>
          <w:szCs w:val="24"/>
        </w:rPr>
        <w:t>的</w:t>
      </w:r>
      <w:r>
        <w:rPr>
          <w:rFonts w:cs="Times New Roman" w:hint="eastAsia"/>
          <w:szCs w:val="24"/>
        </w:rPr>
        <w:t>有关规定</w:t>
      </w:r>
      <w:r>
        <w:rPr>
          <w:rFonts w:cs="Times New Roman"/>
          <w:szCs w:val="24"/>
        </w:rPr>
        <w:t>。</w:t>
      </w:r>
    </w:p>
    <w:p w14:paraId="17FE9006"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3</w:t>
      </w:r>
      <w:r>
        <w:rPr>
          <w:rFonts w:cs="Times New Roman"/>
          <w:b/>
          <w:szCs w:val="24"/>
        </w:rPr>
        <w:t xml:space="preserve">　</w:t>
      </w:r>
      <w:r>
        <w:rPr>
          <w:rFonts w:cs="Times New Roman" w:hint="eastAsia"/>
          <w:szCs w:val="24"/>
        </w:rPr>
        <w:t>绿色低碳有轨电车线路</w:t>
      </w:r>
      <w:r>
        <w:rPr>
          <w:rFonts w:cs="Times New Roman"/>
          <w:szCs w:val="24"/>
        </w:rPr>
        <w:t>在方案、规划阶段</w:t>
      </w:r>
      <w:proofErr w:type="gramStart"/>
      <w:r>
        <w:rPr>
          <w:rFonts w:cs="Times New Roman"/>
          <w:szCs w:val="24"/>
        </w:rPr>
        <w:t>应制定水系统规划</w:t>
      </w:r>
      <w:proofErr w:type="gramEnd"/>
      <w:r>
        <w:rPr>
          <w:rFonts w:cs="Times New Roman"/>
          <w:szCs w:val="24"/>
        </w:rPr>
        <w:t>方案，统筹利用各种水资源，并应采取节水措施。</w:t>
      </w:r>
    </w:p>
    <w:p w14:paraId="1BE7FA24" w14:textId="77777777" w:rsidR="00723050" w:rsidRDefault="00000000">
      <w:pPr>
        <w:ind w:firstLineChars="0" w:firstLine="0"/>
        <w:rPr>
          <w:rFonts w:cs="Times New Roman"/>
          <w:b/>
          <w:szCs w:val="24"/>
        </w:rPr>
      </w:pPr>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4</w:t>
      </w:r>
      <w:r>
        <w:rPr>
          <w:rFonts w:cs="Times New Roman"/>
          <w:b/>
          <w:szCs w:val="24"/>
        </w:rPr>
        <w:t xml:space="preserve">　</w:t>
      </w:r>
      <w:r>
        <w:rPr>
          <w:rFonts w:cs="Times New Roman"/>
          <w:szCs w:val="24"/>
        </w:rPr>
        <w:t>施工阶段应建立绿色施工管理体系、编制绿色施工方案，明确环境保护、资源节约目标。</w:t>
      </w:r>
    </w:p>
    <w:p w14:paraId="2D740741"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5</w:t>
      </w:r>
      <w:r>
        <w:rPr>
          <w:rFonts w:cs="Times New Roman"/>
          <w:b/>
          <w:szCs w:val="24"/>
        </w:rPr>
        <w:t xml:space="preserve">　</w:t>
      </w:r>
      <w:r>
        <w:rPr>
          <w:rFonts w:cs="Times New Roman"/>
          <w:szCs w:val="24"/>
        </w:rPr>
        <w:t>应制</w:t>
      </w:r>
      <w:proofErr w:type="gramStart"/>
      <w:r>
        <w:rPr>
          <w:rFonts w:cs="Times New Roman"/>
          <w:szCs w:val="24"/>
        </w:rPr>
        <w:t>定施工</w:t>
      </w:r>
      <w:proofErr w:type="gramEnd"/>
      <w:r>
        <w:rPr>
          <w:rFonts w:cs="Times New Roman"/>
          <w:szCs w:val="24"/>
        </w:rPr>
        <w:t>人员职业健康安全管理计划，并组织实施。</w:t>
      </w:r>
    </w:p>
    <w:p w14:paraId="574709BA" w14:textId="77777777" w:rsidR="00723050" w:rsidRDefault="00000000">
      <w:pPr>
        <w:ind w:firstLineChars="0" w:firstLine="0"/>
        <w:rPr>
          <w:rFonts w:cs="Times New Roman"/>
          <w:b/>
          <w:szCs w:val="24"/>
        </w:rPr>
      </w:pPr>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6</w:t>
      </w:r>
      <w:r>
        <w:rPr>
          <w:rFonts w:cs="Times New Roman"/>
          <w:b/>
          <w:szCs w:val="24"/>
        </w:rPr>
        <w:t xml:space="preserve">　</w:t>
      </w:r>
      <w:r>
        <w:rPr>
          <w:rFonts w:cs="Times New Roman"/>
          <w:szCs w:val="24"/>
        </w:rPr>
        <w:t>施工前应进行设计文件中</w:t>
      </w:r>
      <w:r>
        <w:rPr>
          <w:rFonts w:cs="Times New Roman" w:hint="eastAsia"/>
          <w:szCs w:val="24"/>
        </w:rPr>
        <w:t>绿色低碳有轨电车</w:t>
      </w:r>
      <w:r>
        <w:rPr>
          <w:rFonts w:cs="Times New Roman"/>
          <w:szCs w:val="24"/>
        </w:rPr>
        <w:t>安全耐久重点内容的专项会审、专项交底。</w:t>
      </w:r>
    </w:p>
    <w:p w14:paraId="5B4CF87D"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55" w:name="_Toc5047"/>
      <w:bookmarkStart w:id="56" w:name="_Toc9447"/>
      <w:bookmarkStart w:id="57" w:name="_Toc26102"/>
      <w:r>
        <w:rPr>
          <w:rFonts w:ascii="Times New Roman" w:eastAsiaTheme="minorEastAsia" w:hAnsi="Times New Roman" w:cs="Times New Roman"/>
          <w:sz w:val="28"/>
          <w:szCs w:val="28"/>
        </w:rPr>
        <w:t>6.</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评分项</w:t>
      </w:r>
      <w:bookmarkEnd w:id="55"/>
      <w:bookmarkEnd w:id="56"/>
      <w:bookmarkEnd w:id="57"/>
    </w:p>
    <w:p w14:paraId="32E5BE09"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szCs w:val="24"/>
        </w:rPr>
        <w:t>合理</w:t>
      </w:r>
      <w:r>
        <w:rPr>
          <w:rFonts w:cs="Times New Roman" w:hint="eastAsia"/>
          <w:szCs w:val="24"/>
        </w:rPr>
        <w:t>沿途各车站附近得</w:t>
      </w:r>
      <w:r>
        <w:rPr>
          <w:rFonts w:cs="Times New Roman"/>
          <w:szCs w:val="24"/>
        </w:rPr>
        <w:t>机动车、非机动车停车位数量</w:t>
      </w:r>
      <w:r>
        <w:rPr>
          <w:rFonts w:cs="Times New Roman" w:hint="eastAsia"/>
          <w:szCs w:val="24"/>
        </w:rPr>
        <w:t>，</w:t>
      </w:r>
      <w:r>
        <w:rPr>
          <w:rFonts w:cs="Times New Roman"/>
          <w:szCs w:val="24"/>
        </w:rPr>
        <w:t>满足项目使用需求。</w:t>
      </w:r>
      <w:proofErr w:type="gramStart"/>
      <w:r>
        <w:rPr>
          <w:rFonts w:cs="Times New Roman"/>
          <w:szCs w:val="24"/>
        </w:rPr>
        <w:t>评价总分值</w:t>
      </w:r>
      <w:proofErr w:type="gramEnd"/>
      <w:r>
        <w:rPr>
          <w:rFonts w:cs="Times New Roman"/>
          <w:szCs w:val="24"/>
        </w:rPr>
        <w:t>为</w:t>
      </w:r>
      <w:r>
        <w:rPr>
          <w:rFonts w:cs="Times New Roman" w:hint="eastAsia"/>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32B824F4" w14:textId="77777777" w:rsidR="00723050" w:rsidRDefault="00000000">
      <w:pPr>
        <w:ind w:firstLine="482"/>
        <w:rPr>
          <w:rFonts w:cs="Times New Roman"/>
          <w:b/>
          <w:szCs w:val="24"/>
        </w:rPr>
      </w:pPr>
      <w:r>
        <w:rPr>
          <w:rFonts w:cs="Times New Roman"/>
          <w:b/>
          <w:szCs w:val="24"/>
        </w:rPr>
        <w:t>1</w:t>
      </w:r>
      <w:r>
        <w:rPr>
          <w:rFonts w:cs="Times New Roman"/>
          <w:b/>
          <w:szCs w:val="24"/>
        </w:rPr>
        <w:t xml:space="preserve">　</w:t>
      </w:r>
      <w:r>
        <w:rPr>
          <w:rFonts w:cs="Times New Roman"/>
          <w:szCs w:val="24"/>
        </w:rPr>
        <w:t>非机动车停车设施位置合理、方便出入，具有遮阳防雨设施，得</w:t>
      </w:r>
      <w:r>
        <w:rPr>
          <w:rFonts w:cs="Times New Roman" w:hint="eastAsia"/>
          <w:szCs w:val="24"/>
        </w:rPr>
        <w:t>5</w:t>
      </w:r>
      <w:r>
        <w:rPr>
          <w:rFonts w:cs="Times New Roman"/>
          <w:szCs w:val="24"/>
        </w:rPr>
        <w:t>分；</w:t>
      </w:r>
    </w:p>
    <w:p w14:paraId="5D6E7BA2"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hint="eastAsia"/>
          <w:szCs w:val="24"/>
        </w:rPr>
        <w:t>车站附近建立非机动车通行通道，倡导低碳出行</w:t>
      </w:r>
      <w:r>
        <w:rPr>
          <w:rFonts w:cs="Times New Roman"/>
          <w:szCs w:val="24"/>
        </w:rPr>
        <w:t>，得</w:t>
      </w:r>
      <w:r>
        <w:rPr>
          <w:rFonts w:cs="Times New Roman" w:hint="eastAsia"/>
          <w:szCs w:val="24"/>
        </w:rPr>
        <w:t>5</w:t>
      </w:r>
      <w:r>
        <w:rPr>
          <w:rFonts w:cs="Times New Roman"/>
          <w:szCs w:val="24"/>
        </w:rPr>
        <w:t>分。</w:t>
      </w:r>
    </w:p>
    <w:p w14:paraId="7289CB44"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2</w:t>
      </w:r>
      <w:r>
        <w:rPr>
          <w:rFonts w:cs="Times New Roman"/>
          <w:b/>
          <w:szCs w:val="24"/>
        </w:rPr>
        <w:t xml:space="preserve">　</w:t>
      </w:r>
      <w:r>
        <w:rPr>
          <w:rFonts w:cs="Times New Roman"/>
          <w:szCs w:val="24"/>
        </w:rPr>
        <w:t>采取合理的</w:t>
      </w:r>
      <w:r>
        <w:rPr>
          <w:rFonts w:cs="Times New Roman" w:hint="eastAsia"/>
          <w:szCs w:val="24"/>
        </w:rPr>
        <w:t>运行调度策略</w:t>
      </w:r>
      <w:r>
        <w:rPr>
          <w:rFonts w:cs="Times New Roman"/>
          <w:szCs w:val="24"/>
        </w:rPr>
        <w:t>，</w:t>
      </w:r>
      <w:r>
        <w:rPr>
          <w:rFonts w:cs="Times New Roman" w:hint="eastAsia"/>
          <w:szCs w:val="24"/>
        </w:rPr>
        <w:t>根据人流量动态调节发车频率，得</w:t>
      </w:r>
      <w:r>
        <w:rPr>
          <w:rFonts w:cs="Times New Roman" w:hint="eastAsia"/>
          <w:szCs w:val="24"/>
        </w:rPr>
        <w:t>10</w:t>
      </w:r>
      <w:r>
        <w:rPr>
          <w:rFonts w:cs="Times New Roman"/>
          <w:szCs w:val="24"/>
        </w:rPr>
        <w:t>分</w:t>
      </w:r>
      <w:r>
        <w:rPr>
          <w:rFonts w:cs="Times New Roman" w:hint="eastAsia"/>
          <w:szCs w:val="24"/>
        </w:rPr>
        <w:t>。</w:t>
      </w:r>
    </w:p>
    <w:p w14:paraId="2B47F29B"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3</w:t>
      </w:r>
      <w:r>
        <w:rPr>
          <w:rFonts w:cs="Times New Roman"/>
          <w:b/>
          <w:szCs w:val="24"/>
        </w:rPr>
        <w:t xml:space="preserve">　</w:t>
      </w:r>
      <w:r>
        <w:rPr>
          <w:rFonts w:cs="Times New Roman"/>
          <w:szCs w:val="24"/>
        </w:rPr>
        <w:t>选择节能型灯具，采取智能控制措施降低照明系统能耗。</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0232E460"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各场所的照明功率密度符合现行</w:t>
      </w:r>
      <w:r>
        <w:rPr>
          <w:rFonts w:cs="Times New Roman" w:hint="eastAsia"/>
          <w:szCs w:val="24"/>
        </w:rPr>
        <w:t>国家</w:t>
      </w:r>
      <w:r>
        <w:rPr>
          <w:rFonts w:cs="Times New Roman"/>
          <w:szCs w:val="24"/>
        </w:rPr>
        <w:t>标准《城市轨道交通照明》</w:t>
      </w:r>
      <w:r>
        <w:rPr>
          <w:rFonts w:cs="Times New Roman"/>
          <w:szCs w:val="24"/>
        </w:rPr>
        <w:t>GB/T 16275</w:t>
      </w:r>
      <w:r>
        <w:rPr>
          <w:rFonts w:cs="Times New Roman"/>
          <w:szCs w:val="24"/>
        </w:rPr>
        <w:t>目标值的</w:t>
      </w:r>
      <w:r>
        <w:rPr>
          <w:rFonts w:cs="Times New Roman" w:hint="eastAsia"/>
          <w:szCs w:val="24"/>
        </w:rPr>
        <w:t>规定</w:t>
      </w:r>
      <w:r>
        <w:rPr>
          <w:rFonts w:cs="Times New Roman"/>
          <w:szCs w:val="24"/>
        </w:rPr>
        <w:t>，得</w:t>
      </w:r>
      <w:r>
        <w:rPr>
          <w:rFonts w:cs="Times New Roman"/>
          <w:szCs w:val="24"/>
        </w:rPr>
        <w:t>5</w:t>
      </w:r>
      <w:r>
        <w:rPr>
          <w:rFonts w:cs="Times New Roman"/>
          <w:szCs w:val="24"/>
        </w:rPr>
        <w:t>分；</w:t>
      </w:r>
    </w:p>
    <w:p w14:paraId="756FF5F6"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各场所采用节能型智能控制方式，得</w:t>
      </w:r>
      <w:r>
        <w:rPr>
          <w:rFonts w:cs="Times New Roman"/>
          <w:szCs w:val="24"/>
        </w:rPr>
        <w:t>5</w:t>
      </w:r>
      <w:r>
        <w:rPr>
          <w:rFonts w:cs="Times New Roman"/>
          <w:szCs w:val="24"/>
        </w:rPr>
        <w:t>分。</w:t>
      </w:r>
    </w:p>
    <w:p w14:paraId="633BDC52"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4</w:t>
      </w:r>
      <w:r>
        <w:rPr>
          <w:rFonts w:cs="Times New Roman"/>
          <w:b/>
          <w:szCs w:val="24"/>
        </w:rPr>
        <w:t xml:space="preserve">　</w:t>
      </w:r>
      <w:r>
        <w:rPr>
          <w:rFonts w:cs="Times New Roman"/>
          <w:szCs w:val="24"/>
        </w:rPr>
        <w:t>采用节能型电气设备和控制方式</w:t>
      </w:r>
      <w:r>
        <w:rPr>
          <w:rFonts w:cs="Times New Roman" w:hint="eastAsia"/>
          <w:szCs w:val="24"/>
        </w:rPr>
        <w:t>，</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0A803399"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三相配电变压器能效等级达到现行国家标准</w:t>
      </w:r>
      <w:r>
        <w:rPr>
          <w:rFonts w:cs="Times New Roman" w:hint="eastAsia"/>
          <w:bCs/>
          <w:szCs w:val="24"/>
        </w:rPr>
        <w:t>《三相配电变压器能效限定</w:t>
      </w:r>
      <w:r>
        <w:rPr>
          <w:rFonts w:cs="Times New Roman" w:hint="eastAsia"/>
          <w:bCs/>
          <w:szCs w:val="24"/>
        </w:rPr>
        <w:lastRenderedPageBreak/>
        <w:t>值及能效等级》</w:t>
      </w:r>
      <w:r>
        <w:rPr>
          <w:rFonts w:cs="Times New Roman"/>
          <w:bCs/>
          <w:szCs w:val="24"/>
        </w:rPr>
        <w:t>GB 20052</w:t>
      </w:r>
      <w:r>
        <w:rPr>
          <w:rFonts w:cs="Times New Roman"/>
          <w:szCs w:val="24"/>
        </w:rPr>
        <w:t>规定的</w:t>
      </w:r>
      <w:r>
        <w:rPr>
          <w:rFonts w:cs="Times New Roman"/>
          <w:szCs w:val="24"/>
        </w:rPr>
        <w:t>2</w:t>
      </w:r>
      <w:r>
        <w:rPr>
          <w:rFonts w:cs="Times New Roman"/>
          <w:szCs w:val="24"/>
        </w:rPr>
        <w:t>级能效，得</w:t>
      </w:r>
      <w:r>
        <w:rPr>
          <w:rFonts w:cs="Times New Roman"/>
          <w:szCs w:val="24"/>
        </w:rPr>
        <w:t>3</w:t>
      </w:r>
      <w:r>
        <w:rPr>
          <w:rFonts w:cs="Times New Roman"/>
          <w:szCs w:val="24"/>
        </w:rPr>
        <w:t>分，达到</w:t>
      </w:r>
      <w:r>
        <w:rPr>
          <w:rFonts w:cs="Times New Roman"/>
          <w:szCs w:val="24"/>
        </w:rPr>
        <w:t>1</w:t>
      </w:r>
      <w:r>
        <w:rPr>
          <w:rFonts w:cs="Times New Roman"/>
          <w:szCs w:val="24"/>
        </w:rPr>
        <w:t>级，得</w:t>
      </w:r>
      <w:r>
        <w:rPr>
          <w:rFonts w:cs="Times New Roman"/>
          <w:szCs w:val="24"/>
        </w:rPr>
        <w:t>4</w:t>
      </w:r>
      <w:r>
        <w:rPr>
          <w:rFonts w:cs="Times New Roman"/>
          <w:szCs w:val="24"/>
        </w:rPr>
        <w:t>分；</w:t>
      </w:r>
    </w:p>
    <w:p w14:paraId="73482715"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低压配电系统宜采取治理谐波的措施</w:t>
      </w:r>
      <w:r>
        <w:rPr>
          <w:rFonts w:cs="Times New Roman" w:hint="eastAsia"/>
          <w:szCs w:val="24"/>
        </w:rPr>
        <w:t>，</w:t>
      </w:r>
      <w:r>
        <w:rPr>
          <w:rFonts w:cs="Times New Roman"/>
          <w:szCs w:val="24"/>
        </w:rPr>
        <w:t>得</w:t>
      </w:r>
      <w:r>
        <w:rPr>
          <w:rFonts w:cs="Times New Roman"/>
          <w:szCs w:val="24"/>
        </w:rPr>
        <w:t>3</w:t>
      </w:r>
      <w:r>
        <w:rPr>
          <w:rFonts w:cs="Times New Roman"/>
          <w:szCs w:val="24"/>
        </w:rPr>
        <w:t>分；</w:t>
      </w:r>
    </w:p>
    <w:p w14:paraId="32103ACE"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szCs w:val="24"/>
        </w:rPr>
        <w:t>风机、水泵等动力设备效率值达到现行国家标准规定的节能评价值要求，得</w:t>
      </w:r>
      <w:r>
        <w:rPr>
          <w:rFonts w:cs="Times New Roman"/>
          <w:szCs w:val="24"/>
        </w:rPr>
        <w:t>3</w:t>
      </w:r>
      <w:r>
        <w:rPr>
          <w:rFonts w:cs="Times New Roman"/>
          <w:szCs w:val="24"/>
        </w:rPr>
        <w:t>分。</w:t>
      </w:r>
    </w:p>
    <w:p w14:paraId="33ACB326"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5</w:t>
      </w:r>
      <w:r>
        <w:rPr>
          <w:rFonts w:cs="Times New Roman"/>
          <w:b/>
          <w:szCs w:val="24"/>
        </w:rPr>
        <w:t xml:space="preserve">　</w:t>
      </w:r>
      <w:r>
        <w:rPr>
          <w:rFonts w:cs="Times New Roman" w:hint="eastAsia"/>
          <w:bCs/>
          <w:szCs w:val="24"/>
        </w:rPr>
        <w:t>线路沿途</w:t>
      </w:r>
      <w:r>
        <w:rPr>
          <w:rFonts w:cs="Times New Roman"/>
          <w:szCs w:val="24"/>
        </w:rPr>
        <w:t>采用节水灌溉方式，</w:t>
      </w:r>
      <w:proofErr w:type="gramStart"/>
      <w:r>
        <w:rPr>
          <w:rFonts w:cs="Times New Roman"/>
          <w:szCs w:val="24"/>
        </w:rPr>
        <w:t>评价总分值</w:t>
      </w:r>
      <w:proofErr w:type="gramEnd"/>
      <w:r>
        <w:rPr>
          <w:rFonts w:cs="Times New Roman"/>
          <w:szCs w:val="24"/>
        </w:rPr>
        <w:t>为</w:t>
      </w:r>
      <w:r>
        <w:rPr>
          <w:rFonts w:cs="Times New Roman"/>
          <w:szCs w:val="24"/>
        </w:rPr>
        <w:t>1</w:t>
      </w:r>
      <w:r>
        <w:rPr>
          <w:rFonts w:cs="Times New Roman" w:hint="eastAsia"/>
          <w:szCs w:val="24"/>
        </w:rPr>
        <w:t>5</w:t>
      </w:r>
      <w:r>
        <w:rPr>
          <w:rFonts w:cs="Times New Roman"/>
          <w:szCs w:val="24"/>
        </w:rPr>
        <w:t>分，</w:t>
      </w:r>
      <w:r>
        <w:rPr>
          <w:rFonts w:cs="Times New Roman" w:hint="eastAsia"/>
          <w:szCs w:val="24"/>
        </w:rPr>
        <w:t>应</w:t>
      </w:r>
      <w:r>
        <w:rPr>
          <w:rFonts w:cs="Times New Roman"/>
          <w:szCs w:val="24"/>
        </w:rPr>
        <w:t>按下列规则分别评分并累计：</w:t>
      </w:r>
    </w:p>
    <w:p w14:paraId="03618922"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采用节水灌溉系统，得</w:t>
      </w:r>
      <w:r>
        <w:rPr>
          <w:rFonts w:cs="Times New Roman"/>
          <w:szCs w:val="24"/>
        </w:rPr>
        <w:t>7</w:t>
      </w:r>
      <w:r>
        <w:rPr>
          <w:rFonts w:cs="Times New Roman"/>
          <w:szCs w:val="24"/>
        </w:rPr>
        <w:t>分；</w:t>
      </w:r>
    </w:p>
    <w:p w14:paraId="4FD68609"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在采用节水灌溉系统的基础上，设置土壤湿度感应器、雨天自动关闭装置等节水控制措施，或种植无需永久灌溉植物，得</w:t>
      </w:r>
      <w:r>
        <w:rPr>
          <w:rFonts w:cs="Times New Roman" w:hint="eastAsia"/>
          <w:szCs w:val="24"/>
        </w:rPr>
        <w:t>8</w:t>
      </w:r>
      <w:r>
        <w:rPr>
          <w:rFonts w:cs="Times New Roman"/>
          <w:szCs w:val="24"/>
        </w:rPr>
        <w:t>分。</w:t>
      </w:r>
    </w:p>
    <w:p w14:paraId="73E0F94F"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6</w:t>
      </w:r>
      <w:r>
        <w:rPr>
          <w:rFonts w:cs="Times New Roman"/>
          <w:b/>
          <w:szCs w:val="24"/>
        </w:rPr>
        <w:t xml:space="preserve">　</w:t>
      </w:r>
      <w:r>
        <w:rPr>
          <w:rFonts w:cs="Times New Roman"/>
          <w:szCs w:val="24"/>
        </w:rPr>
        <w:t>采用雨水、冷凝水、中水等非传统水源，</w:t>
      </w:r>
      <w:proofErr w:type="gramStart"/>
      <w:r>
        <w:rPr>
          <w:rFonts w:cs="Times New Roman"/>
          <w:szCs w:val="24"/>
        </w:rPr>
        <w:t>评价总分值</w:t>
      </w:r>
      <w:proofErr w:type="gramEnd"/>
      <w:r>
        <w:rPr>
          <w:rFonts w:cs="Times New Roman"/>
          <w:szCs w:val="24"/>
        </w:rPr>
        <w:t>为</w:t>
      </w:r>
      <w:r>
        <w:rPr>
          <w:rFonts w:cs="Times New Roman"/>
          <w:szCs w:val="24"/>
        </w:rPr>
        <w:t>15</w:t>
      </w:r>
      <w:r>
        <w:rPr>
          <w:rFonts w:cs="Times New Roman"/>
          <w:szCs w:val="24"/>
        </w:rPr>
        <w:t>分，</w:t>
      </w:r>
      <w:r>
        <w:rPr>
          <w:rFonts w:cs="Times New Roman" w:hint="eastAsia"/>
          <w:szCs w:val="24"/>
        </w:rPr>
        <w:t>应</w:t>
      </w:r>
      <w:r>
        <w:rPr>
          <w:rFonts w:cs="Times New Roman"/>
          <w:szCs w:val="24"/>
        </w:rPr>
        <w:t>按下列规则评分：</w:t>
      </w:r>
    </w:p>
    <w:p w14:paraId="18C93713"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室外绿化灌溉利用非传统水或非传统水源用水量占车辆基地总用水量的比例不低于</w:t>
      </w:r>
      <w:r>
        <w:rPr>
          <w:rFonts w:cs="Times New Roman"/>
          <w:szCs w:val="24"/>
        </w:rPr>
        <w:t>5%</w:t>
      </w:r>
      <w:r>
        <w:rPr>
          <w:rFonts w:cs="Times New Roman"/>
          <w:szCs w:val="24"/>
        </w:rPr>
        <w:t>，得</w:t>
      </w:r>
      <w:r>
        <w:rPr>
          <w:rFonts w:cs="Times New Roman"/>
          <w:szCs w:val="24"/>
        </w:rPr>
        <w:t>5</w:t>
      </w:r>
      <w:r>
        <w:rPr>
          <w:rFonts w:cs="Times New Roman"/>
          <w:szCs w:val="24"/>
        </w:rPr>
        <w:t>分；</w:t>
      </w:r>
    </w:p>
    <w:p w14:paraId="7A52929D"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室外绿化灌溉和道路冲洗利用非传统水或非传统水源用水量占车辆基地总用水量的比例不低于</w:t>
      </w:r>
      <w:r>
        <w:rPr>
          <w:rFonts w:cs="Times New Roman"/>
          <w:szCs w:val="24"/>
        </w:rPr>
        <w:t>10%</w:t>
      </w:r>
      <w:r>
        <w:rPr>
          <w:rFonts w:cs="Times New Roman"/>
          <w:szCs w:val="24"/>
        </w:rPr>
        <w:t>，得</w:t>
      </w:r>
      <w:r>
        <w:rPr>
          <w:rFonts w:cs="Times New Roman"/>
          <w:szCs w:val="24"/>
        </w:rPr>
        <w:t>10</w:t>
      </w:r>
      <w:r>
        <w:rPr>
          <w:rFonts w:cs="Times New Roman"/>
          <w:szCs w:val="24"/>
        </w:rPr>
        <w:t>分；</w:t>
      </w:r>
    </w:p>
    <w:p w14:paraId="4CCF9283"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szCs w:val="24"/>
        </w:rPr>
        <w:t>室外绿化灌溉、道路冲洗和洗车用水利用非传统水或非传统水源用水量占车辆基地总用水量的比例不低于</w:t>
      </w:r>
      <w:r>
        <w:rPr>
          <w:rFonts w:cs="Times New Roman" w:hint="eastAsia"/>
          <w:szCs w:val="24"/>
        </w:rPr>
        <w:t>15</w:t>
      </w:r>
      <w:r>
        <w:rPr>
          <w:rFonts w:cs="Times New Roman"/>
          <w:szCs w:val="24"/>
        </w:rPr>
        <w:t>%</w:t>
      </w:r>
      <w:r>
        <w:rPr>
          <w:rFonts w:cs="Times New Roman"/>
          <w:szCs w:val="24"/>
        </w:rPr>
        <w:t>，得</w:t>
      </w:r>
      <w:r>
        <w:rPr>
          <w:rFonts w:cs="Times New Roman"/>
          <w:szCs w:val="24"/>
        </w:rPr>
        <w:t>15</w:t>
      </w:r>
      <w:r>
        <w:rPr>
          <w:rFonts w:cs="Times New Roman"/>
          <w:szCs w:val="24"/>
        </w:rPr>
        <w:t>分。</w:t>
      </w:r>
    </w:p>
    <w:p w14:paraId="523480A2"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7</w:t>
      </w:r>
      <w:r>
        <w:rPr>
          <w:rFonts w:cs="Times New Roman"/>
          <w:b/>
          <w:szCs w:val="24"/>
        </w:rPr>
        <w:t xml:space="preserve">　</w:t>
      </w:r>
      <w:r>
        <w:rPr>
          <w:rFonts w:cs="Times New Roman"/>
          <w:szCs w:val="24"/>
        </w:rPr>
        <w:t>合理选用高性能建筑结构材料与构件，</w:t>
      </w:r>
      <w:proofErr w:type="gramStart"/>
      <w:r>
        <w:rPr>
          <w:rFonts w:cs="Times New Roman"/>
          <w:szCs w:val="24"/>
        </w:rPr>
        <w:t>评价总分值</w:t>
      </w:r>
      <w:proofErr w:type="gramEnd"/>
      <w:r>
        <w:rPr>
          <w:rFonts w:cs="Times New Roman"/>
          <w:szCs w:val="24"/>
        </w:rPr>
        <w:t>为</w:t>
      </w:r>
      <w:r>
        <w:rPr>
          <w:rFonts w:cs="Times New Roman"/>
          <w:szCs w:val="24"/>
        </w:rPr>
        <w:t>5</w:t>
      </w:r>
      <w:r>
        <w:rPr>
          <w:rFonts w:cs="Times New Roman"/>
          <w:szCs w:val="24"/>
        </w:rPr>
        <w:t>分，</w:t>
      </w:r>
      <w:r>
        <w:rPr>
          <w:rFonts w:cs="Times New Roman" w:hint="eastAsia"/>
          <w:szCs w:val="24"/>
        </w:rPr>
        <w:t>应</w:t>
      </w:r>
      <w:r>
        <w:rPr>
          <w:rFonts w:cs="Times New Roman"/>
          <w:szCs w:val="24"/>
        </w:rPr>
        <w:t>按下列规则评分：</w:t>
      </w:r>
    </w:p>
    <w:p w14:paraId="4337A6E9"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混凝土结构：</w:t>
      </w:r>
      <w:r>
        <w:rPr>
          <w:rFonts w:cs="Times New Roman"/>
          <w:szCs w:val="24"/>
        </w:rPr>
        <w:t>400MPa</w:t>
      </w:r>
      <w:r>
        <w:rPr>
          <w:rFonts w:cs="Times New Roman"/>
          <w:szCs w:val="24"/>
        </w:rPr>
        <w:t>级及以上强度等级钢筋应用比例达到</w:t>
      </w:r>
      <w:r>
        <w:rPr>
          <w:rFonts w:cs="Times New Roman"/>
          <w:szCs w:val="24"/>
        </w:rPr>
        <w:t>85%</w:t>
      </w:r>
      <w:r>
        <w:rPr>
          <w:rFonts w:cs="Times New Roman"/>
          <w:szCs w:val="24"/>
        </w:rPr>
        <w:t>，得</w:t>
      </w:r>
      <w:r>
        <w:rPr>
          <w:rFonts w:cs="Times New Roman"/>
          <w:szCs w:val="24"/>
        </w:rPr>
        <w:t>5</w:t>
      </w:r>
      <w:r>
        <w:rPr>
          <w:rFonts w:cs="Times New Roman"/>
          <w:szCs w:val="24"/>
        </w:rPr>
        <w:t>分；</w:t>
      </w:r>
    </w:p>
    <w:p w14:paraId="490B0D3D" w14:textId="77777777" w:rsidR="00723050" w:rsidRDefault="00000000">
      <w:pPr>
        <w:adjustRightInd w:val="0"/>
        <w:ind w:firstLine="482"/>
        <w:rPr>
          <w:rFonts w:cs="Times New Roman"/>
          <w:bCs/>
          <w:szCs w:val="24"/>
        </w:rPr>
      </w:pPr>
      <w:r>
        <w:rPr>
          <w:rFonts w:cs="Times New Roman"/>
          <w:b/>
          <w:bCs/>
          <w:szCs w:val="24"/>
        </w:rPr>
        <w:t>2</w:t>
      </w:r>
      <w:r>
        <w:rPr>
          <w:rFonts w:cs="Times New Roman"/>
          <w:b/>
          <w:bCs/>
          <w:szCs w:val="24"/>
        </w:rPr>
        <w:t xml:space="preserve">　</w:t>
      </w:r>
      <w:r>
        <w:rPr>
          <w:rFonts w:cs="Times New Roman"/>
          <w:bCs/>
          <w:szCs w:val="24"/>
        </w:rPr>
        <w:t>钢结构：</w:t>
      </w:r>
      <w:r>
        <w:rPr>
          <w:rFonts w:cs="Times New Roman"/>
          <w:bCs/>
          <w:szCs w:val="24"/>
        </w:rPr>
        <w:t>Q345</w:t>
      </w:r>
      <w:r>
        <w:rPr>
          <w:rFonts w:cs="Times New Roman"/>
          <w:bCs/>
          <w:szCs w:val="24"/>
        </w:rPr>
        <w:t>及以上高强钢材用量占钢材总量的比例达到</w:t>
      </w:r>
      <w:r>
        <w:rPr>
          <w:rFonts w:cs="Times New Roman"/>
          <w:bCs/>
          <w:szCs w:val="24"/>
        </w:rPr>
        <w:t>50%</w:t>
      </w:r>
      <w:r>
        <w:rPr>
          <w:rFonts w:cs="Times New Roman"/>
          <w:bCs/>
          <w:szCs w:val="24"/>
        </w:rPr>
        <w:t>，得</w:t>
      </w:r>
      <w:r>
        <w:rPr>
          <w:rFonts w:cs="Times New Roman"/>
          <w:bCs/>
          <w:szCs w:val="24"/>
        </w:rPr>
        <w:t>5</w:t>
      </w:r>
      <w:r>
        <w:rPr>
          <w:rFonts w:cs="Times New Roman"/>
          <w:bCs/>
          <w:szCs w:val="24"/>
        </w:rPr>
        <w:t>分。</w:t>
      </w:r>
    </w:p>
    <w:p w14:paraId="4807B9C5"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8</w:t>
      </w:r>
      <w:r>
        <w:rPr>
          <w:rFonts w:cs="Times New Roman"/>
          <w:b/>
          <w:szCs w:val="24"/>
        </w:rPr>
        <w:t xml:space="preserve">　</w:t>
      </w:r>
      <w:r>
        <w:rPr>
          <w:rFonts w:cs="Times New Roman"/>
          <w:szCs w:val="24"/>
        </w:rPr>
        <w:t>合理应用绿色</w:t>
      </w:r>
      <w:r>
        <w:rPr>
          <w:rFonts w:cs="Times New Roman" w:hint="eastAsia"/>
          <w:szCs w:val="24"/>
        </w:rPr>
        <w:t>材料</w:t>
      </w:r>
      <w:r>
        <w:rPr>
          <w:rFonts w:cs="Times New Roman"/>
          <w:szCs w:val="24"/>
        </w:rPr>
        <w:t>，</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w:t>
      </w:r>
      <w:r>
        <w:rPr>
          <w:rFonts w:cs="Times New Roman" w:hint="eastAsia"/>
          <w:szCs w:val="24"/>
        </w:rPr>
        <w:t>应</w:t>
      </w:r>
      <w:r>
        <w:rPr>
          <w:rFonts w:cs="Times New Roman"/>
          <w:szCs w:val="24"/>
        </w:rPr>
        <w:t>按下列规则评分：</w:t>
      </w:r>
    </w:p>
    <w:p w14:paraId="6B6EA7E2"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绿色建材应用比例不低于</w:t>
      </w:r>
      <w:r>
        <w:rPr>
          <w:rFonts w:cs="Times New Roman"/>
          <w:szCs w:val="24"/>
        </w:rPr>
        <w:t>30%</w:t>
      </w:r>
      <w:r>
        <w:rPr>
          <w:rFonts w:cs="Times New Roman"/>
          <w:szCs w:val="24"/>
        </w:rPr>
        <w:t>，得</w:t>
      </w:r>
      <w:r>
        <w:rPr>
          <w:rFonts w:cs="Times New Roman"/>
          <w:szCs w:val="24"/>
        </w:rPr>
        <w:t>5</w:t>
      </w:r>
      <w:r>
        <w:rPr>
          <w:rFonts w:cs="Times New Roman"/>
          <w:szCs w:val="24"/>
        </w:rPr>
        <w:t>分；</w:t>
      </w:r>
    </w:p>
    <w:p w14:paraId="0F2B89D5"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绿色建材应用比例不低于</w:t>
      </w:r>
      <w:r>
        <w:rPr>
          <w:rFonts w:cs="Times New Roman"/>
          <w:szCs w:val="24"/>
        </w:rPr>
        <w:t>50%</w:t>
      </w:r>
      <w:r>
        <w:rPr>
          <w:rFonts w:cs="Times New Roman"/>
          <w:szCs w:val="24"/>
        </w:rPr>
        <w:t>，得</w:t>
      </w:r>
      <w:r>
        <w:rPr>
          <w:rFonts w:cs="Times New Roman"/>
          <w:szCs w:val="24"/>
        </w:rPr>
        <w:t>10</w:t>
      </w:r>
      <w:r>
        <w:rPr>
          <w:rFonts w:cs="Times New Roman"/>
          <w:szCs w:val="24"/>
        </w:rPr>
        <w:t>分。</w:t>
      </w:r>
    </w:p>
    <w:p w14:paraId="14536641"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9</w:t>
      </w:r>
      <w:r>
        <w:rPr>
          <w:rFonts w:cs="Times New Roman"/>
          <w:b/>
          <w:szCs w:val="24"/>
        </w:rPr>
        <w:t xml:space="preserve">　</w:t>
      </w:r>
      <w:r>
        <w:rPr>
          <w:rFonts w:cs="Times New Roman"/>
          <w:szCs w:val="24"/>
        </w:rPr>
        <w:t>施工现场采取有效的措施控制光污染，</w:t>
      </w:r>
      <w:proofErr w:type="gramStart"/>
      <w:r>
        <w:rPr>
          <w:rFonts w:cs="Times New Roman"/>
          <w:szCs w:val="24"/>
        </w:rPr>
        <w:t>评价总分值</w:t>
      </w:r>
      <w:proofErr w:type="gramEnd"/>
      <w:r>
        <w:rPr>
          <w:rFonts w:cs="Times New Roman"/>
          <w:szCs w:val="24"/>
        </w:rPr>
        <w:t>为</w:t>
      </w:r>
      <w:r>
        <w:rPr>
          <w:rFonts w:cs="Times New Roman" w:hint="eastAsia"/>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5E869617" w14:textId="77777777" w:rsidR="00723050" w:rsidRDefault="00000000">
      <w:pPr>
        <w:ind w:firstLineChars="176" w:firstLine="424"/>
        <w:rPr>
          <w:rFonts w:cs="Times New Roman"/>
          <w:szCs w:val="24"/>
        </w:rPr>
      </w:pPr>
      <w:r>
        <w:rPr>
          <w:rFonts w:cs="Times New Roman"/>
          <w:b/>
          <w:szCs w:val="24"/>
        </w:rPr>
        <w:t>1</w:t>
      </w:r>
      <w:r>
        <w:rPr>
          <w:rFonts w:cs="Times New Roman"/>
          <w:b/>
          <w:szCs w:val="24"/>
        </w:rPr>
        <w:t xml:space="preserve">　</w:t>
      </w:r>
      <w:r>
        <w:rPr>
          <w:rFonts w:cs="Times New Roman"/>
          <w:szCs w:val="24"/>
        </w:rPr>
        <w:t>施工现场照明灯加设灯罩，照明灯向施工范围投光，得</w:t>
      </w:r>
      <w:r>
        <w:rPr>
          <w:rFonts w:cs="Times New Roman" w:hint="eastAsia"/>
          <w:szCs w:val="24"/>
        </w:rPr>
        <w:t>5</w:t>
      </w:r>
      <w:r>
        <w:rPr>
          <w:rFonts w:cs="Times New Roman"/>
          <w:szCs w:val="24"/>
        </w:rPr>
        <w:t>分；</w:t>
      </w:r>
    </w:p>
    <w:p w14:paraId="6C38DF52" w14:textId="77777777" w:rsidR="00723050" w:rsidRDefault="00000000">
      <w:pPr>
        <w:ind w:firstLineChars="176" w:firstLine="424"/>
        <w:rPr>
          <w:rFonts w:cs="Times New Roman"/>
          <w:szCs w:val="24"/>
        </w:rPr>
      </w:pPr>
      <w:r>
        <w:rPr>
          <w:rFonts w:cs="Times New Roman"/>
          <w:b/>
          <w:szCs w:val="24"/>
        </w:rPr>
        <w:lastRenderedPageBreak/>
        <w:t>2</w:t>
      </w:r>
      <w:r>
        <w:rPr>
          <w:rFonts w:cs="Times New Roman"/>
          <w:b/>
          <w:szCs w:val="24"/>
        </w:rPr>
        <w:t xml:space="preserve">　</w:t>
      </w:r>
      <w:r>
        <w:rPr>
          <w:rFonts w:cs="Times New Roman"/>
          <w:szCs w:val="24"/>
        </w:rPr>
        <w:t>电焊作业时，采取遮光措施，得</w:t>
      </w:r>
      <w:r>
        <w:rPr>
          <w:rFonts w:cs="Times New Roman" w:hint="eastAsia"/>
          <w:szCs w:val="24"/>
        </w:rPr>
        <w:t>5</w:t>
      </w:r>
      <w:r>
        <w:rPr>
          <w:rFonts w:cs="Times New Roman"/>
          <w:szCs w:val="24"/>
        </w:rPr>
        <w:t>分。</w:t>
      </w:r>
    </w:p>
    <w:p w14:paraId="5CDC4D5D"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hint="eastAsia"/>
          <w:b/>
          <w:szCs w:val="24"/>
        </w:rPr>
        <w:t>0</w:t>
      </w:r>
      <w:r>
        <w:rPr>
          <w:rFonts w:cs="Times New Roman"/>
          <w:b/>
          <w:szCs w:val="24"/>
        </w:rPr>
        <w:t xml:space="preserve">　</w:t>
      </w:r>
      <w:r>
        <w:rPr>
          <w:rFonts w:cs="Times New Roman"/>
          <w:szCs w:val="24"/>
        </w:rPr>
        <w:t>施工现场采取有效措施降低施工噪声，在施工场界测量并记录噪声，满足现行国家标准的规定，</w:t>
      </w:r>
      <w:proofErr w:type="gramStart"/>
      <w:r>
        <w:rPr>
          <w:rFonts w:cs="Times New Roman"/>
          <w:szCs w:val="24"/>
        </w:rPr>
        <w:t>评价总分值</w:t>
      </w:r>
      <w:proofErr w:type="gramEnd"/>
      <w:r>
        <w:rPr>
          <w:rFonts w:cs="Times New Roman"/>
          <w:szCs w:val="24"/>
        </w:rPr>
        <w:t>为</w:t>
      </w:r>
      <w:r>
        <w:rPr>
          <w:rFonts w:cs="Times New Roman" w:hint="eastAsia"/>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0A90DD4D"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施工现场降噪计划书、场界降噪记录各项资料文件齐全，得</w:t>
      </w:r>
      <w:r>
        <w:rPr>
          <w:rFonts w:cs="Times New Roman" w:hint="eastAsia"/>
          <w:szCs w:val="24"/>
        </w:rPr>
        <w:t>5</w:t>
      </w:r>
      <w:r>
        <w:rPr>
          <w:rFonts w:cs="Times New Roman"/>
          <w:szCs w:val="24"/>
        </w:rPr>
        <w:t>分；</w:t>
      </w:r>
    </w:p>
    <w:p w14:paraId="728697C1"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施工作业期间噪声检测达标，得</w:t>
      </w:r>
      <w:r>
        <w:rPr>
          <w:rFonts w:cs="Times New Roman" w:hint="eastAsia"/>
          <w:szCs w:val="24"/>
        </w:rPr>
        <w:t>5</w:t>
      </w:r>
      <w:r>
        <w:rPr>
          <w:rFonts w:cs="Times New Roman"/>
          <w:szCs w:val="24"/>
        </w:rPr>
        <w:t>分。</w:t>
      </w:r>
    </w:p>
    <w:p w14:paraId="3078BD94"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hint="eastAsia"/>
          <w:b/>
          <w:szCs w:val="24"/>
        </w:rPr>
        <w:t>1</w:t>
      </w:r>
      <w:r>
        <w:rPr>
          <w:rFonts w:cs="Times New Roman"/>
          <w:b/>
          <w:szCs w:val="24"/>
        </w:rPr>
        <w:t xml:space="preserve">　</w:t>
      </w:r>
      <w:r>
        <w:rPr>
          <w:rFonts w:cs="Times New Roman"/>
          <w:szCs w:val="24"/>
        </w:rPr>
        <w:t>施工现场采取有效措施降低施工扬尘，在施工场界测量并记录扬尘情况</w:t>
      </w:r>
      <w:r>
        <w:rPr>
          <w:rFonts w:cs="Times New Roman" w:hint="eastAsia"/>
          <w:szCs w:val="24"/>
        </w:rPr>
        <w:t>，</w:t>
      </w:r>
      <w:proofErr w:type="gramStart"/>
      <w:r>
        <w:rPr>
          <w:rFonts w:cs="Times New Roman"/>
          <w:szCs w:val="24"/>
        </w:rPr>
        <w:t>评价总分值</w:t>
      </w:r>
      <w:proofErr w:type="gramEnd"/>
      <w:r>
        <w:rPr>
          <w:rFonts w:cs="Times New Roman"/>
          <w:szCs w:val="24"/>
        </w:rPr>
        <w:t>为</w:t>
      </w:r>
      <w:r>
        <w:rPr>
          <w:rFonts w:cs="Times New Roman" w:hint="eastAsia"/>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230D90FD"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施工现场降尘计划书、场界降尘记录各项资料文件齐全，得</w:t>
      </w:r>
      <w:r>
        <w:rPr>
          <w:rFonts w:cs="Times New Roman" w:hint="eastAsia"/>
          <w:szCs w:val="24"/>
        </w:rPr>
        <w:t>5</w:t>
      </w:r>
      <w:r>
        <w:rPr>
          <w:rFonts w:cs="Times New Roman"/>
          <w:szCs w:val="24"/>
        </w:rPr>
        <w:t>分；</w:t>
      </w:r>
    </w:p>
    <w:p w14:paraId="5A7FF28E"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施工现场作业期间扬尘控制手段有效，监测达标，得</w:t>
      </w:r>
      <w:r>
        <w:rPr>
          <w:rFonts w:cs="Times New Roman" w:hint="eastAsia"/>
          <w:szCs w:val="24"/>
        </w:rPr>
        <w:t>5</w:t>
      </w:r>
      <w:r>
        <w:rPr>
          <w:rFonts w:cs="Times New Roman"/>
          <w:szCs w:val="24"/>
        </w:rPr>
        <w:t>分。</w:t>
      </w:r>
    </w:p>
    <w:p w14:paraId="798917B6"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hint="eastAsia"/>
          <w:b/>
          <w:szCs w:val="24"/>
        </w:rPr>
        <w:t>2</w:t>
      </w:r>
      <w:r>
        <w:rPr>
          <w:rFonts w:cs="Times New Roman"/>
          <w:b/>
          <w:szCs w:val="24"/>
        </w:rPr>
        <w:t xml:space="preserve">　</w:t>
      </w:r>
      <w:r>
        <w:rPr>
          <w:rFonts w:cs="Times New Roman"/>
          <w:szCs w:val="24"/>
        </w:rPr>
        <w:t>施工现场采用有效措施处理施工中产生的废弃物及有毒有害物质，</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1B5F9110"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制定废弃物及有毒有害物质处置方案，得</w:t>
      </w:r>
      <w:r>
        <w:rPr>
          <w:rFonts w:cs="Times New Roman"/>
          <w:szCs w:val="24"/>
        </w:rPr>
        <w:t>2</w:t>
      </w:r>
      <w:r>
        <w:rPr>
          <w:rFonts w:cs="Times New Roman"/>
          <w:szCs w:val="24"/>
        </w:rPr>
        <w:t>分；</w:t>
      </w:r>
    </w:p>
    <w:p w14:paraId="3C4CD4AD"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施工污水、废液、泥浆按照各地政府统一规划要求进行处理的，得</w:t>
      </w:r>
      <w:r>
        <w:rPr>
          <w:rFonts w:cs="Times New Roman"/>
          <w:szCs w:val="24"/>
        </w:rPr>
        <w:t>3</w:t>
      </w:r>
      <w:r>
        <w:rPr>
          <w:rFonts w:cs="Times New Roman"/>
          <w:szCs w:val="24"/>
        </w:rPr>
        <w:t>分；</w:t>
      </w:r>
    </w:p>
    <w:p w14:paraId="6A87BDB9"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szCs w:val="24"/>
        </w:rPr>
        <w:t>有毒材料、油料储存地有防漏防渗措施，所产生的废弃物统一收集、储存、运输并交有资质单位进行处理，得</w:t>
      </w:r>
      <w:r>
        <w:rPr>
          <w:rFonts w:cs="Times New Roman"/>
          <w:szCs w:val="24"/>
        </w:rPr>
        <w:t>2</w:t>
      </w:r>
      <w:r>
        <w:rPr>
          <w:rFonts w:cs="Times New Roman"/>
          <w:szCs w:val="24"/>
        </w:rPr>
        <w:t>分；</w:t>
      </w:r>
    </w:p>
    <w:p w14:paraId="748649FB" w14:textId="77777777" w:rsidR="00723050" w:rsidRDefault="00000000">
      <w:pPr>
        <w:ind w:firstLine="482"/>
        <w:rPr>
          <w:rFonts w:cs="Times New Roman"/>
          <w:szCs w:val="24"/>
        </w:rPr>
      </w:pPr>
      <w:r>
        <w:rPr>
          <w:rFonts w:cs="Times New Roman"/>
          <w:b/>
          <w:szCs w:val="24"/>
        </w:rPr>
        <w:t>4</w:t>
      </w:r>
      <w:r>
        <w:rPr>
          <w:rFonts w:cs="Times New Roman"/>
          <w:b/>
          <w:szCs w:val="24"/>
        </w:rPr>
        <w:t xml:space="preserve">　</w:t>
      </w:r>
      <w:r>
        <w:rPr>
          <w:rFonts w:cs="Times New Roman"/>
          <w:szCs w:val="24"/>
        </w:rPr>
        <w:t>选用清洁燃油、代用燃料、高效燃料添加剂，或安装尾气净化装置，施工车辆、机械设备的尾气排放满足环保排放要求，得</w:t>
      </w:r>
      <w:r>
        <w:rPr>
          <w:rFonts w:cs="Times New Roman"/>
          <w:szCs w:val="24"/>
        </w:rPr>
        <w:t>3</w:t>
      </w:r>
      <w:r>
        <w:rPr>
          <w:rFonts w:cs="Times New Roman"/>
          <w:szCs w:val="24"/>
        </w:rPr>
        <w:t>分。</w:t>
      </w:r>
    </w:p>
    <w:p w14:paraId="5ED111FA"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hint="eastAsia"/>
          <w:b/>
          <w:szCs w:val="24"/>
        </w:rPr>
        <w:t>3</w:t>
      </w:r>
      <w:r>
        <w:rPr>
          <w:rFonts w:cs="Times New Roman"/>
          <w:b/>
          <w:szCs w:val="24"/>
        </w:rPr>
        <w:t xml:space="preserve">　</w:t>
      </w:r>
      <w:r>
        <w:rPr>
          <w:rFonts w:cs="Times New Roman"/>
          <w:szCs w:val="24"/>
        </w:rPr>
        <w:t>制定土方处置规划，对开挖土方进行再利用，采取有效措施防止水土流失，土壤流失控制比符合现行国家标准《</w:t>
      </w:r>
      <w:r>
        <w:rPr>
          <w:rFonts w:cs="Times New Roman" w:hint="eastAsia"/>
          <w:bCs/>
          <w:color w:val="000000" w:themeColor="text1"/>
          <w:szCs w:val="24"/>
        </w:rPr>
        <w:t>生产</w:t>
      </w:r>
      <w:r>
        <w:rPr>
          <w:rFonts w:cs="Times New Roman"/>
          <w:bCs/>
          <w:color w:val="000000" w:themeColor="text1"/>
          <w:szCs w:val="24"/>
        </w:rPr>
        <w:t>建设</w:t>
      </w:r>
      <w:r>
        <w:rPr>
          <w:rFonts w:cs="Times New Roman"/>
          <w:color w:val="000000" w:themeColor="text1"/>
          <w:szCs w:val="24"/>
        </w:rPr>
        <w:t>项</w:t>
      </w:r>
      <w:r>
        <w:rPr>
          <w:rFonts w:cs="Times New Roman"/>
          <w:szCs w:val="24"/>
        </w:rPr>
        <w:t>目水土流失防治标准》</w:t>
      </w:r>
      <w:r>
        <w:rPr>
          <w:rFonts w:cs="Times New Roman"/>
          <w:bCs/>
          <w:szCs w:val="24"/>
        </w:rPr>
        <w:t>GB</w:t>
      </w:r>
      <w:r>
        <w:rPr>
          <w:rFonts w:cs="Times New Roman"/>
          <w:bCs/>
          <w:color w:val="000000" w:themeColor="text1"/>
          <w:szCs w:val="24"/>
        </w:rPr>
        <w:t>/T</w:t>
      </w:r>
      <w:r>
        <w:rPr>
          <w:rFonts w:cs="Times New Roman"/>
          <w:bCs/>
          <w:szCs w:val="24"/>
        </w:rPr>
        <w:t xml:space="preserve"> 5043</w:t>
      </w:r>
      <w:r>
        <w:rPr>
          <w:rFonts w:cs="Times New Roman" w:hint="eastAsia"/>
          <w:bCs/>
          <w:szCs w:val="24"/>
        </w:rPr>
        <w:t>4</w:t>
      </w:r>
      <w:r>
        <w:rPr>
          <w:rFonts w:cs="Times New Roman"/>
          <w:szCs w:val="24"/>
        </w:rPr>
        <w:t>有关</w:t>
      </w:r>
      <w:r>
        <w:rPr>
          <w:rFonts w:cs="Times New Roman" w:hint="eastAsia"/>
          <w:szCs w:val="24"/>
        </w:rPr>
        <w:t>规定</w:t>
      </w:r>
      <w:r>
        <w:rPr>
          <w:rFonts w:cs="Times New Roman"/>
          <w:szCs w:val="24"/>
        </w:rPr>
        <w:t>，</w:t>
      </w:r>
      <w:proofErr w:type="gramStart"/>
      <w:r>
        <w:rPr>
          <w:rFonts w:cs="Times New Roman"/>
          <w:szCs w:val="24"/>
        </w:rPr>
        <w:t>评价总分值</w:t>
      </w:r>
      <w:proofErr w:type="gramEnd"/>
      <w:r>
        <w:rPr>
          <w:rFonts w:cs="Times New Roman"/>
          <w:szCs w:val="24"/>
        </w:rPr>
        <w:t>为</w:t>
      </w:r>
      <w:r>
        <w:rPr>
          <w:rFonts w:cs="Times New Roman" w:hint="eastAsia"/>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15AB7DF6"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制定场地内土方调配方案，充分利用场地内土源，减少外运量，得</w:t>
      </w:r>
      <w:r>
        <w:rPr>
          <w:rFonts w:cs="Times New Roman" w:hint="eastAsia"/>
          <w:szCs w:val="24"/>
        </w:rPr>
        <w:t>5</w:t>
      </w:r>
      <w:r>
        <w:rPr>
          <w:rFonts w:cs="Times New Roman"/>
          <w:szCs w:val="24"/>
        </w:rPr>
        <w:t>分；</w:t>
      </w:r>
    </w:p>
    <w:p w14:paraId="6F0C0D8C"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施工现场采取保护开挖土方措施，得</w:t>
      </w:r>
      <w:r>
        <w:rPr>
          <w:rFonts w:cs="Times New Roman" w:hint="eastAsia"/>
          <w:szCs w:val="24"/>
        </w:rPr>
        <w:t>5</w:t>
      </w:r>
      <w:r>
        <w:rPr>
          <w:rFonts w:cs="Times New Roman"/>
          <w:szCs w:val="24"/>
        </w:rPr>
        <w:t>分。</w:t>
      </w:r>
    </w:p>
    <w:p w14:paraId="3C70A321"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14</w:t>
      </w:r>
      <w:r>
        <w:rPr>
          <w:rFonts w:cs="Times New Roman"/>
          <w:b/>
          <w:szCs w:val="24"/>
        </w:rPr>
        <w:t xml:space="preserve">　</w:t>
      </w:r>
      <w:r>
        <w:rPr>
          <w:rFonts w:cs="Times New Roman"/>
          <w:szCs w:val="24"/>
        </w:rPr>
        <w:t>制定并实施施工节能和用</w:t>
      </w:r>
      <w:proofErr w:type="gramStart"/>
      <w:r>
        <w:rPr>
          <w:rFonts w:cs="Times New Roman"/>
          <w:szCs w:val="24"/>
        </w:rPr>
        <w:t>能方案</w:t>
      </w:r>
      <w:proofErr w:type="gramEnd"/>
      <w:r>
        <w:rPr>
          <w:rFonts w:cs="Times New Roman"/>
          <w:szCs w:val="24"/>
        </w:rPr>
        <w:t>并现场监测，</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482EF8C9"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制定并实施施工节能和用能方案，得</w:t>
      </w:r>
      <w:r>
        <w:rPr>
          <w:rFonts w:cs="Times New Roman" w:hint="eastAsia"/>
          <w:szCs w:val="24"/>
        </w:rPr>
        <w:t>3</w:t>
      </w:r>
      <w:r>
        <w:rPr>
          <w:rFonts w:cs="Times New Roman"/>
          <w:szCs w:val="24"/>
        </w:rPr>
        <w:t>分；</w:t>
      </w:r>
    </w:p>
    <w:p w14:paraId="4D0B2204"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分区域设置电表记录生产、生活、办公区电能消耗，并进行核算控制，得</w:t>
      </w:r>
      <w:r>
        <w:rPr>
          <w:rFonts w:cs="Times New Roman" w:hint="eastAsia"/>
          <w:szCs w:val="24"/>
        </w:rPr>
        <w:t>3</w:t>
      </w:r>
      <w:r>
        <w:rPr>
          <w:rFonts w:cs="Times New Roman"/>
          <w:szCs w:val="24"/>
        </w:rPr>
        <w:t>分；</w:t>
      </w:r>
    </w:p>
    <w:p w14:paraId="3F24DBFA"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szCs w:val="24"/>
        </w:rPr>
        <w:t>采用绿色能源措施的，采取一项得</w:t>
      </w:r>
      <w:r>
        <w:rPr>
          <w:rFonts w:cs="Times New Roman" w:hint="eastAsia"/>
          <w:szCs w:val="24"/>
        </w:rPr>
        <w:t>3</w:t>
      </w:r>
      <w:r>
        <w:rPr>
          <w:rFonts w:cs="Times New Roman"/>
          <w:szCs w:val="24"/>
        </w:rPr>
        <w:t>分</w:t>
      </w:r>
      <w:r>
        <w:rPr>
          <w:rFonts w:cs="Times New Roman" w:hint="eastAsia"/>
          <w:szCs w:val="24"/>
        </w:rPr>
        <w:t>；</w:t>
      </w:r>
      <w:r>
        <w:rPr>
          <w:rFonts w:cs="Times New Roman"/>
          <w:szCs w:val="24"/>
        </w:rPr>
        <w:t>采取两项及以上，得</w:t>
      </w:r>
      <w:r>
        <w:rPr>
          <w:rFonts w:cs="Times New Roman" w:hint="eastAsia"/>
          <w:szCs w:val="24"/>
        </w:rPr>
        <w:t>6</w:t>
      </w:r>
      <w:r>
        <w:rPr>
          <w:rFonts w:cs="Times New Roman"/>
          <w:szCs w:val="24"/>
        </w:rPr>
        <w:t>分；</w:t>
      </w:r>
    </w:p>
    <w:p w14:paraId="0417EE93" w14:textId="77777777" w:rsidR="00723050" w:rsidRDefault="00000000">
      <w:pPr>
        <w:ind w:firstLine="482"/>
        <w:rPr>
          <w:rFonts w:cs="Times New Roman"/>
          <w:szCs w:val="24"/>
        </w:rPr>
      </w:pPr>
      <w:r>
        <w:rPr>
          <w:rFonts w:cs="Times New Roman"/>
          <w:b/>
          <w:szCs w:val="24"/>
        </w:rPr>
        <w:t>4</w:t>
      </w:r>
      <w:r>
        <w:rPr>
          <w:rFonts w:cs="Times New Roman"/>
          <w:b/>
          <w:szCs w:val="24"/>
        </w:rPr>
        <w:t xml:space="preserve">　</w:t>
      </w:r>
      <w:r>
        <w:rPr>
          <w:rFonts w:cs="Times New Roman"/>
          <w:szCs w:val="24"/>
        </w:rPr>
        <w:t>对施工节能情况有考核奖罚，得</w:t>
      </w:r>
      <w:r>
        <w:rPr>
          <w:rFonts w:cs="Times New Roman" w:hint="eastAsia"/>
          <w:szCs w:val="24"/>
        </w:rPr>
        <w:t>3</w:t>
      </w:r>
      <w:r>
        <w:rPr>
          <w:rFonts w:cs="Times New Roman"/>
          <w:szCs w:val="24"/>
        </w:rPr>
        <w:t>分。</w:t>
      </w:r>
    </w:p>
    <w:p w14:paraId="25282E55" w14:textId="77777777" w:rsidR="00723050" w:rsidRDefault="00000000">
      <w:pPr>
        <w:ind w:firstLineChars="0" w:firstLine="0"/>
        <w:rPr>
          <w:rFonts w:cs="Times New Roman"/>
          <w:szCs w:val="24"/>
        </w:rPr>
      </w:pPr>
      <w:r>
        <w:rPr>
          <w:rFonts w:cs="Times New Roman"/>
          <w:b/>
          <w:szCs w:val="24"/>
        </w:rPr>
        <w:lastRenderedPageBreak/>
        <w:t>6.</w:t>
      </w:r>
      <w:r>
        <w:rPr>
          <w:rFonts w:cs="Times New Roman" w:hint="eastAsia"/>
          <w:b/>
          <w:szCs w:val="24"/>
        </w:rPr>
        <w:t xml:space="preserve"> </w:t>
      </w:r>
      <w:r>
        <w:rPr>
          <w:rFonts w:cs="Times New Roman"/>
          <w:b/>
          <w:szCs w:val="24"/>
        </w:rPr>
        <w:t>2.</w:t>
      </w:r>
      <w:r>
        <w:rPr>
          <w:rFonts w:cs="Times New Roman" w:hint="eastAsia"/>
          <w:b/>
          <w:szCs w:val="24"/>
        </w:rPr>
        <w:t xml:space="preserve"> 15</w:t>
      </w:r>
      <w:r>
        <w:rPr>
          <w:rFonts w:cs="Times New Roman"/>
          <w:b/>
          <w:szCs w:val="24"/>
        </w:rPr>
        <w:t xml:space="preserve">　</w:t>
      </w:r>
      <w:r>
        <w:rPr>
          <w:rFonts w:cs="Times New Roman"/>
          <w:szCs w:val="24"/>
        </w:rPr>
        <w:t>制定并实施施工节水和用水方案并现场监测，增大施工中非传统水源和循环水的再利用率，</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11863DCF"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制定并实施施工节水、用水及水资源保护措施，得</w:t>
      </w:r>
      <w:r>
        <w:rPr>
          <w:rFonts w:cs="Times New Roman"/>
          <w:szCs w:val="24"/>
        </w:rPr>
        <w:t>3</w:t>
      </w:r>
      <w:r>
        <w:rPr>
          <w:rFonts w:cs="Times New Roman"/>
          <w:szCs w:val="24"/>
        </w:rPr>
        <w:t>分；</w:t>
      </w:r>
    </w:p>
    <w:p w14:paraId="65FDFA40"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采用自来水供水的，分区域和部位安装水表，对用水情况有专人进行检查考核，得</w:t>
      </w:r>
      <w:r>
        <w:rPr>
          <w:rFonts w:cs="Times New Roman"/>
          <w:szCs w:val="24"/>
        </w:rPr>
        <w:t>3</w:t>
      </w:r>
      <w:r>
        <w:rPr>
          <w:rFonts w:cs="Times New Roman"/>
          <w:szCs w:val="24"/>
        </w:rPr>
        <w:t>分；</w:t>
      </w:r>
    </w:p>
    <w:p w14:paraId="5B765119"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szCs w:val="24"/>
        </w:rPr>
        <w:t>按照高质高用、低质低用的原则，进行水资源循环利用并合理利用非传统水资源，得</w:t>
      </w:r>
      <w:r>
        <w:rPr>
          <w:rFonts w:cs="Times New Roman"/>
          <w:szCs w:val="24"/>
        </w:rPr>
        <w:t>4</w:t>
      </w:r>
      <w:r>
        <w:rPr>
          <w:rFonts w:cs="Times New Roman"/>
          <w:szCs w:val="24"/>
        </w:rPr>
        <w:t>分。</w:t>
      </w:r>
    </w:p>
    <w:p w14:paraId="651222D7"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16</w:t>
      </w:r>
      <w:r>
        <w:rPr>
          <w:rFonts w:cs="Times New Roman"/>
          <w:b/>
          <w:szCs w:val="24"/>
        </w:rPr>
        <w:t xml:space="preserve">　</w:t>
      </w:r>
      <w:r>
        <w:rPr>
          <w:rFonts w:cs="Times New Roman"/>
          <w:szCs w:val="24"/>
        </w:rPr>
        <w:t>将施工过程中产生的固体废弃物进行分类处理和回收利用，</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03CF8E7E"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制定固体废弃物管理制度，建立处理台账，得</w:t>
      </w:r>
      <w:r>
        <w:rPr>
          <w:rFonts w:cs="Times New Roman"/>
          <w:szCs w:val="24"/>
        </w:rPr>
        <w:t>2</w:t>
      </w:r>
      <w:r>
        <w:rPr>
          <w:rFonts w:cs="Times New Roman"/>
          <w:szCs w:val="24"/>
        </w:rPr>
        <w:t>分；</w:t>
      </w:r>
    </w:p>
    <w:p w14:paraId="4C9A18F7"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可循环材料回收利用率达到</w:t>
      </w:r>
      <w:r>
        <w:rPr>
          <w:rFonts w:cs="Times New Roman"/>
          <w:szCs w:val="24"/>
        </w:rPr>
        <w:t>30%</w:t>
      </w:r>
      <w:r>
        <w:rPr>
          <w:rFonts w:cs="Times New Roman"/>
          <w:szCs w:val="24"/>
        </w:rPr>
        <w:t>，得</w:t>
      </w:r>
      <w:r>
        <w:rPr>
          <w:rFonts w:cs="Times New Roman"/>
          <w:szCs w:val="24"/>
        </w:rPr>
        <w:t>4</w:t>
      </w:r>
      <w:r>
        <w:rPr>
          <w:rFonts w:cs="Times New Roman"/>
          <w:szCs w:val="24"/>
        </w:rPr>
        <w:t>分，超过</w:t>
      </w:r>
      <w:r>
        <w:rPr>
          <w:rFonts w:cs="Times New Roman"/>
          <w:szCs w:val="24"/>
        </w:rPr>
        <w:t>40%</w:t>
      </w:r>
      <w:r>
        <w:rPr>
          <w:rFonts w:cs="Times New Roman"/>
          <w:szCs w:val="24"/>
        </w:rPr>
        <w:t>，得</w:t>
      </w:r>
      <w:r>
        <w:rPr>
          <w:rFonts w:cs="Times New Roman"/>
          <w:szCs w:val="24"/>
        </w:rPr>
        <w:t>8</w:t>
      </w:r>
      <w:r>
        <w:rPr>
          <w:rFonts w:cs="Times New Roman"/>
          <w:szCs w:val="24"/>
        </w:rPr>
        <w:t>分。</w:t>
      </w:r>
    </w:p>
    <w:p w14:paraId="4EBCA77A"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17</w:t>
      </w:r>
      <w:r>
        <w:rPr>
          <w:rFonts w:cs="Times New Roman"/>
          <w:b/>
          <w:szCs w:val="24"/>
        </w:rPr>
        <w:t xml:space="preserve">　</w:t>
      </w:r>
      <w:r>
        <w:rPr>
          <w:rFonts w:cs="Times New Roman"/>
          <w:szCs w:val="24"/>
        </w:rPr>
        <w:t>施工中采用标准化、定型化、工具化、装配式的周转式材料，</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3671D4CE"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现场办公和生活用房采用周转式活动房，按表</w:t>
      </w:r>
      <w:r>
        <w:rPr>
          <w:rFonts w:cs="Times New Roman"/>
          <w:szCs w:val="24"/>
        </w:rPr>
        <w:t>6.2.1</w:t>
      </w:r>
      <w:r>
        <w:rPr>
          <w:rFonts w:cs="Times New Roman" w:hint="eastAsia"/>
          <w:szCs w:val="24"/>
        </w:rPr>
        <w:t>7</w:t>
      </w:r>
      <w:r>
        <w:rPr>
          <w:rFonts w:cs="Times New Roman"/>
          <w:szCs w:val="24"/>
        </w:rPr>
        <w:t>-1</w:t>
      </w:r>
      <w:r>
        <w:rPr>
          <w:rFonts w:cs="Times New Roman"/>
          <w:szCs w:val="24"/>
        </w:rPr>
        <w:t>的规则评分；</w:t>
      </w:r>
    </w:p>
    <w:p w14:paraId="47FDA260" w14:textId="77777777" w:rsidR="00723050" w:rsidRDefault="00000000">
      <w:pPr>
        <w:ind w:firstLineChars="0" w:firstLine="0"/>
        <w:jc w:val="center"/>
        <w:rPr>
          <w:rFonts w:cs="Times New Roman"/>
          <w:b/>
          <w:sz w:val="21"/>
          <w:szCs w:val="21"/>
        </w:rPr>
      </w:pPr>
      <w:r>
        <w:rPr>
          <w:rFonts w:cs="Times New Roman"/>
          <w:b/>
          <w:sz w:val="21"/>
          <w:szCs w:val="21"/>
        </w:rPr>
        <w:t>表</w:t>
      </w:r>
      <w:r>
        <w:rPr>
          <w:rFonts w:cs="Times New Roman"/>
          <w:b/>
          <w:sz w:val="21"/>
          <w:szCs w:val="21"/>
        </w:rPr>
        <w:t>6.2.1</w:t>
      </w:r>
      <w:r>
        <w:rPr>
          <w:rFonts w:cs="Times New Roman" w:hint="eastAsia"/>
          <w:b/>
          <w:sz w:val="21"/>
          <w:szCs w:val="21"/>
        </w:rPr>
        <w:t>7</w:t>
      </w:r>
      <w:r>
        <w:rPr>
          <w:rFonts w:cs="Times New Roman"/>
          <w:b/>
          <w:sz w:val="21"/>
          <w:szCs w:val="21"/>
        </w:rPr>
        <w:t>-1</w:t>
      </w:r>
      <w:r>
        <w:rPr>
          <w:rFonts w:cs="Times New Roman"/>
          <w:b/>
          <w:sz w:val="21"/>
          <w:szCs w:val="21"/>
        </w:rPr>
        <w:t xml:space="preserve">　周转式活动房评分规则</w:t>
      </w:r>
    </w:p>
    <w:tbl>
      <w:tblPr>
        <w:tblStyle w:val="22"/>
        <w:tblW w:w="7797" w:type="dxa"/>
        <w:jc w:val="center"/>
        <w:tblLayout w:type="fixed"/>
        <w:tblLook w:val="04A0" w:firstRow="1" w:lastRow="0" w:firstColumn="1" w:lastColumn="0" w:noHBand="0" w:noVBand="1"/>
      </w:tblPr>
      <w:tblGrid>
        <w:gridCol w:w="6374"/>
        <w:gridCol w:w="1423"/>
      </w:tblGrid>
      <w:tr w:rsidR="00723050" w14:paraId="127E1BD0" w14:textId="77777777">
        <w:trPr>
          <w:jc w:val="center"/>
        </w:trPr>
        <w:tc>
          <w:tcPr>
            <w:tcW w:w="6374" w:type="dxa"/>
          </w:tcPr>
          <w:p w14:paraId="684B17E9"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周转式活动房建筑面积</w:t>
            </w:r>
            <w:proofErr w:type="gramStart"/>
            <w:r>
              <w:rPr>
                <w:rFonts w:cs="Times New Roman"/>
                <w:kern w:val="0"/>
                <w:sz w:val="21"/>
                <w:szCs w:val="21"/>
              </w:rPr>
              <w:t>占临时</w:t>
            </w:r>
            <w:proofErr w:type="gramEnd"/>
            <w:r>
              <w:rPr>
                <w:rFonts w:cs="Times New Roman"/>
                <w:kern w:val="0"/>
                <w:sz w:val="21"/>
                <w:szCs w:val="21"/>
              </w:rPr>
              <w:t>总建筑面积比例</w:t>
            </w:r>
            <w:r>
              <w:rPr>
                <w:rFonts w:cs="Times New Roman"/>
                <w:i/>
                <w:kern w:val="0"/>
                <w:sz w:val="21"/>
                <w:szCs w:val="21"/>
              </w:rPr>
              <w:t>R</w:t>
            </w:r>
            <w:r>
              <w:rPr>
                <w:rFonts w:cs="Times New Roman"/>
                <w:i/>
                <w:kern w:val="0"/>
                <w:sz w:val="21"/>
                <w:szCs w:val="21"/>
                <w:vertAlign w:val="subscript"/>
              </w:rPr>
              <w:t>f</w:t>
            </w:r>
          </w:p>
        </w:tc>
        <w:tc>
          <w:tcPr>
            <w:tcW w:w="1423" w:type="dxa"/>
          </w:tcPr>
          <w:p w14:paraId="23E13A16"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得分</w:t>
            </w:r>
          </w:p>
        </w:tc>
      </w:tr>
      <w:tr w:rsidR="00723050" w14:paraId="7D548EEC" w14:textId="77777777">
        <w:trPr>
          <w:jc w:val="center"/>
        </w:trPr>
        <w:tc>
          <w:tcPr>
            <w:tcW w:w="6374" w:type="dxa"/>
          </w:tcPr>
          <w:p w14:paraId="0AFDA86C"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40%≤R</w:t>
            </w:r>
            <w:r>
              <w:rPr>
                <w:rFonts w:cs="Times New Roman"/>
                <w:kern w:val="0"/>
                <w:sz w:val="21"/>
                <w:szCs w:val="21"/>
                <w:vertAlign w:val="subscript"/>
              </w:rPr>
              <w:t>f</w:t>
            </w:r>
            <w:r>
              <w:rPr>
                <w:rFonts w:cs="Times New Roman"/>
                <w:kern w:val="0"/>
                <w:sz w:val="21"/>
                <w:szCs w:val="21"/>
              </w:rPr>
              <w:t>＜</w:t>
            </w:r>
            <w:r>
              <w:rPr>
                <w:rFonts w:cs="Times New Roman"/>
                <w:kern w:val="0"/>
                <w:sz w:val="21"/>
                <w:szCs w:val="21"/>
              </w:rPr>
              <w:t>50%</w:t>
            </w:r>
          </w:p>
        </w:tc>
        <w:tc>
          <w:tcPr>
            <w:tcW w:w="1423" w:type="dxa"/>
          </w:tcPr>
          <w:p w14:paraId="4032F101"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2</w:t>
            </w:r>
          </w:p>
        </w:tc>
      </w:tr>
      <w:tr w:rsidR="00723050" w14:paraId="74DEB226" w14:textId="77777777">
        <w:trPr>
          <w:jc w:val="center"/>
        </w:trPr>
        <w:tc>
          <w:tcPr>
            <w:tcW w:w="6374" w:type="dxa"/>
          </w:tcPr>
          <w:p w14:paraId="2FFBF297"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50%≤R</w:t>
            </w:r>
            <w:r>
              <w:rPr>
                <w:rFonts w:cs="Times New Roman"/>
                <w:kern w:val="0"/>
                <w:sz w:val="21"/>
                <w:szCs w:val="21"/>
                <w:vertAlign w:val="subscript"/>
              </w:rPr>
              <w:t>f</w:t>
            </w:r>
            <w:r>
              <w:rPr>
                <w:rFonts w:cs="Times New Roman"/>
                <w:kern w:val="0"/>
                <w:sz w:val="21"/>
                <w:szCs w:val="21"/>
              </w:rPr>
              <w:t>＜</w:t>
            </w:r>
            <w:r>
              <w:rPr>
                <w:rFonts w:cs="Times New Roman"/>
                <w:kern w:val="0"/>
                <w:sz w:val="21"/>
                <w:szCs w:val="21"/>
              </w:rPr>
              <w:t>80%</w:t>
            </w:r>
          </w:p>
        </w:tc>
        <w:tc>
          <w:tcPr>
            <w:tcW w:w="1423" w:type="dxa"/>
          </w:tcPr>
          <w:p w14:paraId="6F965242"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3</w:t>
            </w:r>
          </w:p>
        </w:tc>
      </w:tr>
      <w:tr w:rsidR="00723050" w14:paraId="7D540D1D" w14:textId="77777777">
        <w:trPr>
          <w:jc w:val="center"/>
        </w:trPr>
        <w:tc>
          <w:tcPr>
            <w:tcW w:w="6374" w:type="dxa"/>
          </w:tcPr>
          <w:p w14:paraId="1E654588"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80%≤R</w:t>
            </w:r>
            <w:r>
              <w:rPr>
                <w:rFonts w:cs="Times New Roman"/>
                <w:kern w:val="0"/>
                <w:sz w:val="21"/>
                <w:szCs w:val="21"/>
                <w:vertAlign w:val="subscript"/>
              </w:rPr>
              <w:t>f</w:t>
            </w:r>
          </w:p>
        </w:tc>
        <w:tc>
          <w:tcPr>
            <w:tcW w:w="1423" w:type="dxa"/>
          </w:tcPr>
          <w:p w14:paraId="2E293146"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4</w:t>
            </w:r>
          </w:p>
        </w:tc>
      </w:tr>
    </w:tbl>
    <w:p w14:paraId="1C8804B4" w14:textId="77777777" w:rsidR="00723050" w:rsidRDefault="00000000">
      <w:pPr>
        <w:ind w:firstLine="482"/>
        <w:rPr>
          <w:rFonts w:cs="Times New Roman"/>
          <w:b/>
          <w:szCs w:val="24"/>
        </w:rPr>
      </w:pPr>
      <w:r>
        <w:rPr>
          <w:rFonts w:cs="Times New Roman"/>
          <w:b/>
          <w:szCs w:val="24"/>
        </w:rPr>
        <w:t>2</w:t>
      </w:r>
      <w:r>
        <w:rPr>
          <w:rFonts w:cs="Times New Roman"/>
          <w:b/>
          <w:szCs w:val="24"/>
        </w:rPr>
        <w:t xml:space="preserve">　</w:t>
      </w:r>
      <w:r>
        <w:rPr>
          <w:rFonts w:cs="Times New Roman"/>
          <w:szCs w:val="24"/>
        </w:rPr>
        <w:t>采用标准、定型化的周转模板、支架体系，按表</w:t>
      </w:r>
      <w:r>
        <w:rPr>
          <w:rFonts w:cs="Times New Roman"/>
          <w:szCs w:val="24"/>
        </w:rPr>
        <w:t>6.2.</w:t>
      </w:r>
      <w:r>
        <w:rPr>
          <w:rFonts w:cs="Times New Roman" w:hint="eastAsia"/>
          <w:szCs w:val="24"/>
        </w:rPr>
        <w:t>17</w:t>
      </w:r>
      <w:r>
        <w:rPr>
          <w:rFonts w:cs="Times New Roman"/>
          <w:szCs w:val="24"/>
        </w:rPr>
        <w:t>-2</w:t>
      </w:r>
      <w:r>
        <w:rPr>
          <w:rFonts w:cs="Times New Roman"/>
          <w:szCs w:val="24"/>
        </w:rPr>
        <w:t>的规则评分；</w:t>
      </w:r>
    </w:p>
    <w:p w14:paraId="292927E9" w14:textId="77777777" w:rsidR="00723050" w:rsidRDefault="00000000">
      <w:pPr>
        <w:ind w:firstLineChars="0" w:firstLine="0"/>
        <w:jc w:val="center"/>
        <w:rPr>
          <w:rFonts w:cs="Times New Roman"/>
          <w:b/>
          <w:sz w:val="21"/>
          <w:szCs w:val="21"/>
        </w:rPr>
      </w:pPr>
      <w:r>
        <w:rPr>
          <w:rFonts w:cs="Times New Roman"/>
          <w:b/>
          <w:sz w:val="21"/>
          <w:szCs w:val="21"/>
        </w:rPr>
        <w:t>表</w:t>
      </w:r>
      <w:r>
        <w:rPr>
          <w:rFonts w:cs="Times New Roman"/>
          <w:b/>
          <w:sz w:val="21"/>
          <w:szCs w:val="21"/>
        </w:rPr>
        <w:t>6.2.1</w:t>
      </w:r>
      <w:r>
        <w:rPr>
          <w:rFonts w:cs="Times New Roman" w:hint="eastAsia"/>
          <w:b/>
          <w:sz w:val="21"/>
          <w:szCs w:val="21"/>
        </w:rPr>
        <w:t>7</w:t>
      </w:r>
      <w:r>
        <w:rPr>
          <w:rFonts w:cs="Times New Roman"/>
          <w:b/>
          <w:sz w:val="21"/>
          <w:szCs w:val="21"/>
        </w:rPr>
        <w:t>-2</w:t>
      </w:r>
      <w:r>
        <w:rPr>
          <w:rFonts w:cs="Times New Roman"/>
          <w:b/>
          <w:sz w:val="21"/>
          <w:szCs w:val="21"/>
        </w:rPr>
        <w:t xml:space="preserve">　模板体系评分规则</w:t>
      </w:r>
    </w:p>
    <w:tbl>
      <w:tblPr>
        <w:tblStyle w:val="22"/>
        <w:tblW w:w="7796" w:type="dxa"/>
        <w:jc w:val="center"/>
        <w:tblLayout w:type="fixed"/>
        <w:tblLook w:val="04A0" w:firstRow="1" w:lastRow="0" w:firstColumn="1" w:lastColumn="0" w:noHBand="0" w:noVBand="1"/>
      </w:tblPr>
      <w:tblGrid>
        <w:gridCol w:w="6406"/>
        <w:gridCol w:w="1390"/>
      </w:tblGrid>
      <w:tr w:rsidR="00723050" w14:paraId="7AA7C2FE" w14:textId="77777777">
        <w:trPr>
          <w:jc w:val="center"/>
        </w:trPr>
        <w:tc>
          <w:tcPr>
            <w:tcW w:w="6406" w:type="dxa"/>
          </w:tcPr>
          <w:p w14:paraId="2AECEA2A"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标准、定型化的模板、支架体系使用的建筑面积占总建筑面积比例</w:t>
            </w:r>
            <w:r>
              <w:rPr>
                <w:rFonts w:cs="Times New Roman"/>
                <w:i/>
                <w:kern w:val="0"/>
                <w:sz w:val="21"/>
                <w:szCs w:val="21"/>
              </w:rPr>
              <w:t>R</w:t>
            </w:r>
            <w:r>
              <w:rPr>
                <w:rFonts w:cs="Times New Roman"/>
                <w:i/>
                <w:kern w:val="0"/>
                <w:sz w:val="21"/>
                <w:szCs w:val="21"/>
                <w:vertAlign w:val="subscript"/>
              </w:rPr>
              <w:t>m</w:t>
            </w:r>
          </w:p>
        </w:tc>
        <w:tc>
          <w:tcPr>
            <w:tcW w:w="1390" w:type="dxa"/>
            <w:vAlign w:val="center"/>
          </w:tcPr>
          <w:p w14:paraId="5DE022E6"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得分</w:t>
            </w:r>
          </w:p>
        </w:tc>
      </w:tr>
      <w:tr w:rsidR="00723050" w14:paraId="48830C51" w14:textId="77777777">
        <w:trPr>
          <w:jc w:val="center"/>
        </w:trPr>
        <w:tc>
          <w:tcPr>
            <w:tcW w:w="6406" w:type="dxa"/>
          </w:tcPr>
          <w:p w14:paraId="10F08AA1"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30%≤R</w:t>
            </w:r>
            <w:r>
              <w:rPr>
                <w:rFonts w:cs="Times New Roman"/>
                <w:i/>
                <w:kern w:val="0"/>
                <w:sz w:val="21"/>
                <w:szCs w:val="21"/>
                <w:vertAlign w:val="subscript"/>
              </w:rPr>
              <w:t>m</w:t>
            </w:r>
            <w:r>
              <w:rPr>
                <w:rFonts w:cs="Times New Roman"/>
                <w:kern w:val="0"/>
                <w:sz w:val="21"/>
                <w:szCs w:val="21"/>
              </w:rPr>
              <w:t>＜</w:t>
            </w:r>
            <w:r>
              <w:rPr>
                <w:rFonts w:cs="Times New Roman"/>
                <w:kern w:val="0"/>
                <w:sz w:val="21"/>
                <w:szCs w:val="21"/>
              </w:rPr>
              <w:t>40%</w:t>
            </w:r>
          </w:p>
        </w:tc>
        <w:tc>
          <w:tcPr>
            <w:tcW w:w="1390" w:type="dxa"/>
          </w:tcPr>
          <w:p w14:paraId="7702FBCE"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2</w:t>
            </w:r>
          </w:p>
        </w:tc>
      </w:tr>
      <w:tr w:rsidR="00723050" w14:paraId="62171D21" w14:textId="77777777">
        <w:trPr>
          <w:jc w:val="center"/>
        </w:trPr>
        <w:tc>
          <w:tcPr>
            <w:tcW w:w="6406" w:type="dxa"/>
          </w:tcPr>
          <w:p w14:paraId="667C4A47"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40%≤R</w:t>
            </w:r>
            <w:r>
              <w:rPr>
                <w:rFonts w:cs="Times New Roman"/>
                <w:i/>
                <w:kern w:val="0"/>
                <w:sz w:val="21"/>
                <w:szCs w:val="21"/>
                <w:vertAlign w:val="subscript"/>
              </w:rPr>
              <w:t>m</w:t>
            </w:r>
            <w:r>
              <w:rPr>
                <w:rFonts w:cs="Times New Roman"/>
                <w:kern w:val="0"/>
                <w:sz w:val="21"/>
                <w:szCs w:val="21"/>
              </w:rPr>
              <w:t>＜</w:t>
            </w:r>
            <w:r>
              <w:rPr>
                <w:rFonts w:cs="Times New Roman"/>
                <w:kern w:val="0"/>
                <w:sz w:val="21"/>
                <w:szCs w:val="21"/>
              </w:rPr>
              <w:t>60%</w:t>
            </w:r>
          </w:p>
        </w:tc>
        <w:tc>
          <w:tcPr>
            <w:tcW w:w="1390" w:type="dxa"/>
          </w:tcPr>
          <w:p w14:paraId="493A713D"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3</w:t>
            </w:r>
          </w:p>
        </w:tc>
      </w:tr>
      <w:tr w:rsidR="00723050" w14:paraId="705C43AB" w14:textId="77777777">
        <w:trPr>
          <w:jc w:val="center"/>
        </w:trPr>
        <w:tc>
          <w:tcPr>
            <w:tcW w:w="6406" w:type="dxa"/>
          </w:tcPr>
          <w:p w14:paraId="2BC57160"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60%≤R</w:t>
            </w:r>
            <w:r>
              <w:rPr>
                <w:rFonts w:cs="Times New Roman"/>
                <w:i/>
                <w:kern w:val="0"/>
                <w:sz w:val="21"/>
                <w:szCs w:val="21"/>
                <w:vertAlign w:val="subscript"/>
              </w:rPr>
              <w:t>m</w:t>
            </w:r>
          </w:p>
        </w:tc>
        <w:tc>
          <w:tcPr>
            <w:tcW w:w="1390" w:type="dxa"/>
          </w:tcPr>
          <w:p w14:paraId="509B496A"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4</w:t>
            </w:r>
          </w:p>
        </w:tc>
      </w:tr>
    </w:tbl>
    <w:p w14:paraId="1E9CE0FF" w14:textId="77777777" w:rsidR="00723050" w:rsidRDefault="00000000">
      <w:pPr>
        <w:ind w:firstLine="482"/>
        <w:rPr>
          <w:rFonts w:cs="Times New Roman"/>
          <w:b/>
          <w:szCs w:val="24"/>
        </w:rPr>
      </w:pPr>
      <w:r>
        <w:rPr>
          <w:rFonts w:cs="Times New Roman"/>
          <w:b/>
          <w:szCs w:val="24"/>
        </w:rPr>
        <w:t>3</w:t>
      </w:r>
      <w:r>
        <w:rPr>
          <w:rFonts w:cs="Times New Roman"/>
          <w:b/>
          <w:szCs w:val="24"/>
        </w:rPr>
        <w:t xml:space="preserve">　</w:t>
      </w:r>
      <w:r>
        <w:rPr>
          <w:rFonts w:cs="Times New Roman"/>
          <w:szCs w:val="24"/>
        </w:rPr>
        <w:t>施工现场采用装配式基坑支护材料和工具，得</w:t>
      </w:r>
      <w:r>
        <w:rPr>
          <w:rFonts w:cs="Times New Roman"/>
          <w:szCs w:val="24"/>
        </w:rPr>
        <w:t>2</w:t>
      </w:r>
      <w:r>
        <w:rPr>
          <w:rFonts w:cs="Times New Roman"/>
          <w:szCs w:val="24"/>
        </w:rPr>
        <w:t>分。</w:t>
      </w:r>
    </w:p>
    <w:p w14:paraId="03706371" w14:textId="77777777" w:rsidR="00723050" w:rsidRDefault="00000000">
      <w:pPr>
        <w:ind w:firstLineChars="0" w:firstLine="0"/>
        <w:rPr>
          <w:rFonts w:cs="Times New Roman"/>
          <w:szCs w:val="24"/>
        </w:rPr>
      </w:pPr>
      <w:r>
        <w:rPr>
          <w:rFonts w:cs="Times New Roman"/>
          <w:b/>
          <w:szCs w:val="24"/>
        </w:rPr>
        <w:t xml:space="preserve">6. 2. </w:t>
      </w:r>
      <w:r>
        <w:rPr>
          <w:rFonts w:cs="Times New Roman" w:hint="eastAsia"/>
          <w:b/>
          <w:szCs w:val="24"/>
        </w:rPr>
        <w:t>18</w:t>
      </w:r>
      <w:r>
        <w:rPr>
          <w:rFonts w:cs="Times New Roman"/>
          <w:b/>
          <w:szCs w:val="24"/>
        </w:rPr>
        <w:t xml:space="preserve">　</w:t>
      </w:r>
      <w:r>
        <w:rPr>
          <w:rFonts w:cs="Times New Roman"/>
          <w:szCs w:val="24"/>
        </w:rPr>
        <w:t>施工中减少主材损耗，严格控制损耗率，合理利用余料。</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09A3A080" w14:textId="77777777" w:rsidR="00723050" w:rsidRDefault="00000000">
      <w:pPr>
        <w:ind w:firstLine="482"/>
        <w:rPr>
          <w:rFonts w:cs="Times New Roman"/>
          <w:b/>
          <w:szCs w:val="24"/>
        </w:rPr>
      </w:pPr>
      <w:r>
        <w:rPr>
          <w:rFonts w:cs="Times New Roman"/>
          <w:b/>
          <w:szCs w:val="24"/>
        </w:rPr>
        <w:t>1</w:t>
      </w:r>
      <w:r>
        <w:rPr>
          <w:rFonts w:cs="Times New Roman"/>
          <w:b/>
          <w:szCs w:val="24"/>
        </w:rPr>
        <w:t xml:space="preserve">　</w:t>
      </w:r>
      <w:r>
        <w:rPr>
          <w:rFonts w:cs="Times New Roman"/>
          <w:szCs w:val="24"/>
        </w:rPr>
        <w:t>减少混凝土损耗，控制损耗率，按表</w:t>
      </w:r>
      <w:r>
        <w:rPr>
          <w:rFonts w:cs="Times New Roman"/>
          <w:szCs w:val="24"/>
        </w:rPr>
        <w:t>6.2.</w:t>
      </w:r>
      <w:r>
        <w:rPr>
          <w:rFonts w:cs="Times New Roman" w:hint="eastAsia"/>
          <w:szCs w:val="24"/>
        </w:rPr>
        <w:t>18</w:t>
      </w:r>
      <w:r>
        <w:rPr>
          <w:rFonts w:cs="Times New Roman"/>
          <w:szCs w:val="24"/>
        </w:rPr>
        <w:t>-1</w:t>
      </w:r>
      <w:r>
        <w:rPr>
          <w:rFonts w:cs="Times New Roman"/>
          <w:szCs w:val="24"/>
        </w:rPr>
        <w:t>的规则评分；</w:t>
      </w:r>
    </w:p>
    <w:p w14:paraId="6550F5B0" w14:textId="77777777" w:rsidR="00723050" w:rsidRDefault="00000000">
      <w:pPr>
        <w:ind w:firstLineChars="0" w:firstLine="0"/>
        <w:jc w:val="center"/>
        <w:rPr>
          <w:rFonts w:cs="Times New Roman"/>
          <w:b/>
          <w:sz w:val="21"/>
          <w:szCs w:val="21"/>
        </w:rPr>
      </w:pPr>
      <w:r>
        <w:rPr>
          <w:rFonts w:cs="Times New Roman"/>
          <w:b/>
          <w:sz w:val="21"/>
          <w:szCs w:val="21"/>
        </w:rPr>
        <w:t>表</w:t>
      </w:r>
      <w:r>
        <w:rPr>
          <w:rFonts w:cs="Times New Roman"/>
          <w:b/>
          <w:sz w:val="21"/>
          <w:szCs w:val="21"/>
        </w:rPr>
        <w:t>6.2.</w:t>
      </w:r>
      <w:r>
        <w:rPr>
          <w:rFonts w:cs="Times New Roman" w:hint="eastAsia"/>
          <w:b/>
          <w:sz w:val="21"/>
          <w:szCs w:val="21"/>
        </w:rPr>
        <w:t>18</w:t>
      </w:r>
      <w:r>
        <w:rPr>
          <w:rFonts w:cs="Times New Roman"/>
          <w:b/>
          <w:sz w:val="21"/>
          <w:szCs w:val="21"/>
        </w:rPr>
        <w:t>-1</w:t>
      </w:r>
      <w:r>
        <w:rPr>
          <w:rFonts w:cs="Times New Roman"/>
          <w:b/>
          <w:sz w:val="21"/>
          <w:szCs w:val="21"/>
        </w:rPr>
        <w:t xml:space="preserve">　混凝土损耗率评分规则</w:t>
      </w:r>
    </w:p>
    <w:tbl>
      <w:tblPr>
        <w:tblStyle w:val="22"/>
        <w:tblW w:w="7508" w:type="dxa"/>
        <w:jc w:val="center"/>
        <w:tblLayout w:type="fixed"/>
        <w:tblLook w:val="04A0" w:firstRow="1" w:lastRow="0" w:firstColumn="1" w:lastColumn="0" w:noHBand="0" w:noVBand="1"/>
      </w:tblPr>
      <w:tblGrid>
        <w:gridCol w:w="6131"/>
        <w:gridCol w:w="1377"/>
      </w:tblGrid>
      <w:tr w:rsidR="00723050" w14:paraId="5678344E" w14:textId="77777777">
        <w:trPr>
          <w:jc w:val="center"/>
        </w:trPr>
        <w:tc>
          <w:tcPr>
            <w:tcW w:w="6131" w:type="dxa"/>
          </w:tcPr>
          <w:p w14:paraId="6DEE3AB3"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lastRenderedPageBreak/>
              <w:t>混凝土损耗率</w:t>
            </w:r>
            <w:r>
              <w:rPr>
                <w:rFonts w:cs="Times New Roman"/>
                <w:kern w:val="0"/>
                <w:sz w:val="21"/>
                <w:szCs w:val="21"/>
              </w:rPr>
              <w:t>R</w:t>
            </w:r>
            <w:r>
              <w:rPr>
                <w:rFonts w:cs="Times New Roman"/>
                <w:i/>
                <w:kern w:val="0"/>
                <w:sz w:val="21"/>
                <w:szCs w:val="21"/>
                <w:vertAlign w:val="subscript"/>
              </w:rPr>
              <w:t>h</w:t>
            </w:r>
          </w:p>
        </w:tc>
        <w:tc>
          <w:tcPr>
            <w:tcW w:w="1377" w:type="dxa"/>
          </w:tcPr>
          <w:p w14:paraId="674ED618"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得分</w:t>
            </w:r>
          </w:p>
        </w:tc>
      </w:tr>
      <w:tr w:rsidR="00723050" w14:paraId="4B3A9088" w14:textId="77777777">
        <w:trPr>
          <w:jc w:val="center"/>
        </w:trPr>
        <w:tc>
          <w:tcPr>
            <w:tcW w:w="6131" w:type="dxa"/>
          </w:tcPr>
          <w:p w14:paraId="5C7B6927"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2.5%</w:t>
            </w:r>
            <w:r>
              <w:rPr>
                <w:rFonts w:cs="Times New Roman"/>
                <w:kern w:val="0"/>
                <w:sz w:val="21"/>
                <w:szCs w:val="21"/>
              </w:rPr>
              <w:t>＜</w:t>
            </w:r>
            <w:r>
              <w:rPr>
                <w:rFonts w:cs="Times New Roman"/>
                <w:kern w:val="0"/>
                <w:sz w:val="21"/>
                <w:szCs w:val="21"/>
              </w:rPr>
              <w:t>R</w:t>
            </w:r>
            <w:r>
              <w:rPr>
                <w:rFonts w:cs="Times New Roman"/>
                <w:i/>
                <w:kern w:val="0"/>
                <w:sz w:val="21"/>
                <w:szCs w:val="21"/>
                <w:vertAlign w:val="subscript"/>
              </w:rPr>
              <w:t>h</w:t>
            </w:r>
            <w:r>
              <w:rPr>
                <w:rFonts w:cs="Times New Roman"/>
                <w:kern w:val="0"/>
                <w:sz w:val="21"/>
                <w:szCs w:val="21"/>
              </w:rPr>
              <w:t>≤3%</w:t>
            </w:r>
          </w:p>
        </w:tc>
        <w:tc>
          <w:tcPr>
            <w:tcW w:w="1377" w:type="dxa"/>
          </w:tcPr>
          <w:p w14:paraId="057DEEB0"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2</w:t>
            </w:r>
          </w:p>
        </w:tc>
      </w:tr>
      <w:tr w:rsidR="00723050" w14:paraId="7D5C7DEE" w14:textId="77777777">
        <w:trPr>
          <w:jc w:val="center"/>
        </w:trPr>
        <w:tc>
          <w:tcPr>
            <w:tcW w:w="6131" w:type="dxa"/>
          </w:tcPr>
          <w:p w14:paraId="20C78CE5"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2%</w:t>
            </w:r>
            <w:r>
              <w:rPr>
                <w:rFonts w:cs="Times New Roman"/>
                <w:kern w:val="0"/>
                <w:sz w:val="21"/>
                <w:szCs w:val="21"/>
              </w:rPr>
              <w:t>＜</w:t>
            </w:r>
            <w:r>
              <w:rPr>
                <w:rFonts w:cs="Times New Roman"/>
                <w:kern w:val="0"/>
                <w:sz w:val="21"/>
                <w:szCs w:val="21"/>
              </w:rPr>
              <w:t>R</w:t>
            </w:r>
            <w:r>
              <w:rPr>
                <w:rFonts w:cs="Times New Roman"/>
                <w:i/>
                <w:kern w:val="0"/>
                <w:sz w:val="21"/>
                <w:szCs w:val="21"/>
                <w:vertAlign w:val="subscript"/>
              </w:rPr>
              <w:t>h</w:t>
            </w:r>
            <w:r>
              <w:rPr>
                <w:rFonts w:cs="Times New Roman"/>
                <w:kern w:val="0"/>
                <w:sz w:val="21"/>
                <w:szCs w:val="21"/>
              </w:rPr>
              <w:t>≤2.5%</w:t>
            </w:r>
          </w:p>
        </w:tc>
        <w:tc>
          <w:tcPr>
            <w:tcW w:w="1377" w:type="dxa"/>
          </w:tcPr>
          <w:p w14:paraId="2274FEB7"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3</w:t>
            </w:r>
          </w:p>
        </w:tc>
      </w:tr>
      <w:tr w:rsidR="00723050" w14:paraId="1CFBA204" w14:textId="77777777">
        <w:trPr>
          <w:jc w:val="center"/>
        </w:trPr>
        <w:tc>
          <w:tcPr>
            <w:tcW w:w="6131" w:type="dxa"/>
          </w:tcPr>
          <w:p w14:paraId="6058104A"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R</w:t>
            </w:r>
            <w:r>
              <w:rPr>
                <w:rFonts w:cs="Times New Roman"/>
                <w:i/>
                <w:kern w:val="0"/>
                <w:sz w:val="21"/>
                <w:szCs w:val="21"/>
                <w:vertAlign w:val="subscript"/>
              </w:rPr>
              <w:t>h</w:t>
            </w:r>
            <w:r>
              <w:rPr>
                <w:rFonts w:cs="Times New Roman"/>
                <w:kern w:val="0"/>
                <w:sz w:val="21"/>
                <w:szCs w:val="21"/>
              </w:rPr>
              <w:t>≤2%</w:t>
            </w:r>
          </w:p>
        </w:tc>
        <w:tc>
          <w:tcPr>
            <w:tcW w:w="1377" w:type="dxa"/>
          </w:tcPr>
          <w:p w14:paraId="2D75D867"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4</w:t>
            </w:r>
          </w:p>
        </w:tc>
      </w:tr>
    </w:tbl>
    <w:p w14:paraId="7C832893"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充分利用加工后的钢筋余料，减少钢筋损耗，控制损耗率，按表</w:t>
      </w:r>
      <w:r>
        <w:rPr>
          <w:rFonts w:cs="Times New Roman"/>
          <w:szCs w:val="24"/>
        </w:rPr>
        <w:t>6.2.</w:t>
      </w:r>
      <w:r>
        <w:rPr>
          <w:rFonts w:cs="Times New Roman" w:hint="eastAsia"/>
          <w:szCs w:val="24"/>
        </w:rPr>
        <w:t>18</w:t>
      </w:r>
      <w:r>
        <w:rPr>
          <w:rFonts w:cs="Times New Roman"/>
          <w:szCs w:val="24"/>
        </w:rPr>
        <w:t>-2</w:t>
      </w:r>
      <w:r>
        <w:rPr>
          <w:rFonts w:cs="Times New Roman"/>
          <w:szCs w:val="24"/>
        </w:rPr>
        <w:t>的规则评分；</w:t>
      </w:r>
    </w:p>
    <w:p w14:paraId="4EB88749" w14:textId="77777777" w:rsidR="00723050" w:rsidRDefault="00000000">
      <w:pPr>
        <w:ind w:firstLineChars="0" w:firstLine="0"/>
        <w:jc w:val="center"/>
        <w:rPr>
          <w:rFonts w:cs="Times New Roman"/>
          <w:b/>
          <w:sz w:val="21"/>
          <w:szCs w:val="21"/>
        </w:rPr>
      </w:pPr>
      <w:r>
        <w:rPr>
          <w:rFonts w:cs="Times New Roman"/>
          <w:b/>
          <w:sz w:val="21"/>
          <w:szCs w:val="21"/>
        </w:rPr>
        <w:t>表</w:t>
      </w:r>
      <w:r>
        <w:rPr>
          <w:rFonts w:cs="Times New Roman"/>
          <w:b/>
          <w:sz w:val="21"/>
          <w:szCs w:val="21"/>
        </w:rPr>
        <w:t>6.2.</w:t>
      </w:r>
      <w:r>
        <w:rPr>
          <w:rFonts w:cs="Times New Roman" w:hint="eastAsia"/>
          <w:b/>
          <w:sz w:val="21"/>
          <w:szCs w:val="21"/>
        </w:rPr>
        <w:t>18</w:t>
      </w:r>
      <w:r>
        <w:rPr>
          <w:rFonts w:cs="Times New Roman"/>
          <w:b/>
          <w:sz w:val="21"/>
          <w:szCs w:val="21"/>
        </w:rPr>
        <w:t>-2</w:t>
      </w:r>
      <w:r>
        <w:rPr>
          <w:rFonts w:cs="Times New Roman"/>
          <w:b/>
          <w:sz w:val="21"/>
          <w:szCs w:val="21"/>
        </w:rPr>
        <w:t xml:space="preserve">　钢筋损耗率评分规则</w:t>
      </w:r>
    </w:p>
    <w:tbl>
      <w:tblPr>
        <w:tblStyle w:val="22"/>
        <w:tblW w:w="7587" w:type="dxa"/>
        <w:tblInd w:w="421" w:type="dxa"/>
        <w:tblLayout w:type="fixed"/>
        <w:tblLook w:val="04A0" w:firstRow="1" w:lastRow="0" w:firstColumn="1" w:lastColumn="0" w:noHBand="0" w:noVBand="1"/>
      </w:tblPr>
      <w:tblGrid>
        <w:gridCol w:w="6217"/>
        <w:gridCol w:w="1370"/>
      </w:tblGrid>
      <w:tr w:rsidR="00723050" w14:paraId="42A35B1F" w14:textId="77777777">
        <w:tc>
          <w:tcPr>
            <w:tcW w:w="6217" w:type="dxa"/>
          </w:tcPr>
          <w:p w14:paraId="182AED57"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钢筋损耗率</w:t>
            </w:r>
            <w:proofErr w:type="spellStart"/>
            <w:r>
              <w:rPr>
                <w:rFonts w:cs="Times New Roman"/>
                <w:kern w:val="0"/>
                <w:sz w:val="21"/>
                <w:szCs w:val="21"/>
              </w:rPr>
              <w:t>R</w:t>
            </w:r>
            <w:r>
              <w:rPr>
                <w:rFonts w:cs="Times New Roman"/>
                <w:i/>
                <w:kern w:val="0"/>
                <w:sz w:val="21"/>
                <w:szCs w:val="21"/>
                <w:vertAlign w:val="subscript"/>
              </w:rPr>
              <w:t>g</w:t>
            </w:r>
            <w:proofErr w:type="spellEnd"/>
            <w:r>
              <w:rPr>
                <w:rFonts w:cs="Times New Roman"/>
                <w:kern w:val="0"/>
                <w:sz w:val="21"/>
                <w:szCs w:val="21"/>
              </w:rPr>
              <w:t>（钢筋处理量占钢筋总量比例）</w:t>
            </w:r>
          </w:p>
        </w:tc>
        <w:tc>
          <w:tcPr>
            <w:tcW w:w="1370" w:type="dxa"/>
          </w:tcPr>
          <w:p w14:paraId="41DFD2B6"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得分</w:t>
            </w:r>
          </w:p>
        </w:tc>
      </w:tr>
      <w:tr w:rsidR="00723050" w14:paraId="120EAD3E" w14:textId="77777777">
        <w:tc>
          <w:tcPr>
            <w:tcW w:w="6217" w:type="dxa"/>
          </w:tcPr>
          <w:p w14:paraId="0FEB8749"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3%</w:t>
            </w:r>
            <w:r>
              <w:rPr>
                <w:rFonts w:cs="Times New Roman"/>
                <w:kern w:val="0"/>
                <w:sz w:val="21"/>
                <w:szCs w:val="21"/>
              </w:rPr>
              <w:t>＜</w:t>
            </w:r>
            <w:r>
              <w:rPr>
                <w:rFonts w:cs="Times New Roman"/>
                <w:kern w:val="0"/>
                <w:sz w:val="21"/>
                <w:szCs w:val="21"/>
              </w:rPr>
              <w:t>R</w:t>
            </w:r>
            <w:r>
              <w:rPr>
                <w:rFonts w:cs="Times New Roman"/>
                <w:i/>
                <w:kern w:val="0"/>
                <w:sz w:val="21"/>
                <w:szCs w:val="21"/>
                <w:vertAlign w:val="subscript"/>
              </w:rPr>
              <w:t>g</w:t>
            </w:r>
            <w:r>
              <w:rPr>
                <w:rFonts w:cs="Times New Roman"/>
                <w:kern w:val="0"/>
                <w:sz w:val="21"/>
                <w:szCs w:val="21"/>
              </w:rPr>
              <w:t>≤4%</w:t>
            </w:r>
          </w:p>
        </w:tc>
        <w:tc>
          <w:tcPr>
            <w:tcW w:w="1370" w:type="dxa"/>
          </w:tcPr>
          <w:p w14:paraId="59B1B8E2"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2</w:t>
            </w:r>
          </w:p>
        </w:tc>
      </w:tr>
      <w:tr w:rsidR="00723050" w14:paraId="0A1BD298" w14:textId="77777777">
        <w:tc>
          <w:tcPr>
            <w:tcW w:w="6217" w:type="dxa"/>
          </w:tcPr>
          <w:p w14:paraId="5818CFA8"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2%</w:t>
            </w:r>
            <w:r>
              <w:rPr>
                <w:rFonts w:cs="Times New Roman"/>
                <w:kern w:val="0"/>
                <w:sz w:val="21"/>
                <w:szCs w:val="21"/>
              </w:rPr>
              <w:t>＜</w:t>
            </w:r>
            <w:r>
              <w:rPr>
                <w:rFonts w:cs="Times New Roman"/>
                <w:kern w:val="0"/>
                <w:sz w:val="21"/>
                <w:szCs w:val="21"/>
              </w:rPr>
              <w:t>R</w:t>
            </w:r>
            <w:r>
              <w:rPr>
                <w:rFonts w:cs="Times New Roman"/>
                <w:i/>
                <w:kern w:val="0"/>
                <w:sz w:val="21"/>
                <w:szCs w:val="21"/>
                <w:vertAlign w:val="subscript"/>
              </w:rPr>
              <w:t>g</w:t>
            </w:r>
            <w:r>
              <w:rPr>
                <w:rFonts w:cs="Times New Roman"/>
                <w:kern w:val="0"/>
                <w:sz w:val="21"/>
                <w:szCs w:val="21"/>
              </w:rPr>
              <w:t>≤3%</w:t>
            </w:r>
          </w:p>
        </w:tc>
        <w:tc>
          <w:tcPr>
            <w:tcW w:w="1370" w:type="dxa"/>
          </w:tcPr>
          <w:p w14:paraId="4AE33958"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3</w:t>
            </w:r>
          </w:p>
        </w:tc>
      </w:tr>
      <w:tr w:rsidR="00723050" w14:paraId="1519632D" w14:textId="77777777">
        <w:tc>
          <w:tcPr>
            <w:tcW w:w="6217" w:type="dxa"/>
          </w:tcPr>
          <w:p w14:paraId="686ABABA"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R</w:t>
            </w:r>
            <w:r>
              <w:rPr>
                <w:rFonts w:cs="Times New Roman"/>
                <w:i/>
                <w:kern w:val="0"/>
                <w:sz w:val="21"/>
                <w:szCs w:val="21"/>
                <w:vertAlign w:val="subscript"/>
              </w:rPr>
              <w:t>g</w:t>
            </w:r>
            <w:r>
              <w:rPr>
                <w:rFonts w:cs="Times New Roman"/>
                <w:kern w:val="0"/>
                <w:sz w:val="21"/>
                <w:szCs w:val="21"/>
              </w:rPr>
              <w:t>≤2%</w:t>
            </w:r>
          </w:p>
        </w:tc>
        <w:tc>
          <w:tcPr>
            <w:tcW w:w="1370" w:type="dxa"/>
          </w:tcPr>
          <w:p w14:paraId="618A6389"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4</w:t>
            </w:r>
          </w:p>
        </w:tc>
      </w:tr>
    </w:tbl>
    <w:p w14:paraId="09FE781D"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szCs w:val="24"/>
        </w:rPr>
        <w:t>加强轨道配轨计算，充分利用短轨，减少钢轨损耗，控制损耗率，按表</w:t>
      </w:r>
      <w:r>
        <w:rPr>
          <w:rFonts w:cs="Times New Roman"/>
          <w:szCs w:val="24"/>
        </w:rPr>
        <w:t>6.2.</w:t>
      </w:r>
      <w:r>
        <w:rPr>
          <w:rFonts w:cs="Times New Roman" w:hint="eastAsia"/>
          <w:szCs w:val="24"/>
        </w:rPr>
        <w:t>18</w:t>
      </w:r>
      <w:r>
        <w:rPr>
          <w:rFonts w:cs="Times New Roman"/>
          <w:szCs w:val="24"/>
        </w:rPr>
        <w:t>-3</w:t>
      </w:r>
      <w:r>
        <w:rPr>
          <w:rFonts w:cs="Times New Roman"/>
          <w:szCs w:val="24"/>
        </w:rPr>
        <w:t>的规则评分。</w:t>
      </w:r>
    </w:p>
    <w:p w14:paraId="02529DF2" w14:textId="77777777" w:rsidR="00723050" w:rsidRDefault="00000000">
      <w:pPr>
        <w:ind w:firstLineChars="0" w:firstLine="0"/>
        <w:jc w:val="center"/>
        <w:rPr>
          <w:rFonts w:cs="Times New Roman"/>
          <w:b/>
          <w:sz w:val="21"/>
          <w:szCs w:val="21"/>
        </w:rPr>
      </w:pPr>
      <w:r>
        <w:rPr>
          <w:rFonts w:cs="Times New Roman"/>
          <w:b/>
          <w:sz w:val="21"/>
          <w:szCs w:val="21"/>
        </w:rPr>
        <w:t>表</w:t>
      </w:r>
      <w:r>
        <w:rPr>
          <w:rFonts w:cs="Times New Roman"/>
          <w:b/>
          <w:sz w:val="21"/>
          <w:szCs w:val="21"/>
        </w:rPr>
        <w:t>6.2.</w:t>
      </w:r>
      <w:r>
        <w:rPr>
          <w:rFonts w:cs="Times New Roman" w:hint="eastAsia"/>
          <w:b/>
          <w:sz w:val="21"/>
          <w:szCs w:val="21"/>
        </w:rPr>
        <w:t>18</w:t>
      </w:r>
      <w:r>
        <w:rPr>
          <w:rFonts w:cs="Times New Roman"/>
          <w:b/>
          <w:sz w:val="21"/>
          <w:szCs w:val="21"/>
        </w:rPr>
        <w:t>-3</w:t>
      </w:r>
      <w:r>
        <w:rPr>
          <w:rFonts w:cs="Times New Roman"/>
          <w:b/>
          <w:sz w:val="21"/>
          <w:szCs w:val="21"/>
        </w:rPr>
        <w:t xml:space="preserve">　钢轨损耗率评分规则</w:t>
      </w:r>
    </w:p>
    <w:tbl>
      <w:tblPr>
        <w:tblStyle w:val="22"/>
        <w:tblW w:w="7597" w:type="dxa"/>
        <w:tblInd w:w="421" w:type="dxa"/>
        <w:tblLayout w:type="fixed"/>
        <w:tblLook w:val="04A0" w:firstRow="1" w:lastRow="0" w:firstColumn="1" w:lastColumn="0" w:noHBand="0" w:noVBand="1"/>
      </w:tblPr>
      <w:tblGrid>
        <w:gridCol w:w="6216"/>
        <w:gridCol w:w="1381"/>
      </w:tblGrid>
      <w:tr w:rsidR="00723050" w14:paraId="39407E3D" w14:textId="77777777">
        <w:tc>
          <w:tcPr>
            <w:tcW w:w="6216" w:type="dxa"/>
            <w:vAlign w:val="center"/>
          </w:tcPr>
          <w:p w14:paraId="3682033D"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钢轨损耗率</w:t>
            </w:r>
            <w:proofErr w:type="spellStart"/>
            <w:r>
              <w:rPr>
                <w:rFonts w:cs="Times New Roman"/>
                <w:kern w:val="0"/>
                <w:sz w:val="21"/>
                <w:szCs w:val="21"/>
              </w:rPr>
              <w:t>R</w:t>
            </w:r>
            <w:r>
              <w:rPr>
                <w:rFonts w:cs="Times New Roman"/>
                <w:kern w:val="0"/>
                <w:sz w:val="21"/>
                <w:szCs w:val="21"/>
                <w:vertAlign w:val="subscript"/>
              </w:rPr>
              <w:t>g</w:t>
            </w:r>
            <w:proofErr w:type="spellEnd"/>
            <w:r>
              <w:rPr>
                <w:rFonts w:cs="Times New Roman"/>
                <w:kern w:val="0"/>
                <w:sz w:val="21"/>
                <w:szCs w:val="21"/>
              </w:rPr>
              <w:t>（钢轨处理量占钢轨总量比例）</w:t>
            </w:r>
          </w:p>
        </w:tc>
        <w:tc>
          <w:tcPr>
            <w:tcW w:w="1381" w:type="dxa"/>
            <w:vAlign w:val="center"/>
          </w:tcPr>
          <w:p w14:paraId="34C30917"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得分</w:t>
            </w:r>
          </w:p>
        </w:tc>
      </w:tr>
      <w:tr w:rsidR="00723050" w14:paraId="27A9DE47" w14:textId="77777777">
        <w:tc>
          <w:tcPr>
            <w:tcW w:w="6216" w:type="dxa"/>
            <w:vAlign w:val="center"/>
          </w:tcPr>
          <w:p w14:paraId="7A37BD8D"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1.0%</w:t>
            </w:r>
            <w:r>
              <w:rPr>
                <w:rFonts w:cs="Times New Roman"/>
                <w:kern w:val="0"/>
                <w:sz w:val="21"/>
                <w:szCs w:val="21"/>
              </w:rPr>
              <w:t>＜</w:t>
            </w:r>
            <w:r>
              <w:rPr>
                <w:rFonts w:cs="Times New Roman"/>
                <w:kern w:val="0"/>
                <w:sz w:val="21"/>
                <w:szCs w:val="21"/>
              </w:rPr>
              <w:t>R</w:t>
            </w:r>
            <w:r>
              <w:rPr>
                <w:rFonts w:cs="Times New Roman"/>
                <w:i/>
                <w:kern w:val="0"/>
                <w:sz w:val="21"/>
                <w:szCs w:val="21"/>
                <w:vertAlign w:val="subscript"/>
              </w:rPr>
              <w:t>g</w:t>
            </w:r>
            <w:r>
              <w:rPr>
                <w:rFonts w:cs="Times New Roman"/>
                <w:kern w:val="0"/>
                <w:sz w:val="21"/>
                <w:szCs w:val="21"/>
              </w:rPr>
              <w:t>≤2.5%</w:t>
            </w:r>
          </w:p>
        </w:tc>
        <w:tc>
          <w:tcPr>
            <w:tcW w:w="1381" w:type="dxa"/>
            <w:vAlign w:val="center"/>
          </w:tcPr>
          <w:p w14:paraId="476FD0CB"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1</w:t>
            </w:r>
          </w:p>
        </w:tc>
      </w:tr>
      <w:tr w:rsidR="00723050" w14:paraId="5C91EF0D" w14:textId="77777777">
        <w:tc>
          <w:tcPr>
            <w:tcW w:w="6216" w:type="dxa"/>
            <w:vAlign w:val="center"/>
          </w:tcPr>
          <w:p w14:paraId="3AC11E2A"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R</w:t>
            </w:r>
            <w:r>
              <w:rPr>
                <w:rFonts w:cs="Times New Roman"/>
                <w:i/>
                <w:kern w:val="0"/>
                <w:sz w:val="21"/>
                <w:szCs w:val="21"/>
                <w:vertAlign w:val="subscript"/>
              </w:rPr>
              <w:t>g</w:t>
            </w:r>
            <w:r>
              <w:rPr>
                <w:rFonts w:cs="Times New Roman"/>
                <w:kern w:val="0"/>
                <w:sz w:val="21"/>
                <w:szCs w:val="21"/>
              </w:rPr>
              <w:t>≤1.0%</w:t>
            </w:r>
          </w:p>
        </w:tc>
        <w:tc>
          <w:tcPr>
            <w:tcW w:w="1381" w:type="dxa"/>
            <w:vAlign w:val="center"/>
          </w:tcPr>
          <w:p w14:paraId="1DAEF8F7"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2</w:t>
            </w:r>
          </w:p>
        </w:tc>
      </w:tr>
    </w:tbl>
    <w:p w14:paraId="658C9EF6" w14:textId="77777777" w:rsidR="00723050" w:rsidRDefault="00000000">
      <w:pPr>
        <w:ind w:firstLineChars="0" w:firstLine="0"/>
        <w:rPr>
          <w:rFonts w:cs="Times New Roman"/>
          <w:b/>
          <w:szCs w:val="24"/>
        </w:rPr>
      </w:pPr>
      <w:r>
        <w:rPr>
          <w:rFonts w:cs="Times New Roman" w:hint="eastAsia"/>
          <w:b/>
          <w:szCs w:val="24"/>
        </w:rPr>
        <w:t xml:space="preserve">6. </w:t>
      </w:r>
      <w:r>
        <w:rPr>
          <w:rFonts w:cs="Times New Roman"/>
          <w:b/>
          <w:szCs w:val="24"/>
        </w:rPr>
        <w:t xml:space="preserve">2. </w:t>
      </w:r>
      <w:r>
        <w:rPr>
          <w:rFonts w:cs="Times New Roman" w:hint="eastAsia"/>
          <w:b/>
          <w:szCs w:val="24"/>
        </w:rPr>
        <w:t>19</w:t>
      </w:r>
      <w:r>
        <w:rPr>
          <w:rFonts w:cs="Times New Roman"/>
          <w:b/>
          <w:szCs w:val="24"/>
        </w:rPr>
        <w:t xml:space="preserve">　</w:t>
      </w:r>
      <w:r>
        <w:rPr>
          <w:rFonts w:cs="Times New Roman"/>
          <w:szCs w:val="24"/>
        </w:rPr>
        <w:t>施工中合理利用永久工程，充分采取</w:t>
      </w:r>
      <w:proofErr w:type="gramStart"/>
      <w:r>
        <w:rPr>
          <w:rFonts w:cs="Times New Roman"/>
          <w:szCs w:val="24"/>
        </w:rPr>
        <w:t>永临结合</w:t>
      </w:r>
      <w:proofErr w:type="gramEnd"/>
      <w:r>
        <w:rPr>
          <w:rFonts w:cs="Times New Roman"/>
          <w:szCs w:val="24"/>
        </w:rPr>
        <w:t>措施，减少资源浪费，</w:t>
      </w:r>
      <w:proofErr w:type="gramStart"/>
      <w:r>
        <w:rPr>
          <w:rFonts w:cs="Times New Roman"/>
          <w:szCs w:val="24"/>
        </w:rPr>
        <w:t>评价总分值</w:t>
      </w:r>
      <w:proofErr w:type="gramEnd"/>
      <w:r>
        <w:rPr>
          <w:rFonts w:cs="Times New Roman"/>
          <w:szCs w:val="24"/>
        </w:rPr>
        <w:t>为</w:t>
      </w:r>
      <w:r>
        <w:rPr>
          <w:rFonts w:cs="Times New Roman"/>
          <w:szCs w:val="24"/>
        </w:rPr>
        <w:t>10</w:t>
      </w:r>
      <w:r>
        <w:rPr>
          <w:rFonts w:cs="Times New Roman"/>
          <w:szCs w:val="24"/>
        </w:rPr>
        <w:t>分，</w:t>
      </w:r>
      <w:r>
        <w:rPr>
          <w:rFonts w:cs="Times New Roman" w:hint="eastAsia"/>
          <w:szCs w:val="24"/>
        </w:rPr>
        <w:t>应</w:t>
      </w:r>
      <w:r>
        <w:rPr>
          <w:rFonts w:cs="Times New Roman"/>
          <w:szCs w:val="24"/>
        </w:rPr>
        <w:t>按下列规则分别评分并累计：</w:t>
      </w:r>
    </w:p>
    <w:p w14:paraId="5EBB2A04" w14:textId="77777777" w:rsidR="00723050" w:rsidRDefault="00000000">
      <w:pPr>
        <w:ind w:firstLine="482"/>
        <w:rPr>
          <w:rFonts w:cs="Times New Roman"/>
          <w:b/>
          <w:szCs w:val="24"/>
        </w:rPr>
      </w:pPr>
      <w:r>
        <w:rPr>
          <w:rFonts w:cs="Times New Roman"/>
          <w:b/>
          <w:szCs w:val="24"/>
        </w:rPr>
        <w:t>1</w:t>
      </w:r>
      <w:r>
        <w:rPr>
          <w:rFonts w:cs="Times New Roman"/>
          <w:b/>
          <w:szCs w:val="24"/>
        </w:rPr>
        <w:t xml:space="preserve">　</w:t>
      </w:r>
      <w:r>
        <w:rPr>
          <w:rFonts w:cs="Times New Roman"/>
          <w:szCs w:val="24"/>
        </w:rPr>
        <w:t>合理利用永久道路作为施工便道，按表</w:t>
      </w:r>
      <w:r>
        <w:rPr>
          <w:rFonts w:cs="Times New Roman"/>
          <w:szCs w:val="24"/>
        </w:rPr>
        <w:t>6.2.</w:t>
      </w:r>
      <w:r>
        <w:rPr>
          <w:rFonts w:cs="Times New Roman" w:hint="eastAsia"/>
          <w:szCs w:val="24"/>
        </w:rPr>
        <w:t>19</w:t>
      </w:r>
      <w:r>
        <w:rPr>
          <w:rFonts w:cs="Times New Roman"/>
          <w:szCs w:val="24"/>
        </w:rPr>
        <w:t>-1</w:t>
      </w:r>
      <w:r>
        <w:rPr>
          <w:rFonts w:cs="Times New Roman"/>
          <w:szCs w:val="24"/>
        </w:rPr>
        <w:t>的规则评分；</w:t>
      </w:r>
    </w:p>
    <w:p w14:paraId="4D47D5CF" w14:textId="77777777" w:rsidR="00723050" w:rsidRDefault="00000000">
      <w:pPr>
        <w:ind w:firstLineChars="0" w:firstLine="0"/>
        <w:jc w:val="center"/>
        <w:rPr>
          <w:rFonts w:cs="Times New Roman"/>
          <w:b/>
          <w:sz w:val="21"/>
          <w:szCs w:val="21"/>
        </w:rPr>
      </w:pPr>
      <w:r>
        <w:rPr>
          <w:rFonts w:cs="Times New Roman"/>
          <w:b/>
          <w:sz w:val="21"/>
          <w:szCs w:val="21"/>
        </w:rPr>
        <w:t>表</w:t>
      </w:r>
      <w:r>
        <w:rPr>
          <w:rFonts w:cs="Times New Roman"/>
          <w:b/>
          <w:sz w:val="21"/>
          <w:szCs w:val="21"/>
        </w:rPr>
        <w:t>6.2.</w:t>
      </w:r>
      <w:r>
        <w:rPr>
          <w:rFonts w:cs="Times New Roman" w:hint="eastAsia"/>
          <w:b/>
          <w:sz w:val="21"/>
          <w:szCs w:val="21"/>
        </w:rPr>
        <w:t>19</w:t>
      </w:r>
      <w:r>
        <w:rPr>
          <w:rFonts w:cs="Times New Roman"/>
          <w:b/>
          <w:sz w:val="21"/>
          <w:szCs w:val="21"/>
        </w:rPr>
        <w:t>-1</w:t>
      </w:r>
      <w:r>
        <w:rPr>
          <w:rFonts w:cs="Times New Roman"/>
          <w:b/>
          <w:sz w:val="21"/>
          <w:szCs w:val="21"/>
        </w:rPr>
        <w:t xml:space="preserve">　道路</w:t>
      </w:r>
      <w:proofErr w:type="gramStart"/>
      <w:r>
        <w:rPr>
          <w:rFonts w:cs="Times New Roman"/>
          <w:b/>
          <w:sz w:val="21"/>
          <w:szCs w:val="21"/>
        </w:rPr>
        <w:t>永临结合</w:t>
      </w:r>
      <w:proofErr w:type="gramEnd"/>
      <w:r>
        <w:rPr>
          <w:rFonts w:cs="Times New Roman"/>
          <w:b/>
          <w:sz w:val="21"/>
          <w:szCs w:val="21"/>
        </w:rPr>
        <w:t>评分规则</w:t>
      </w:r>
    </w:p>
    <w:tbl>
      <w:tblPr>
        <w:tblStyle w:val="22"/>
        <w:tblW w:w="7596" w:type="dxa"/>
        <w:tblInd w:w="421" w:type="dxa"/>
        <w:tblLayout w:type="fixed"/>
        <w:tblLook w:val="04A0" w:firstRow="1" w:lastRow="0" w:firstColumn="1" w:lastColumn="0" w:noHBand="0" w:noVBand="1"/>
      </w:tblPr>
      <w:tblGrid>
        <w:gridCol w:w="6226"/>
        <w:gridCol w:w="1370"/>
      </w:tblGrid>
      <w:tr w:rsidR="00723050" w14:paraId="66675610" w14:textId="77777777">
        <w:tc>
          <w:tcPr>
            <w:tcW w:w="6226" w:type="dxa"/>
          </w:tcPr>
          <w:p w14:paraId="57E257CA" w14:textId="77777777" w:rsidR="00723050" w:rsidRDefault="00000000">
            <w:pPr>
              <w:spacing w:line="276" w:lineRule="auto"/>
              <w:ind w:firstLine="420"/>
              <w:jc w:val="center"/>
              <w:rPr>
                <w:rFonts w:cs="Times New Roman"/>
                <w:kern w:val="0"/>
                <w:sz w:val="21"/>
                <w:szCs w:val="21"/>
              </w:rPr>
            </w:pPr>
            <w:proofErr w:type="gramStart"/>
            <w:r>
              <w:rPr>
                <w:rFonts w:cs="Times New Roman"/>
                <w:kern w:val="0"/>
                <w:sz w:val="21"/>
                <w:szCs w:val="21"/>
              </w:rPr>
              <w:t>永临结合</w:t>
            </w:r>
            <w:proofErr w:type="gramEnd"/>
            <w:r>
              <w:rPr>
                <w:rFonts w:cs="Times New Roman"/>
                <w:kern w:val="0"/>
                <w:sz w:val="21"/>
                <w:szCs w:val="21"/>
              </w:rPr>
              <w:t>道路面积占规划临时道路总面积比例</w:t>
            </w:r>
            <w:r>
              <w:rPr>
                <w:rFonts w:cs="Times New Roman"/>
                <w:i/>
                <w:kern w:val="0"/>
                <w:sz w:val="21"/>
                <w:szCs w:val="21"/>
              </w:rPr>
              <w:t>R</w:t>
            </w:r>
            <w:r>
              <w:rPr>
                <w:rFonts w:cs="Times New Roman"/>
                <w:kern w:val="0"/>
                <w:sz w:val="21"/>
                <w:szCs w:val="21"/>
                <w:vertAlign w:val="subscript"/>
              </w:rPr>
              <w:t>d</w:t>
            </w:r>
          </w:p>
        </w:tc>
        <w:tc>
          <w:tcPr>
            <w:tcW w:w="1370" w:type="dxa"/>
          </w:tcPr>
          <w:p w14:paraId="214EC850"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得分</w:t>
            </w:r>
          </w:p>
        </w:tc>
      </w:tr>
      <w:tr w:rsidR="00723050" w14:paraId="18456F9B" w14:textId="77777777">
        <w:tc>
          <w:tcPr>
            <w:tcW w:w="6226" w:type="dxa"/>
          </w:tcPr>
          <w:p w14:paraId="255D9C13"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20%≤R</w:t>
            </w:r>
            <w:r>
              <w:rPr>
                <w:rFonts w:cs="Times New Roman"/>
                <w:i/>
                <w:kern w:val="0"/>
                <w:sz w:val="21"/>
                <w:szCs w:val="21"/>
                <w:vertAlign w:val="subscript"/>
              </w:rPr>
              <w:t>d</w:t>
            </w:r>
            <w:r>
              <w:rPr>
                <w:rFonts w:cs="Times New Roman"/>
                <w:kern w:val="0"/>
                <w:sz w:val="21"/>
                <w:szCs w:val="21"/>
              </w:rPr>
              <w:t>＜</w:t>
            </w:r>
            <w:r>
              <w:rPr>
                <w:rFonts w:cs="Times New Roman"/>
                <w:kern w:val="0"/>
                <w:sz w:val="21"/>
                <w:szCs w:val="21"/>
              </w:rPr>
              <w:t>30%</w:t>
            </w:r>
          </w:p>
        </w:tc>
        <w:tc>
          <w:tcPr>
            <w:tcW w:w="1370" w:type="dxa"/>
          </w:tcPr>
          <w:p w14:paraId="13394CD6"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3</w:t>
            </w:r>
          </w:p>
        </w:tc>
      </w:tr>
      <w:tr w:rsidR="00723050" w14:paraId="3DE008A0" w14:textId="77777777">
        <w:tc>
          <w:tcPr>
            <w:tcW w:w="6226" w:type="dxa"/>
          </w:tcPr>
          <w:p w14:paraId="3AD75A30"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30%≤R</w:t>
            </w:r>
            <w:r>
              <w:rPr>
                <w:rFonts w:cs="Times New Roman"/>
                <w:i/>
                <w:kern w:val="0"/>
                <w:sz w:val="21"/>
                <w:szCs w:val="21"/>
                <w:vertAlign w:val="subscript"/>
              </w:rPr>
              <w:t>d</w:t>
            </w:r>
            <w:r>
              <w:rPr>
                <w:rFonts w:cs="Times New Roman"/>
                <w:kern w:val="0"/>
                <w:sz w:val="21"/>
                <w:szCs w:val="21"/>
              </w:rPr>
              <w:t>＜</w:t>
            </w:r>
            <w:r>
              <w:rPr>
                <w:rFonts w:cs="Times New Roman"/>
                <w:kern w:val="0"/>
                <w:sz w:val="21"/>
                <w:szCs w:val="21"/>
              </w:rPr>
              <w:t>40%</w:t>
            </w:r>
          </w:p>
        </w:tc>
        <w:tc>
          <w:tcPr>
            <w:tcW w:w="1370" w:type="dxa"/>
          </w:tcPr>
          <w:p w14:paraId="72ABA4D9"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4</w:t>
            </w:r>
          </w:p>
        </w:tc>
      </w:tr>
      <w:tr w:rsidR="00723050" w14:paraId="5B3F245E" w14:textId="77777777">
        <w:trPr>
          <w:trHeight w:val="275"/>
        </w:trPr>
        <w:tc>
          <w:tcPr>
            <w:tcW w:w="6226" w:type="dxa"/>
          </w:tcPr>
          <w:p w14:paraId="56B7BC43"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40%≤R</w:t>
            </w:r>
            <w:r>
              <w:rPr>
                <w:rFonts w:cs="Times New Roman"/>
                <w:kern w:val="0"/>
                <w:sz w:val="21"/>
                <w:szCs w:val="21"/>
                <w:vertAlign w:val="subscript"/>
              </w:rPr>
              <w:t>d</w:t>
            </w:r>
          </w:p>
        </w:tc>
        <w:tc>
          <w:tcPr>
            <w:tcW w:w="1370" w:type="dxa"/>
          </w:tcPr>
          <w:p w14:paraId="61BE43E2"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5</w:t>
            </w:r>
          </w:p>
        </w:tc>
      </w:tr>
    </w:tbl>
    <w:p w14:paraId="2063203D" w14:textId="77777777" w:rsidR="00723050" w:rsidRDefault="00000000">
      <w:pPr>
        <w:ind w:firstLine="482"/>
        <w:rPr>
          <w:rFonts w:cs="Times New Roman"/>
          <w:b/>
          <w:szCs w:val="24"/>
        </w:rPr>
      </w:pPr>
      <w:r>
        <w:rPr>
          <w:rFonts w:cs="Times New Roman"/>
          <w:b/>
          <w:szCs w:val="24"/>
        </w:rPr>
        <w:t>2</w:t>
      </w:r>
      <w:r>
        <w:rPr>
          <w:rFonts w:cs="Times New Roman"/>
          <w:b/>
          <w:szCs w:val="24"/>
        </w:rPr>
        <w:t xml:space="preserve">　</w:t>
      </w:r>
      <w:r>
        <w:rPr>
          <w:rFonts w:cs="Times New Roman"/>
          <w:szCs w:val="24"/>
        </w:rPr>
        <w:t>合理利用排水管道、排水沟等永久排水设施作为施工临时排水管网，按表</w:t>
      </w:r>
      <w:r>
        <w:rPr>
          <w:rFonts w:cs="Times New Roman"/>
          <w:szCs w:val="24"/>
        </w:rPr>
        <w:t>6.2.</w:t>
      </w:r>
      <w:r>
        <w:rPr>
          <w:rFonts w:cs="Times New Roman" w:hint="eastAsia"/>
          <w:szCs w:val="24"/>
        </w:rPr>
        <w:t>19</w:t>
      </w:r>
      <w:r>
        <w:rPr>
          <w:rFonts w:cs="Times New Roman"/>
          <w:szCs w:val="24"/>
        </w:rPr>
        <w:t>-2</w:t>
      </w:r>
      <w:r>
        <w:rPr>
          <w:rFonts w:cs="Times New Roman"/>
          <w:szCs w:val="24"/>
        </w:rPr>
        <w:t>的规则评分。</w:t>
      </w:r>
    </w:p>
    <w:p w14:paraId="15D881D4" w14:textId="77777777" w:rsidR="00723050" w:rsidRDefault="00000000">
      <w:pPr>
        <w:ind w:firstLineChars="0" w:firstLine="0"/>
        <w:jc w:val="center"/>
        <w:rPr>
          <w:rFonts w:cs="Times New Roman"/>
          <w:b/>
          <w:sz w:val="21"/>
          <w:szCs w:val="21"/>
        </w:rPr>
      </w:pPr>
      <w:r>
        <w:rPr>
          <w:rFonts w:cs="Times New Roman"/>
          <w:b/>
          <w:sz w:val="21"/>
          <w:szCs w:val="21"/>
        </w:rPr>
        <w:t>表</w:t>
      </w:r>
      <w:r>
        <w:rPr>
          <w:rFonts w:cs="Times New Roman"/>
          <w:b/>
          <w:sz w:val="21"/>
          <w:szCs w:val="21"/>
        </w:rPr>
        <w:t>6.2.</w:t>
      </w:r>
      <w:r>
        <w:rPr>
          <w:rFonts w:cs="Times New Roman" w:hint="eastAsia"/>
          <w:b/>
          <w:sz w:val="21"/>
          <w:szCs w:val="21"/>
        </w:rPr>
        <w:t>19</w:t>
      </w:r>
      <w:r>
        <w:rPr>
          <w:rFonts w:cs="Times New Roman"/>
          <w:b/>
          <w:sz w:val="21"/>
          <w:szCs w:val="21"/>
        </w:rPr>
        <w:t>-2</w:t>
      </w:r>
      <w:r>
        <w:rPr>
          <w:rFonts w:cs="Times New Roman"/>
          <w:b/>
          <w:sz w:val="21"/>
          <w:szCs w:val="21"/>
        </w:rPr>
        <w:t xml:space="preserve">　排水管道</w:t>
      </w:r>
      <w:proofErr w:type="gramStart"/>
      <w:r>
        <w:rPr>
          <w:rFonts w:cs="Times New Roman"/>
          <w:b/>
          <w:sz w:val="21"/>
          <w:szCs w:val="21"/>
        </w:rPr>
        <w:t>永临结合</w:t>
      </w:r>
      <w:proofErr w:type="gramEnd"/>
      <w:r>
        <w:rPr>
          <w:rFonts w:cs="Times New Roman"/>
          <w:b/>
          <w:sz w:val="21"/>
          <w:szCs w:val="21"/>
        </w:rPr>
        <w:t>评分规则</w:t>
      </w:r>
    </w:p>
    <w:tbl>
      <w:tblPr>
        <w:tblStyle w:val="22"/>
        <w:tblW w:w="7586" w:type="dxa"/>
        <w:tblInd w:w="421" w:type="dxa"/>
        <w:tblLayout w:type="fixed"/>
        <w:tblLook w:val="04A0" w:firstRow="1" w:lastRow="0" w:firstColumn="1" w:lastColumn="0" w:noHBand="0" w:noVBand="1"/>
      </w:tblPr>
      <w:tblGrid>
        <w:gridCol w:w="6226"/>
        <w:gridCol w:w="1360"/>
      </w:tblGrid>
      <w:tr w:rsidR="00723050" w14:paraId="60C2855C" w14:textId="77777777">
        <w:tc>
          <w:tcPr>
            <w:tcW w:w="6226" w:type="dxa"/>
          </w:tcPr>
          <w:p w14:paraId="2DF9684D" w14:textId="77777777" w:rsidR="00723050" w:rsidRDefault="00000000">
            <w:pPr>
              <w:spacing w:line="276" w:lineRule="auto"/>
              <w:ind w:firstLine="420"/>
              <w:jc w:val="center"/>
              <w:rPr>
                <w:rFonts w:cs="Times New Roman"/>
                <w:kern w:val="0"/>
                <w:sz w:val="21"/>
                <w:szCs w:val="21"/>
              </w:rPr>
            </w:pPr>
            <w:proofErr w:type="gramStart"/>
            <w:r>
              <w:rPr>
                <w:rFonts w:cs="Times New Roman"/>
                <w:kern w:val="0"/>
                <w:sz w:val="21"/>
                <w:szCs w:val="21"/>
              </w:rPr>
              <w:t>永临结合</w:t>
            </w:r>
            <w:proofErr w:type="gramEnd"/>
            <w:r>
              <w:rPr>
                <w:rFonts w:cs="Times New Roman"/>
                <w:kern w:val="0"/>
                <w:sz w:val="21"/>
                <w:szCs w:val="21"/>
              </w:rPr>
              <w:t>给排水管路长度占规划临时给排水管路长度比例</w:t>
            </w:r>
            <w:r>
              <w:rPr>
                <w:rFonts w:cs="Times New Roman"/>
                <w:i/>
                <w:kern w:val="0"/>
                <w:sz w:val="21"/>
                <w:szCs w:val="21"/>
              </w:rPr>
              <w:t>R</w:t>
            </w:r>
            <w:r>
              <w:rPr>
                <w:rFonts w:cs="Times New Roman"/>
                <w:kern w:val="0"/>
                <w:sz w:val="21"/>
                <w:szCs w:val="21"/>
                <w:vertAlign w:val="subscript"/>
              </w:rPr>
              <w:t>p</w:t>
            </w:r>
          </w:p>
        </w:tc>
        <w:tc>
          <w:tcPr>
            <w:tcW w:w="1360" w:type="dxa"/>
          </w:tcPr>
          <w:p w14:paraId="542313FC"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得分</w:t>
            </w:r>
          </w:p>
        </w:tc>
      </w:tr>
      <w:tr w:rsidR="00723050" w14:paraId="1DE03C2C" w14:textId="77777777">
        <w:tc>
          <w:tcPr>
            <w:tcW w:w="6226" w:type="dxa"/>
          </w:tcPr>
          <w:p w14:paraId="2182F9F5"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30%≤R</w:t>
            </w:r>
            <w:r>
              <w:rPr>
                <w:rFonts w:cs="Times New Roman"/>
                <w:kern w:val="0"/>
                <w:sz w:val="21"/>
                <w:szCs w:val="21"/>
                <w:vertAlign w:val="subscript"/>
              </w:rPr>
              <w:t>p</w:t>
            </w:r>
            <w:r>
              <w:rPr>
                <w:rFonts w:cs="Times New Roman"/>
                <w:kern w:val="0"/>
                <w:sz w:val="21"/>
                <w:szCs w:val="21"/>
              </w:rPr>
              <w:t>＜</w:t>
            </w:r>
            <w:r>
              <w:rPr>
                <w:rFonts w:cs="Times New Roman"/>
                <w:kern w:val="0"/>
                <w:sz w:val="21"/>
                <w:szCs w:val="21"/>
              </w:rPr>
              <w:t>40%</w:t>
            </w:r>
          </w:p>
        </w:tc>
        <w:tc>
          <w:tcPr>
            <w:tcW w:w="1360" w:type="dxa"/>
          </w:tcPr>
          <w:p w14:paraId="38BBF62F"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3</w:t>
            </w:r>
          </w:p>
        </w:tc>
      </w:tr>
      <w:tr w:rsidR="00723050" w14:paraId="15DF27ED" w14:textId="77777777">
        <w:tc>
          <w:tcPr>
            <w:tcW w:w="6226" w:type="dxa"/>
          </w:tcPr>
          <w:p w14:paraId="3E712852"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30%≤R</w:t>
            </w:r>
            <w:r>
              <w:rPr>
                <w:rFonts w:cs="Times New Roman"/>
                <w:kern w:val="0"/>
                <w:sz w:val="21"/>
                <w:szCs w:val="21"/>
                <w:vertAlign w:val="subscript"/>
              </w:rPr>
              <w:t>p</w:t>
            </w:r>
            <w:r>
              <w:rPr>
                <w:rFonts w:cs="Times New Roman"/>
                <w:kern w:val="0"/>
                <w:sz w:val="21"/>
                <w:szCs w:val="21"/>
              </w:rPr>
              <w:t>＜</w:t>
            </w:r>
            <w:r>
              <w:rPr>
                <w:rFonts w:cs="Times New Roman"/>
                <w:kern w:val="0"/>
                <w:sz w:val="21"/>
                <w:szCs w:val="21"/>
              </w:rPr>
              <w:t>50%</w:t>
            </w:r>
          </w:p>
        </w:tc>
        <w:tc>
          <w:tcPr>
            <w:tcW w:w="1360" w:type="dxa"/>
          </w:tcPr>
          <w:p w14:paraId="16249E72"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4</w:t>
            </w:r>
          </w:p>
        </w:tc>
      </w:tr>
      <w:tr w:rsidR="00723050" w14:paraId="435E2332" w14:textId="77777777">
        <w:tc>
          <w:tcPr>
            <w:tcW w:w="6226" w:type="dxa"/>
          </w:tcPr>
          <w:p w14:paraId="2D0B5E87" w14:textId="77777777" w:rsidR="00723050" w:rsidRDefault="00000000">
            <w:pPr>
              <w:spacing w:line="276" w:lineRule="auto"/>
              <w:ind w:firstLine="420"/>
              <w:jc w:val="center"/>
              <w:rPr>
                <w:rFonts w:cs="Times New Roman"/>
                <w:kern w:val="0"/>
                <w:sz w:val="21"/>
                <w:szCs w:val="21"/>
              </w:rPr>
            </w:pPr>
            <w:r>
              <w:rPr>
                <w:rFonts w:cs="Times New Roman"/>
                <w:kern w:val="0"/>
                <w:sz w:val="21"/>
                <w:szCs w:val="21"/>
              </w:rPr>
              <w:t>50%≤R</w:t>
            </w:r>
            <w:r>
              <w:rPr>
                <w:rFonts w:cs="Times New Roman"/>
                <w:kern w:val="0"/>
                <w:sz w:val="21"/>
                <w:szCs w:val="21"/>
                <w:vertAlign w:val="subscript"/>
              </w:rPr>
              <w:t>p</w:t>
            </w:r>
          </w:p>
        </w:tc>
        <w:tc>
          <w:tcPr>
            <w:tcW w:w="1360" w:type="dxa"/>
          </w:tcPr>
          <w:p w14:paraId="28363A0F" w14:textId="77777777" w:rsidR="00723050" w:rsidRDefault="00000000">
            <w:pPr>
              <w:spacing w:line="276" w:lineRule="auto"/>
              <w:ind w:firstLineChars="0" w:firstLine="0"/>
              <w:jc w:val="center"/>
              <w:rPr>
                <w:rFonts w:cs="Times New Roman"/>
                <w:kern w:val="0"/>
                <w:sz w:val="21"/>
                <w:szCs w:val="21"/>
              </w:rPr>
            </w:pPr>
            <w:r>
              <w:rPr>
                <w:rFonts w:cs="Times New Roman"/>
                <w:kern w:val="0"/>
                <w:sz w:val="21"/>
                <w:szCs w:val="21"/>
              </w:rPr>
              <w:t>5</w:t>
            </w:r>
          </w:p>
        </w:tc>
      </w:tr>
    </w:tbl>
    <w:p w14:paraId="0D791586" w14:textId="77777777" w:rsidR="00723050" w:rsidRDefault="00723050">
      <w:pPr>
        <w:ind w:firstLineChars="0" w:firstLine="0"/>
        <w:rPr>
          <w:rFonts w:cs="Times New Roman"/>
          <w:szCs w:val="24"/>
        </w:rPr>
      </w:pPr>
    </w:p>
    <w:p w14:paraId="793B7FC8" w14:textId="77777777" w:rsidR="00723050" w:rsidRDefault="00000000">
      <w:pPr>
        <w:widowControl/>
        <w:ind w:firstLine="643"/>
        <w:jc w:val="left"/>
        <w:rPr>
          <w:rFonts w:cs="Times New Roman"/>
          <w:b/>
          <w:bCs/>
          <w:kern w:val="44"/>
          <w:sz w:val="32"/>
          <w:szCs w:val="44"/>
        </w:rPr>
      </w:pPr>
      <w:r>
        <w:rPr>
          <w:rFonts w:cs="Times New Roman"/>
          <w:b/>
          <w:bCs/>
          <w:kern w:val="44"/>
          <w:sz w:val="32"/>
          <w:szCs w:val="44"/>
        </w:rPr>
        <w:lastRenderedPageBreak/>
        <w:br w:type="page"/>
      </w:r>
    </w:p>
    <w:p w14:paraId="7AA20E25" w14:textId="77777777" w:rsidR="00723050" w:rsidRDefault="00000000">
      <w:pPr>
        <w:pStyle w:val="1"/>
        <w:spacing w:before="0" w:after="0" w:line="360" w:lineRule="auto"/>
        <w:ind w:firstLineChars="0" w:firstLine="0"/>
        <w:jc w:val="center"/>
        <w:rPr>
          <w:rFonts w:cs="Times New Roman"/>
          <w:sz w:val="32"/>
          <w:szCs w:val="32"/>
        </w:rPr>
      </w:pPr>
      <w:bookmarkStart w:id="58" w:name="_Toc26289"/>
      <w:bookmarkStart w:id="59" w:name="_Toc14144"/>
      <w:bookmarkStart w:id="60" w:name="_Toc451"/>
      <w:r>
        <w:rPr>
          <w:rFonts w:cs="Times New Roman"/>
          <w:sz w:val="32"/>
          <w:szCs w:val="32"/>
        </w:rPr>
        <w:lastRenderedPageBreak/>
        <w:t>7</w:t>
      </w:r>
      <w:r>
        <w:rPr>
          <w:rFonts w:cs="Times New Roman"/>
          <w:sz w:val="32"/>
          <w:szCs w:val="32"/>
        </w:rPr>
        <w:t xml:space="preserve">　</w:t>
      </w:r>
      <w:r>
        <w:rPr>
          <w:rFonts w:cs="Times New Roman" w:hint="eastAsia"/>
          <w:sz w:val="32"/>
          <w:szCs w:val="32"/>
        </w:rPr>
        <w:t>运行管理</w:t>
      </w:r>
      <w:bookmarkEnd w:id="58"/>
      <w:bookmarkEnd w:id="59"/>
      <w:bookmarkEnd w:id="60"/>
    </w:p>
    <w:p w14:paraId="36059043" w14:textId="77777777" w:rsidR="00723050" w:rsidRDefault="00000000">
      <w:pPr>
        <w:pStyle w:val="2"/>
        <w:ind w:firstLineChars="0" w:firstLine="0"/>
        <w:jc w:val="center"/>
        <w:rPr>
          <w:rFonts w:ascii="Times New Roman" w:eastAsia="宋体" w:hAnsi="Times New Roman" w:cs="Times New Roman"/>
          <w:sz w:val="28"/>
          <w:szCs w:val="28"/>
        </w:rPr>
      </w:pPr>
      <w:bookmarkStart w:id="61" w:name="_Toc19651"/>
      <w:bookmarkStart w:id="62" w:name="_Toc12811"/>
      <w:bookmarkStart w:id="63" w:name="_Toc4709"/>
      <w:r>
        <w:rPr>
          <w:rFonts w:ascii="Times New Roman" w:eastAsia="宋体" w:hAnsi="Times New Roman" w:cs="Times New Roman"/>
          <w:sz w:val="28"/>
          <w:szCs w:val="28"/>
        </w:rPr>
        <w:t>7.</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1</w:t>
      </w:r>
      <w:r>
        <w:rPr>
          <w:rFonts w:ascii="Times New Roman" w:eastAsia="宋体" w:hAnsi="Times New Roman" w:cs="Times New Roman"/>
          <w:sz w:val="28"/>
          <w:szCs w:val="28"/>
        </w:rPr>
        <w:t xml:space="preserve">　控制项</w:t>
      </w:r>
      <w:bookmarkEnd w:id="61"/>
      <w:bookmarkEnd w:id="62"/>
      <w:bookmarkEnd w:id="63"/>
    </w:p>
    <w:p w14:paraId="0E7C26B2" w14:textId="77777777" w:rsidR="00723050" w:rsidRDefault="00000000">
      <w:pPr>
        <w:ind w:firstLineChars="0" w:firstLine="0"/>
        <w:rPr>
          <w:rFonts w:cs="Times New Roman"/>
          <w:bCs/>
          <w:szCs w:val="24"/>
        </w:rPr>
      </w:pPr>
      <w:r>
        <w:rPr>
          <w:rFonts w:cs="Times New Roman" w:hint="eastAsia"/>
          <w:b/>
          <w:szCs w:val="24"/>
        </w:rPr>
        <w:t>7. 1. 1</w:t>
      </w:r>
      <w:r>
        <w:rPr>
          <w:rFonts w:cs="Times New Roman" w:hint="eastAsia"/>
          <w:bCs/>
          <w:szCs w:val="24"/>
        </w:rPr>
        <w:t xml:space="preserve">  </w:t>
      </w:r>
      <w:r>
        <w:rPr>
          <w:rFonts w:cs="Times New Roman" w:hint="eastAsia"/>
          <w:bCs/>
          <w:szCs w:val="24"/>
        </w:rPr>
        <w:t>应满足线路运行管理、维修管理机构设置与人员配置的合理性。</w:t>
      </w:r>
    </w:p>
    <w:p w14:paraId="4BE531A9" w14:textId="77777777" w:rsidR="00723050" w:rsidRDefault="00000000">
      <w:pPr>
        <w:ind w:firstLineChars="0" w:firstLine="0"/>
        <w:rPr>
          <w:rFonts w:cs="Times New Roman"/>
          <w:b/>
          <w:szCs w:val="24"/>
        </w:rPr>
      </w:pPr>
      <w:r>
        <w:rPr>
          <w:rFonts w:cs="Times New Roman"/>
          <w:b/>
          <w:szCs w:val="24"/>
        </w:rPr>
        <w:t>7. 1. 2</w:t>
      </w:r>
      <w:r>
        <w:rPr>
          <w:rFonts w:cs="Times New Roman" w:hint="eastAsia"/>
          <w:b/>
          <w:szCs w:val="24"/>
        </w:rPr>
        <w:t xml:space="preserve">  </w:t>
      </w:r>
      <w:r>
        <w:rPr>
          <w:rFonts w:cs="Times New Roman" w:hint="eastAsia"/>
          <w:bCs/>
          <w:szCs w:val="24"/>
        </w:rPr>
        <w:t>有轨电车运营公司应制</w:t>
      </w:r>
      <w:proofErr w:type="gramStart"/>
      <w:r>
        <w:rPr>
          <w:rFonts w:cs="Times New Roman" w:hint="eastAsia"/>
          <w:bCs/>
          <w:szCs w:val="24"/>
        </w:rPr>
        <w:t>定完善</w:t>
      </w:r>
      <w:proofErr w:type="gramEnd"/>
      <w:r>
        <w:rPr>
          <w:rFonts w:cs="Times New Roman" w:hint="eastAsia"/>
          <w:bCs/>
          <w:szCs w:val="24"/>
        </w:rPr>
        <w:t>的客运服务制度和运营管理规章制度。</w:t>
      </w:r>
    </w:p>
    <w:p w14:paraId="32AF06AC" w14:textId="696B7328" w:rsidR="00723050" w:rsidRDefault="00000000">
      <w:pPr>
        <w:ind w:firstLineChars="0" w:firstLine="0"/>
        <w:rPr>
          <w:rFonts w:cs="Times New Roman"/>
          <w:bCs/>
          <w:szCs w:val="24"/>
        </w:rPr>
      </w:pPr>
      <w:r>
        <w:rPr>
          <w:rFonts w:cs="Times New Roman" w:hint="eastAsia"/>
          <w:b/>
          <w:szCs w:val="24"/>
        </w:rPr>
        <w:t>7. 1. 3</w:t>
      </w:r>
      <w:r w:rsidR="003A084A">
        <w:rPr>
          <w:rFonts w:cs="Times New Roman"/>
          <w:b/>
          <w:szCs w:val="24"/>
        </w:rPr>
        <w:t xml:space="preserve">  </w:t>
      </w:r>
      <w:r>
        <w:rPr>
          <w:rFonts w:cs="Times New Roman" w:hint="eastAsia"/>
          <w:bCs/>
          <w:szCs w:val="24"/>
        </w:rPr>
        <w:t>信息网络系统</w:t>
      </w:r>
      <w:r w:rsidR="003A084A">
        <w:rPr>
          <w:rFonts w:cs="Times New Roman" w:hint="eastAsia"/>
          <w:bCs/>
          <w:szCs w:val="24"/>
        </w:rPr>
        <w:t>各项</w:t>
      </w:r>
      <w:r>
        <w:rPr>
          <w:rFonts w:cs="Times New Roman" w:hint="eastAsia"/>
          <w:bCs/>
          <w:szCs w:val="24"/>
        </w:rPr>
        <w:t>设置应符合现行国家标准《城市轨道交通技术规范》</w:t>
      </w:r>
      <w:r>
        <w:rPr>
          <w:rFonts w:cs="Times New Roman" w:hint="eastAsia"/>
          <w:bCs/>
          <w:szCs w:val="24"/>
        </w:rPr>
        <w:t>GB50490</w:t>
      </w:r>
      <w:r>
        <w:rPr>
          <w:rFonts w:cs="Times New Roman" w:hint="eastAsia"/>
          <w:bCs/>
          <w:szCs w:val="24"/>
        </w:rPr>
        <w:t>的有关规定。</w:t>
      </w:r>
    </w:p>
    <w:p w14:paraId="7F9FCBFF" w14:textId="77777777" w:rsidR="00723050" w:rsidRDefault="00000000">
      <w:pPr>
        <w:ind w:firstLineChars="0" w:firstLine="0"/>
        <w:rPr>
          <w:rFonts w:cs="Times New Roman"/>
          <w:szCs w:val="24"/>
        </w:rPr>
      </w:pPr>
      <w:r>
        <w:rPr>
          <w:rFonts w:cs="Times New Roman"/>
          <w:b/>
          <w:szCs w:val="24"/>
        </w:rPr>
        <w:t xml:space="preserve">7. 1. </w:t>
      </w:r>
      <w:r>
        <w:rPr>
          <w:rFonts w:cs="Times New Roman" w:hint="eastAsia"/>
          <w:b/>
          <w:szCs w:val="24"/>
        </w:rPr>
        <w:t>4</w:t>
      </w:r>
      <w:r>
        <w:rPr>
          <w:rFonts w:cs="Times New Roman"/>
          <w:b/>
          <w:szCs w:val="24"/>
        </w:rPr>
        <w:t xml:space="preserve">　</w:t>
      </w:r>
      <w:r>
        <w:rPr>
          <w:rFonts w:cs="Times New Roman"/>
          <w:szCs w:val="24"/>
        </w:rPr>
        <w:t>信号系统安全相关设备的需求、设计、实现、验证与确认等活动应符合</w:t>
      </w:r>
      <w:r>
        <w:rPr>
          <w:rFonts w:cs="Times New Roman" w:hint="eastAsia"/>
          <w:szCs w:val="24"/>
        </w:rPr>
        <w:t>现行国家标准</w:t>
      </w:r>
      <w:r>
        <w:rPr>
          <w:rFonts w:cs="Times New Roman"/>
          <w:szCs w:val="24"/>
        </w:rPr>
        <w:t>《轨道交通可靠性、可用性、可维修性和安全性规范及示例》</w:t>
      </w:r>
      <w:r>
        <w:rPr>
          <w:rFonts w:cs="Times New Roman"/>
          <w:szCs w:val="24"/>
        </w:rPr>
        <w:t>GB/T 21562</w:t>
      </w:r>
      <w:r>
        <w:rPr>
          <w:rFonts w:cs="Times New Roman" w:hint="eastAsia"/>
          <w:szCs w:val="24"/>
        </w:rPr>
        <w:t>的有关规定</w:t>
      </w:r>
      <w:r>
        <w:rPr>
          <w:rFonts w:cs="Times New Roman"/>
          <w:szCs w:val="24"/>
        </w:rPr>
        <w:t>。</w:t>
      </w:r>
    </w:p>
    <w:p w14:paraId="3061FBD6"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64" w:name="_Toc31972"/>
      <w:bookmarkStart w:id="65" w:name="_Toc20038"/>
      <w:bookmarkStart w:id="66" w:name="_Toc31556"/>
      <w:r>
        <w:rPr>
          <w:rFonts w:ascii="Times New Roman" w:eastAsiaTheme="minorEastAsia" w:hAnsi="Times New Roman" w:cs="Times New Roman"/>
          <w:sz w:val="28"/>
          <w:szCs w:val="28"/>
        </w:rPr>
        <w:t>7.</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评分项</w:t>
      </w:r>
      <w:bookmarkEnd w:id="64"/>
      <w:bookmarkEnd w:id="65"/>
      <w:bookmarkEnd w:id="66"/>
    </w:p>
    <w:p w14:paraId="3A070082" w14:textId="77777777" w:rsidR="00723050" w:rsidRDefault="00000000">
      <w:pPr>
        <w:ind w:firstLineChars="0" w:firstLine="0"/>
        <w:rPr>
          <w:rFonts w:cs="Times New Roman"/>
          <w:szCs w:val="24"/>
        </w:rPr>
      </w:pPr>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1</w:t>
      </w:r>
      <w:r>
        <w:rPr>
          <w:rFonts w:cs="Times New Roman"/>
          <w:b/>
          <w:szCs w:val="24"/>
        </w:rPr>
        <w:t xml:space="preserve">　</w:t>
      </w:r>
      <w:r>
        <w:rPr>
          <w:rFonts w:cs="Times New Roman" w:hint="eastAsia"/>
          <w:szCs w:val="24"/>
        </w:rPr>
        <w:t>有轨电车运营公司资质齐全，</w:t>
      </w:r>
      <w:proofErr w:type="gramStart"/>
      <w:r>
        <w:rPr>
          <w:rFonts w:cs="Times New Roman" w:hint="eastAsia"/>
          <w:szCs w:val="24"/>
        </w:rPr>
        <w:t>评价总分值</w:t>
      </w:r>
      <w:proofErr w:type="gramEnd"/>
      <w:r>
        <w:rPr>
          <w:rFonts w:cs="Times New Roman" w:hint="eastAsia"/>
          <w:szCs w:val="24"/>
        </w:rPr>
        <w:t>为</w:t>
      </w:r>
      <w:r>
        <w:rPr>
          <w:rFonts w:cs="Times New Roman" w:hint="eastAsia"/>
          <w:szCs w:val="24"/>
        </w:rPr>
        <w:t>10</w:t>
      </w:r>
      <w:r>
        <w:rPr>
          <w:rFonts w:cs="Times New Roman" w:hint="eastAsia"/>
          <w:szCs w:val="24"/>
        </w:rPr>
        <w:t>分，应按下列规则分别评分并累计：</w:t>
      </w:r>
    </w:p>
    <w:p w14:paraId="39AB44CF" w14:textId="77777777" w:rsidR="00723050" w:rsidRDefault="00000000">
      <w:pPr>
        <w:ind w:firstLine="482"/>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具有</w:t>
      </w:r>
      <w:r>
        <w:rPr>
          <w:rFonts w:cs="Times New Roman" w:hint="eastAsia"/>
          <w:szCs w:val="24"/>
        </w:rPr>
        <w:t>ISO 14001</w:t>
      </w:r>
      <w:r>
        <w:rPr>
          <w:rFonts w:cs="Times New Roman" w:hint="eastAsia"/>
          <w:szCs w:val="24"/>
        </w:rPr>
        <w:t>环境管理体系认证和</w:t>
      </w:r>
      <w:r>
        <w:rPr>
          <w:rFonts w:cs="Times New Roman" w:hint="eastAsia"/>
          <w:szCs w:val="24"/>
        </w:rPr>
        <w:t>ISO 9001</w:t>
      </w:r>
      <w:r>
        <w:rPr>
          <w:rFonts w:cs="Times New Roman" w:hint="eastAsia"/>
          <w:szCs w:val="24"/>
        </w:rPr>
        <w:t>质量管理体系认证，得</w:t>
      </w:r>
      <w:r>
        <w:rPr>
          <w:rFonts w:cs="Times New Roman" w:hint="eastAsia"/>
          <w:szCs w:val="24"/>
        </w:rPr>
        <w:t>5</w:t>
      </w:r>
      <w:r>
        <w:rPr>
          <w:rFonts w:cs="Times New Roman" w:hint="eastAsia"/>
          <w:szCs w:val="24"/>
        </w:rPr>
        <w:t>分；</w:t>
      </w:r>
    </w:p>
    <w:p w14:paraId="7A7B7AE8" w14:textId="77777777" w:rsidR="00723050" w:rsidRDefault="00000000">
      <w:pPr>
        <w:ind w:firstLine="482"/>
        <w:rPr>
          <w:rFonts w:cs="Times New Roman"/>
          <w:bCs/>
        </w:rPr>
      </w:pPr>
      <w:r>
        <w:rPr>
          <w:rFonts w:cs="Times New Roman" w:hint="eastAsia"/>
          <w:b/>
          <w:bCs/>
          <w:szCs w:val="24"/>
        </w:rPr>
        <w:t>2</w:t>
      </w:r>
      <w:r>
        <w:rPr>
          <w:rFonts w:cs="Times New Roman" w:hint="eastAsia"/>
          <w:szCs w:val="24"/>
        </w:rPr>
        <w:t xml:space="preserve">  </w:t>
      </w:r>
      <w:r>
        <w:rPr>
          <w:rFonts w:cs="Times New Roman" w:hint="eastAsia"/>
          <w:szCs w:val="24"/>
        </w:rPr>
        <w:t>具有</w:t>
      </w:r>
      <w:r>
        <w:rPr>
          <w:rFonts w:cs="Times New Roman" w:hint="eastAsia"/>
          <w:szCs w:val="24"/>
        </w:rPr>
        <w:t>ISO 50001</w:t>
      </w:r>
      <w:r>
        <w:rPr>
          <w:rFonts w:cs="Times New Roman" w:hint="eastAsia"/>
          <w:szCs w:val="24"/>
        </w:rPr>
        <w:t>能源管理体系或现行国家标准《能源管理体系要求》</w:t>
      </w:r>
      <w:r>
        <w:rPr>
          <w:rFonts w:cs="Times New Roman" w:hint="eastAsia"/>
          <w:szCs w:val="24"/>
        </w:rPr>
        <w:t>GB/T 23331</w:t>
      </w:r>
      <w:r>
        <w:rPr>
          <w:rFonts w:cs="Times New Roman" w:hint="eastAsia"/>
          <w:szCs w:val="24"/>
        </w:rPr>
        <w:t>规定的能源管理体系，得</w:t>
      </w:r>
      <w:r>
        <w:rPr>
          <w:rFonts w:cs="Times New Roman" w:hint="eastAsia"/>
          <w:szCs w:val="24"/>
        </w:rPr>
        <w:t>5</w:t>
      </w:r>
      <w:r>
        <w:rPr>
          <w:rFonts w:cs="Times New Roman" w:hint="eastAsia"/>
          <w:szCs w:val="24"/>
        </w:rPr>
        <w:t>分。</w:t>
      </w:r>
    </w:p>
    <w:p w14:paraId="6E2721F2" w14:textId="77777777" w:rsidR="00723050" w:rsidRDefault="00000000">
      <w:pPr>
        <w:ind w:firstLineChars="0" w:firstLine="0"/>
        <w:rPr>
          <w:rFonts w:cs="Times New Roman"/>
          <w:b/>
          <w:szCs w:val="24"/>
        </w:rPr>
      </w:pPr>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2</w:t>
      </w:r>
      <w:r>
        <w:rPr>
          <w:rFonts w:cs="Times New Roman"/>
          <w:b/>
          <w:szCs w:val="24"/>
        </w:rPr>
        <w:t xml:space="preserve">　</w:t>
      </w:r>
      <w:r>
        <w:rPr>
          <w:rFonts w:cs="Times New Roman" w:hint="eastAsia"/>
          <w:szCs w:val="24"/>
        </w:rPr>
        <w:t>信号系统室外设备选用防尘、防潮、防震并适用于室外安装的设备和材料，</w:t>
      </w:r>
      <w:r>
        <w:rPr>
          <w:rFonts w:cs="Times New Roman" w:hint="eastAsia"/>
          <w:bCs/>
        </w:rPr>
        <w:t>评价分值为</w:t>
      </w:r>
      <w:r>
        <w:rPr>
          <w:rFonts w:cs="Times New Roman" w:hint="eastAsia"/>
          <w:bCs/>
        </w:rPr>
        <w:t>15</w:t>
      </w:r>
      <w:r>
        <w:rPr>
          <w:rFonts w:cs="Times New Roman" w:hint="eastAsia"/>
          <w:bCs/>
        </w:rPr>
        <w:t>分。</w:t>
      </w:r>
    </w:p>
    <w:p w14:paraId="6E4E30EE" w14:textId="77777777" w:rsidR="00723050" w:rsidRDefault="00000000">
      <w:pPr>
        <w:ind w:firstLineChars="0" w:firstLine="0"/>
        <w:rPr>
          <w:rFonts w:cs="Times New Roman"/>
          <w:szCs w:val="24"/>
        </w:rPr>
      </w:pPr>
      <w:r>
        <w:rPr>
          <w:rFonts w:cs="Times New Roman"/>
          <w:b/>
          <w:szCs w:val="24"/>
        </w:rPr>
        <w:t xml:space="preserve">7. 2. 3  </w:t>
      </w:r>
      <w:r>
        <w:rPr>
          <w:rFonts w:cs="Times New Roman" w:hint="eastAsia"/>
          <w:szCs w:val="24"/>
        </w:rPr>
        <w:t>信号系统的容量和</w:t>
      </w:r>
      <w:proofErr w:type="gramStart"/>
      <w:r>
        <w:rPr>
          <w:rFonts w:cs="Times New Roman" w:hint="eastAsia"/>
          <w:szCs w:val="24"/>
        </w:rPr>
        <w:t>可</w:t>
      </w:r>
      <w:proofErr w:type="gramEnd"/>
      <w:r>
        <w:rPr>
          <w:rFonts w:cs="Times New Roman" w:hint="eastAsia"/>
          <w:szCs w:val="24"/>
        </w:rPr>
        <w:t>扩展性方面，采用标准模块化设计，</w:t>
      </w:r>
      <w:r>
        <w:rPr>
          <w:rFonts w:cs="Times New Roman" w:hint="eastAsia"/>
          <w:bCs/>
        </w:rPr>
        <w:t>评价分值为</w:t>
      </w:r>
      <w:r>
        <w:rPr>
          <w:rFonts w:cs="Times New Roman" w:hint="eastAsia"/>
          <w:bCs/>
        </w:rPr>
        <w:t>15</w:t>
      </w:r>
      <w:r>
        <w:rPr>
          <w:rFonts w:cs="Times New Roman" w:hint="eastAsia"/>
          <w:bCs/>
        </w:rPr>
        <w:t>分。</w:t>
      </w:r>
    </w:p>
    <w:p w14:paraId="48B80994" w14:textId="77777777" w:rsidR="00723050" w:rsidRDefault="00000000">
      <w:pPr>
        <w:ind w:firstLineChars="0" w:firstLine="0"/>
        <w:rPr>
          <w:rFonts w:cs="Times New Roman"/>
          <w:szCs w:val="24"/>
        </w:rPr>
      </w:pPr>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4</w:t>
      </w:r>
      <w:r>
        <w:rPr>
          <w:rFonts w:cs="Times New Roman"/>
          <w:b/>
          <w:szCs w:val="24"/>
        </w:rPr>
        <w:t xml:space="preserve">　</w:t>
      </w:r>
      <w:r>
        <w:rPr>
          <w:rFonts w:cs="Times New Roman" w:hint="eastAsia"/>
          <w:bCs/>
          <w:szCs w:val="24"/>
        </w:rPr>
        <w:t>应用</w:t>
      </w:r>
      <w:r>
        <w:rPr>
          <w:rFonts w:cs="Times New Roman" w:hint="eastAsia"/>
          <w:szCs w:val="24"/>
        </w:rPr>
        <w:t>维护监测系统，</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57545AFD" w14:textId="77777777" w:rsidR="00723050" w:rsidRDefault="00000000">
      <w:pPr>
        <w:ind w:firstLine="482"/>
        <w:rPr>
          <w:rFonts w:cs="Times New Roman"/>
          <w:szCs w:val="24"/>
        </w:rPr>
      </w:pPr>
      <w:r>
        <w:rPr>
          <w:rFonts w:cs="Times New Roman"/>
          <w:b/>
          <w:bCs/>
          <w:szCs w:val="24"/>
        </w:rPr>
        <w:t>1</w:t>
      </w:r>
      <w:r>
        <w:rPr>
          <w:rFonts w:cs="Times New Roman"/>
          <w:szCs w:val="24"/>
        </w:rPr>
        <w:t xml:space="preserve">  </w:t>
      </w:r>
      <w:r>
        <w:rPr>
          <w:rFonts w:cs="Times New Roman" w:hint="eastAsia"/>
          <w:szCs w:val="24"/>
        </w:rPr>
        <w:t>具备报警和预警历史信息查询功能，得</w:t>
      </w:r>
      <w:r>
        <w:rPr>
          <w:rFonts w:cs="Times New Roman" w:hint="eastAsia"/>
          <w:szCs w:val="24"/>
        </w:rPr>
        <w:t>5</w:t>
      </w:r>
      <w:r>
        <w:rPr>
          <w:rFonts w:cs="Times New Roman" w:hint="eastAsia"/>
          <w:szCs w:val="24"/>
        </w:rPr>
        <w:t>分；</w:t>
      </w:r>
    </w:p>
    <w:p w14:paraId="5A338F26" w14:textId="77777777" w:rsidR="00723050" w:rsidRDefault="00000000">
      <w:pPr>
        <w:ind w:firstLine="482"/>
        <w:rPr>
          <w:rFonts w:cs="Times New Roman"/>
          <w:szCs w:val="24"/>
        </w:rPr>
      </w:pPr>
      <w:r>
        <w:rPr>
          <w:rFonts w:cs="Times New Roman"/>
          <w:b/>
          <w:bCs/>
          <w:szCs w:val="24"/>
        </w:rPr>
        <w:t>2</w:t>
      </w:r>
      <w:r>
        <w:rPr>
          <w:rFonts w:cs="Times New Roman"/>
          <w:szCs w:val="24"/>
        </w:rPr>
        <w:t xml:space="preserve">  </w:t>
      </w:r>
      <w:r>
        <w:rPr>
          <w:rFonts w:cs="Times New Roman" w:hint="eastAsia"/>
          <w:szCs w:val="24"/>
        </w:rPr>
        <w:t>具备设备故障及报警得汇总、统计、报表及分析功能，得</w:t>
      </w:r>
      <w:r>
        <w:rPr>
          <w:rFonts w:cs="Times New Roman" w:hint="eastAsia"/>
          <w:szCs w:val="24"/>
        </w:rPr>
        <w:t>5</w:t>
      </w:r>
      <w:r>
        <w:rPr>
          <w:rFonts w:cs="Times New Roman" w:hint="eastAsia"/>
          <w:szCs w:val="24"/>
        </w:rPr>
        <w:t>分；</w:t>
      </w:r>
    </w:p>
    <w:p w14:paraId="07078C96" w14:textId="77777777" w:rsidR="00723050" w:rsidRDefault="00000000">
      <w:pPr>
        <w:ind w:firstLine="482"/>
        <w:rPr>
          <w:rFonts w:cs="Times New Roman"/>
          <w:b/>
          <w:szCs w:val="24"/>
        </w:rPr>
      </w:pPr>
      <w:r>
        <w:rPr>
          <w:rFonts w:cs="Times New Roman"/>
          <w:b/>
          <w:bCs/>
          <w:szCs w:val="24"/>
        </w:rPr>
        <w:t>3</w:t>
      </w:r>
      <w:r>
        <w:rPr>
          <w:rFonts w:cs="Times New Roman"/>
          <w:szCs w:val="24"/>
        </w:rPr>
        <w:t xml:space="preserve">  </w:t>
      </w:r>
      <w:r>
        <w:rPr>
          <w:rFonts w:cs="Times New Roman" w:hint="eastAsia"/>
          <w:szCs w:val="24"/>
        </w:rPr>
        <w:t>具备系统运行事件、用户操作事件得记录及历史查询功能，得</w:t>
      </w:r>
      <w:r>
        <w:rPr>
          <w:rFonts w:cs="Times New Roman" w:hint="eastAsia"/>
          <w:szCs w:val="24"/>
        </w:rPr>
        <w:t>5</w:t>
      </w:r>
      <w:r>
        <w:rPr>
          <w:rFonts w:cs="Times New Roman" w:hint="eastAsia"/>
          <w:szCs w:val="24"/>
        </w:rPr>
        <w:t>分。</w:t>
      </w:r>
      <w:r>
        <w:rPr>
          <w:rFonts w:cs="Times New Roman"/>
          <w:szCs w:val="24"/>
        </w:rPr>
        <w:t xml:space="preserve"> </w:t>
      </w:r>
    </w:p>
    <w:p w14:paraId="47A8F98F" w14:textId="77777777" w:rsidR="00723050" w:rsidRDefault="00000000">
      <w:pPr>
        <w:ind w:firstLineChars="0" w:firstLine="0"/>
        <w:rPr>
          <w:rFonts w:cs="Times New Roman"/>
          <w:szCs w:val="24"/>
        </w:rPr>
      </w:pPr>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5</w:t>
      </w:r>
      <w:r>
        <w:rPr>
          <w:rFonts w:cs="Times New Roman"/>
          <w:b/>
          <w:szCs w:val="24"/>
        </w:rPr>
        <w:t xml:space="preserve">　</w:t>
      </w:r>
      <w:r>
        <w:rPr>
          <w:rFonts w:cs="Times New Roman"/>
          <w:szCs w:val="24"/>
        </w:rPr>
        <w:t>制定完善的资源节约和环境保障的操作规程、应急预案且有效实施，评价分值为</w:t>
      </w:r>
      <w:r>
        <w:rPr>
          <w:rFonts w:cs="Times New Roman" w:hint="eastAsia"/>
          <w:szCs w:val="24"/>
        </w:rPr>
        <w:t>15</w:t>
      </w:r>
      <w:r>
        <w:rPr>
          <w:rFonts w:cs="Times New Roman"/>
          <w:szCs w:val="24"/>
        </w:rPr>
        <w:t>分。</w:t>
      </w:r>
    </w:p>
    <w:p w14:paraId="387ABD17" w14:textId="77777777" w:rsidR="00723050" w:rsidRDefault="00000000">
      <w:pPr>
        <w:ind w:firstLineChars="0" w:firstLine="0"/>
        <w:rPr>
          <w:rFonts w:cs="Times New Roman"/>
          <w:szCs w:val="24"/>
        </w:rPr>
      </w:pPr>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6</w:t>
      </w:r>
      <w:r>
        <w:rPr>
          <w:rFonts w:cs="Times New Roman"/>
          <w:b/>
          <w:szCs w:val="24"/>
        </w:rPr>
        <w:t xml:space="preserve">　</w:t>
      </w:r>
      <w:r>
        <w:rPr>
          <w:rFonts w:cs="Times New Roman"/>
          <w:szCs w:val="24"/>
        </w:rPr>
        <w:t>实施能源和资源管理激励机制，管理业绩与节约能源和资源、提高经济</w:t>
      </w:r>
      <w:r>
        <w:rPr>
          <w:rFonts w:cs="Times New Roman"/>
          <w:szCs w:val="24"/>
        </w:rPr>
        <w:lastRenderedPageBreak/>
        <w:t>效益挂钩，</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57B4E289"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根据国家节能法律法规和地方节能政策，制定完备的能源管理规章制度，得</w:t>
      </w:r>
      <w:r>
        <w:rPr>
          <w:rFonts w:cs="Times New Roman" w:hint="eastAsia"/>
          <w:szCs w:val="24"/>
        </w:rPr>
        <w:t>5</w:t>
      </w:r>
      <w:r>
        <w:rPr>
          <w:rFonts w:cs="Times New Roman"/>
          <w:szCs w:val="24"/>
        </w:rPr>
        <w:t>分；</w:t>
      </w:r>
    </w:p>
    <w:p w14:paraId="5163910A"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员工考核体系中包含能源和资源管理指标，得</w:t>
      </w:r>
      <w:r>
        <w:rPr>
          <w:rFonts w:cs="Times New Roman" w:hint="eastAsia"/>
          <w:szCs w:val="24"/>
        </w:rPr>
        <w:t>5</w:t>
      </w:r>
      <w:r>
        <w:rPr>
          <w:rFonts w:cs="Times New Roman"/>
          <w:szCs w:val="24"/>
        </w:rPr>
        <w:t>分；</w:t>
      </w:r>
    </w:p>
    <w:p w14:paraId="73BFFC5B"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szCs w:val="24"/>
        </w:rPr>
        <w:t>采用合同能源制度，得</w:t>
      </w:r>
      <w:r>
        <w:rPr>
          <w:rFonts w:cs="Times New Roman" w:hint="eastAsia"/>
          <w:szCs w:val="24"/>
        </w:rPr>
        <w:t>5</w:t>
      </w:r>
      <w:r>
        <w:rPr>
          <w:rFonts w:cs="Times New Roman"/>
          <w:szCs w:val="24"/>
        </w:rPr>
        <w:t>分。</w:t>
      </w:r>
    </w:p>
    <w:p w14:paraId="27411317" w14:textId="77777777" w:rsidR="00723050" w:rsidRDefault="00000000">
      <w:pPr>
        <w:ind w:firstLineChars="0" w:firstLine="0"/>
        <w:rPr>
          <w:rFonts w:cs="Times New Roman"/>
          <w:szCs w:val="24"/>
        </w:rPr>
      </w:pPr>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7</w:t>
      </w:r>
      <w:r>
        <w:rPr>
          <w:rFonts w:cs="Times New Roman"/>
          <w:b/>
          <w:szCs w:val="24"/>
        </w:rPr>
        <w:t xml:space="preserve">　</w:t>
      </w:r>
      <w:r>
        <w:rPr>
          <w:rFonts w:cs="Times New Roman"/>
          <w:szCs w:val="24"/>
        </w:rPr>
        <w:t>定期对绿色运营效果进行评估，并根据结果进行优化，</w:t>
      </w:r>
      <w:proofErr w:type="gramStart"/>
      <w:r>
        <w:rPr>
          <w:rFonts w:cs="Times New Roman"/>
          <w:szCs w:val="24"/>
        </w:rPr>
        <w:t>评价总分值</w:t>
      </w:r>
      <w:proofErr w:type="gramEnd"/>
      <w:r>
        <w:rPr>
          <w:rFonts w:cs="Times New Roman"/>
          <w:szCs w:val="24"/>
        </w:rPr>
        <w:t>为</w:t>
      </w:r>
      <w:r>
        <w:rPr>
          <w:rFonts w:cs="Times New Roman" w:hint="eastAsia"/>
          <w:szCs w:val="24"/>
        </w:rPr>
        <w:t>15</w:t>
      </w:r>
      <w:r>
        <w:rPr>
          <w:rFonts w:cs="Times New Roman"/>
          <w:szCs w:val="24"/>
        </w:rPr>
        <w:t>分，</w:t>
      </w:r>
      <w:r>
        <w:rPr>
          <w:rFonts w:cs="Times New Roman" w:hint="eastAsia"/>
          <w:szCs w:val="24"/>
        </w:rPr>
        <w:t>应</w:t>
      </w:r>
      <w:r>
        <w:rPr>
          <w:rFonts w:cs="Times New Roman"/>
          <w:szCs w:val="24"/>
        </w:rPr>
        <w:t>按下列规则分别评分并累计：</w:t>
      </w:r>
    </w:p>
    <w:p w14:paraId="06861FB8" w14:textId="77777777" w:rsidR="00723050" w:rsidRDefault="00000000">
      <w:pPr>
        <w:ind w:firstLine="482"/>
        <w:rPr>
          <w:rFonts w:cs="Times New Roman"/>
          <w:szCs w:val="24"/>
        </w:rPr>
      </w:pPr>
      <w:r>
        <w:rPr>
          <w:rFonts w:cs="Times New Roman"/>
          <w:b/>
          <w:szCs w:val="24"/>
        </w:rPr>
        <w:t>1</w:t>
      </w:r>
      <w:r>
        <w:rPr>
          <w:rFonts w:cs="Times New Roman"/>
          <w:b/>
          <w:szCs w:val="24"/>
        </w:rPr>
        <w:t xml:space="preserve">　</w:t>
      </w:r>
      <w:r>
        <w:rPr>
          <w:rFonts w:cs="Times New Roman"/>
          <w:szCs w:val="24"/>
        </w:rPr>
        <w:t>制定绿色运营效果评估的技术方案和计划，得</w:t>
      </w:r>
      <w:r>
        <w:rPr>
          <w:rFonts w:cs="Times New Roman" w:hint="eastAsia"/>
          <w:szCs w:val="24"/>
        </w:rPr>
        <w:t>5</w:t>
      </w:r>
      <w:r>
        <w:rPr>
          <w:rFonts w:cs="Times New Roman"/>
          <w:szCs w:val="24"/>
        </w:rPr>
        <w:t>分；</w:t>
      </w:r>
    </w:p>
    <w:p w14:paraId="627B7875" w14:textId="77777777" w:rsidR="00723050" w:rsidRDefault="00000000">
      <w:pPr>
        <w:ind w:firstLine="482"/>
        <w:rPr>
          <w:rFonts w:cs="Times New Roman"/>
          <w:szCs w:val="24"/>
        </w:rPr>
      </w:pPr>
      <w:r>
        <w:rPr>
          <w:rFonts w:cs="Times New Roman"/>
          <w:b/>
          <w:szCs w:val="24"/>
        </w:rPr>
        <w:t>2</w:t>
      </w:r>
      <w:r>
        <w:rPr>
          <w:rFonts w:cs="Times New Roman"/>
          <w:b/>
          <w:szCs w:val="24"/>
        </w:rPr>
        <w:t xml:space="preserve">　</w:t>
      </w:r>
      <w:r>
        <w:rPr>
          <w:rFonts w:cs="Times New Roman"/>
          <w:szCs w:val="24"/>
        </w:rPr>
        <w:t>定期检查、调</w:t>
      </w:r>
      <w:proofErr w:type="gramStart"/>
      <w:r>
        <w:rPr>
          <w:rFonts w:cs="Times New Roman"/>
          <w:szCs w:val="24"/>
        </w:rPr>
        <w:t>适</w:t>
      </w:r>
      <w:r>
        <w:rPr>
          <w:rFonts w:cs="Times New Roman" w:hint="eastAsia"/>
          <w:szCs w:val="24"/>
        </w:rPr>
        <w:t>相关</w:t>
      </w:r>
      <w:proofErr w:type="gramEnd"/>
      <w:r>
        <w:rPr>
          <w:rFonts w:cs="Times New Roman"/>
          <w:szCs w:val="24"/>
        </w:rPr>
        <w:t>设备，具有检查、调适、运行、标定记录，且记录完整，得</w:t>
      </w:r>
      <w:r>
        <w:rPr>
          <w:rFonts w:cs="Times New Roman" w:hint="eastAsia"/>
          <w:szCs w:val="24"/>
        </w:rPr>
        <w:t>5</w:t>
      </w:r>
      <w:r>
        <w:rPr>
          <w:rFonts w:cs="Times New Roman"/>
          <w:szCs w:val="24"/>
        </w:rPr>
        <w:t>分；</w:t>
      </w:r>
    </w:p>
    <w:p w14:paraId="35C91D8F" w14:textId="77777777" w:rsidR="00723050" w:rsidRDefault="00000000">
      <w:pPr>
        <w:ind w:firstLine="482"/>
        <w:rPr>
          <w:rFonts w:cs="Times New Roman"/>
          <w:szCs w:val="24"/>
        </w:rPr>
      </w:pPr>
      <w:r>
        <w:rPr>
          <w:rFonts w:cs="Times New Roman"/>
          <w:b/>
          <w:szCs w:val="24"/>
        </w:rPr>
        <w:t>3</w:t>
      </w:r>
      <w:r>
        <w:rPr>
          <w:rFonts w:cs="Times New Roman"/>
          <w:b/>
          <w:szCs w:val="24"/>
        </w:rPr>
        <w:t xml:space="preserve">　</w:t>
      </w:r>
      <w:r>
        <w:rPr>
          <w:rFonts w:cs="Times New Roman"/>
          <w:szCs w:val="24"/>
        </w:rPr>
        <w:t>定期开展节能诊断评估，并根据评估结果制定优化方案并实施，得</w:t>
      </w:r>
      <w:r>
        <w:rPr>
          <w:rFonts w:cs="Times New Roman" w:hint="eastAsia"/>
          <w:szCs w:val="24"/>
        </w:rPr>
        <w:t>5</w:t>
      </w:r>
      <w:r>
        <w:rPr>
          <w:rFonts w:cs="Times New Roman"/>
          <w:szCs w:val="24"/>
        </w:rPr>
        <w:t>分。</w:t>
      </w:r>
    </w:p>
    <w:p w14:paraId="7F7FD6DB" w14:textId="77777777" w:rsidR="00723050" w:rsidRDefault="00723050">
      <w:pPr>
        <w:ind w:firstLine="480"/>
        <w:sectPr w:rsidR="00723050">
          <w:footerReference w:type="default" r:id="rId10"/>
          <w:pgSz w:w="11906" w:h="16838"/>
          <w:pgMar w:top="1440" w:right="1800" w:bottom="1440" w:left="1800" w:header="851" w:footer="992" w:gutter="0"/>
          <w:pgNumType w:start="1"/>
          <w:cols w:space="425"/>
          <w:docGrid w:type="lines" w:linePitch="312"/>
        </w:sectPr>
      </w:pPr>
    </w:p>
    <w:p w14:paraId="66627C94" w14:textId="77777777" w:rsidR="00723050" w:rsidRDefault="00000000">
      <w:pPr>
        <w:pStyle w:val="1"/>
        <w:spacing w:before="0" w:afterLines="50" w:after="156" w:line="360" w:lineRule="auto"/>
        <w:ind w:firstLineChars="0" w:firstLine="0"/>
        <w:jc w:val="center"/>
        <w:rPr>
          <w:rFonts w:eastAsiaTheme="minorEastAsia" w:cs="Times New Roman"/>
          <w:sz w:val="32"/>
          <w:szCs w:val="32"/>
        </w:rPr>
      </w:pPr>
      <w:bookmarkStart w:id="67" w:name="_Toc8740"/>
      <w:bookmarkStart w:id="68" w:name="_Toc25754"/>
      <w:bookmarkStart w:id="69" w:name="_Toc2538"/>
      <w:r>
        <w:rPr>
          <w:rFonts w:eastAsiaTheme="minorEastAsia" w:cs="Times New Roman"/>
          <w:sz w:val="32"/>
          <w:szCs w:val="32"/>
        </w:rPr>
        <w:lastRenderedPageBreak/>
        <w:t>8</w:t>
      </w:r>
      <w:r>
        <w:rPr>
          <w:rFonts w:eastAsiaTheme="minorEastAsia" w:cs="Times New Roman"/>
          <w:sz w:val="32"/>
          <w:szCs w:val="32"/>
        </w:rPr>
        <w:t xml:space="preserve">　</w:t>
      </w:r>
      <w:proofErr w:type="gramStart"/>
      <w:r>
        <w:rPr>
          <w:rFonts w:eastAsiaTheme="minorEastAsia" w:cs="Times New Roman"/>
          <w:sz w:val="32"/>
          <w:szCs w:val="32"/>
        </w:rPr>
        <w:t xml:space="preserve">创　　</w:t>
      </w:r>
      <w:proofErr w:type="gramEnd"/>
      <w:r>
        <w:rPr>
          <w:rFonts w:eastAsiaTheme="minorEastAsia" w:cs="Times New Roman"/>
          <w:sz w:val="32"/>
          <w:szCs w:val="32"/>
        </w:rPr>
        <w:t>新</w:t>
      </w:r>
      <w:bookmarkEnd w:id="67"/>
      <w:bookmarkEnd w:id="68"/>
      <w:bookmarkEnd w:id="69"/>
    </w:p>
    <w:p w14:paraId="6B521EB1" w14:textId="77777777" w:rsidR="00723050" w:rsidRDefault="00000000">
      <w:pPr>
        <w:ind w:firstLineChars="0" w:firstLine="0"/>
        <w:rPr>
          <w:rFonts w:cs="Times New Roman"/>
          <w:b/>
        </w:rPr>
      </w:pPr>
      <w:r>
        <w:rPr>
          <w:rFonts w:cs="Times New Roman"/>
          <w:b/>
        </w:rPr>
        <w:t>8.</w:t>
      </w:r>
      <w:r>
        <w:rPr>
          <w:rFonts w:cs="Times New Roman" w:hint="eastAsia"/>
          <w:b/>
        </w:rPr>
        <w:t xml:space="preserve"> </w:t>
      </w:r>
      <w:r>
        <w:rPr>
          <w:rFonts w:cs="Times New Roman"/>
          <w:b/>
        </w:rPr>
        <w:t>0.</w:t>
      </w:r>
      <w:r>
        <w:rPr>
          <w:rFonts w:cs="Times New Roman" w:hint="eastAsia"/>
          <w:b/>
        </w:rPr>
        <w:t xml:space="preserve"> </w:t>
      </w:r>
      <w:r>
        <w:rPr>
          <w:rFonts w:cs="Times New Roman"/>
          <w:b/>
        </w:rPr>
        <w:t>1</w:t>
      </w:r>
      <w:r>
        <w:rPr>
          <w:rFonts w:cs="Times New Roman"/>
          <w:b/>
        </w:rPr>
        <w:t xml:space="preserve">　</w:t>
      </w:r>
      <w:r>
        <w:rPr>
          <w:rFonts w:cs="Times New Roman"/>
        </w:rPr>
        <w:t>节约集约利用土地，结合其他城市功能，对</w:t>
      </w:r>
      <w:r>
        <w:rPr>
          <w:rFonts w:cs="Times New Roman" w:hint="eastAsia"/>
        </w:rPr>
        <w:t>有轨电车线路沿线</w:t>
      </w:r>
      <w:r>
        <w:rPr>
          <w:rFonts w:cs="Times New Roman"/>
        </w:rPr>
        <w:t>综合开发利用，提高城市土地集约利用效率。评价分值为</w:t>
      </w:r>
      <w:r>
        <w:rPr>
          <w:rFonts w:cs="Times New Roman"/>
        </w:rPr>
        <w:t>10</w:t>
      </w:r>
      <w:r>
        <w:rPr>
          <w:rFonts w:cs="Times New Roman"/>
        </w:rPr>
        <w:t>分。</w:t>
      </w:r>
    </w:p>
    <w:p w14:paraId="48705FD7" w14:textId="77777777" w:rsidR="00723050" w:rsidRDefault="00000000">
      <w:pPr>
        <w:widowControl/>
        <w:ind w:firstLineChars="0" w:firstLine="0"/>
        <w:jc w:val="left"/>
        <w:rPr>
          <w:rFonts w:cs="Times New Roman"/>
        </w:rPr>
      </w:pPr>
      <w:r>
        <w:rPr>
          <w:rFonts w:cs="Times New Roman" w:hint="eastAsia"/>
          <w:b/>
          <w:bCs/>
          <w:szCs w:val="24"/>
        </w:rPr>
        <w:t>8. 0. 2</w:t>
      </w:r>
      <w:r>
        <w:rPr>
          <w:rFonts w:cs="Times New Roman" w:hint="eastAsia"/>
          <w:szCs w:val="24"/>
        </w:rPr>
        <w:t xml:space="preserve">  </w:t>
      </w:r>
      <w:r>
        <w:rPr>
          <w:rFonts w:cs="Times New Roman" w:hint="eastAsia"/>
          <w:szCs w:val="24"/>
        </w:rPr>
        <w:t>线路引入绿色电力，被以国家清洁电能为主导的电力所供应，评价分值为</w:t>
      </w:r>
      <w:r>
        <w:rPr>
          <w:rFonts w:cs="Times New Roman" w:hint="eastAsia"/>
          <w:szCs w:val="24"/>
        </w:rPr>
        <w:t>20</w:t>
      </w:r>
      <w:r>
        <w:rPr>
          <w:rFonts w:cs="Times New Roman" w:hint="eastAsia"/>
          <w:szCs w:val="24"/>
        </w:rPr>
        <w:t>分。</w:t>
      </w:r>
    </w:p>
    <w:p w14:paraId="1A19988B" w14:textId="77777777" w:rsidR="00723050" w:rsidRDefault="00000000">
      <w:pPr>
        <w:ind w:firstLineChars="0" w:firstLine="0"/>
        <w:rPr>
          <w:rFonts w:cs="Times New Roman"/>
          <w:b/>
        </w:rPr>
      </w:pPr>
      <w:r>
        <w:rPr>
          <w:rFonts w:cs="Times New Roman"/>
          <w:b/>
        </w:rPr>
        <w:t>8.</w:t>
      </w:r>
      <w:r>
        <w:rPr>
          <w:rFonts w:cs="Times New Roman" w:hint="eastAsia"/>
          <w:b/>
        </w:rPr>
        <w:t xml:space="preserve"> </w:t>
      </w:r>
      <w:r>
        <w:rPr>
          <w:rFonts w:cs="Times New Roman"/>
          <w:b/>
        </w:rPr>
        <w:t>0.</w:t>
      </w:r>
      <w:r>
        <w:rPr>
          <w:rFonts w:cs="Times New Roman" w:hint="eastAsia"/>
          <w:b/>
        </w:rPr>
        <w:t xml:space="preserve"> 3</w:t>
      </w:r>
      <w:r>
        <w:rPr>
          <w:rFonts w:cs="Times New Roman"/>
          <w:b/>
        </w:rPr>
        <w:t xml:space="preserve">　</w:t>
      </w:r>
      <w:r>
        <w:rPr>
          <w:rFonts w:cs="Times New Roman"/>
        </w:rPr>
        <w:t>采用预制化设计与建造，评价分值为</w:t>
      </w:r>
      <w:r>
        <w:rPr>
          <w:rFonts w:cs="Times New Roman"/>
        </w:rPr>
        <w:t>10</w:t>
      </w:r>
      <w:r>
        <w:rPr>
          <w:rFonts w:cs="Times New Roman"/>
        </w:rPr>
        <w:t>分。</w:t>
      </w:r>
    </w:p>
    <w:p w14:paraId="62FDD360" w14:textId="77777777" w:rsidR="00723050" w:rsidRDefault="00000000">
      <w:pPr>
        <w:ind w:firstLineChars="0" w:firstLine="0"/>
        <w:rPr>
          <w:rFonts w:cs="Times New Roman"/>
          <w:b/>
        </w:rPr>
      </w:pPr>
      <w:r>
        <w:rPr>
          <w:rFonts w:cs="Times New Roman"/>
          <w:b/>
        </w:rPr>
        <w:t>8.</w:t>
      </w:r>
      <w:r>
        <w:rPr>
          <w:rFonts w:cs="Times New Roman" w:hint="eastAsia"/>
          <w:b/>
        </w:rPr>
        <w:t xml:space="preserve"> </w:t>
      </w:r>
      <w:r>
        <w:rPr>
          <w:rFonts w:cs="Times New Roman"/>
          <w:b/>
        </w:rPr>
        <w:t>0.</w:t>
      </w:r>
      <w:r>
        <w:rPr>
          <w:rFonts w:cs="Times New Roman" w:hint="eastAsia"/>
          <w:b/>
        </w:rPr>
        <w:t xml:space="preserve"> 4</w:t>
      </w:r>
      <w:r>
        <w:rPr>
          <w:rFonts w:cs="Times New Roman"/>
          <w:b/>
        </w:rPr>
        <w:t xml:space="preserve">　</w:t>
      </w:r>
      <w:r>
        <w:rPr>
          <w:rFonts w:cs="Times New Roman"/>
        </w:rPr>
        <w:t>采用新型机电系统形式，通过经济技术合理性论证，有较大的节能潜力，</w:t>
      </w:r>
      <w:proofErr w:type="gramStart"/>
      <w:r>
        <w:rPr>
          <w:rFonts w:cs="Times New Roman"/>
        </w:rPr>
        <w:t>评价总值</w:t>
      </w:r>
      <w:proofErr w:type="gramEnd"/>
      <w:r>
        <w:rPr>
          <w:rFonts w:cs="Times New Roman"/>
        </w:rPr>
        <w:t>为</w:t>
      </w:r>
      <w:r>
        <w:rPr>
          <w:rFonts w:cs="Times New Roman"/>
        </w:rPr>
        <w:t>10</w:t>
      </w:r>
      <w:r>
        <w:rPr>
          <w:rFonts w:cs="Times New Roman"/>
        </w:rPr>
        <w:t>分。</w:t>
      </w:r>
    </w:p>
    <w:p w14:paraId="3EA303A2" w14:textId="77777777" w:rsidR="00723050" w:rsidRDefault="00000000">
      <w:pPr>
        <w:ind w:firstLineChars="0" w:firstLine="0"/>
        <w:rPr>
          <w:rFonts w:cs="Times New Roman"/>
          <w:b/>
        </w:rPr>
      </w:pPr>
      <w:r>
        <w:rPr>
          <w:rFonts w:cs="Times New Roman"/>
          <w:b/>
        </w:rPr>
        <w:t>8.</w:t>
      </w:r>
      <w:r>
        <w:rPr>
          <w:rFonts w:cs="Times New Roman" w:hint="eastAsia"/>
          <w:b/>
        </w:rPr>
        <w:t xml:space="preserve"> </w:t>
      </w:r>
      <w:r>
        <w:rPr>
          <w:rFonts w:cs="Times New Roman"/>
          <w:b/>
        </w:rPr>
        <w:t>0.</w:t>
      </w:r>
      <w:r>
        <w:rPr>
          <w:rFonts w:cs="Times New Roman" w:hint="eastAsia"/>
          <w:b/>
        </w:rPr>
        <w:t xml:space="preserve"> 5</w:t>
      </w:r>
      <w:r>
        <w:rPr>
          <w:rFonts w:cs="Times New Roman"/>
          <w:b/>
        </w:rPr>
        <w:t xml:space="preserve">　</w:t>
      </w:r>
      <w:r>
        <w:rPr>
          <w:rFonts w:cs="Times New Roman" w:hint="eastAsia"/>
          <w:bCs/>
        </w:rPr>
        <w:t>有轨电车线路</w:t>
      </w:r>
      <w:r>
        <w:rPr>
          <w:rFonts w:cs="Times New Roman" w:hint="eastAsia"/>
        </w:rPr>
        <w:t>建造过程中进行碳排放计算分析，采取措施降低碳排放强度，评价分值为</w:t>
      </w:r>
      <w:r>
        <w:rPr>
          <w:rFonts w:cs="Times New Roman" w:hint="eastAsia"/>
        </w:rPr>
        <w:t>20</w:t>
      </w:r>
      <w:r>
        <w:rPr>
          <w:rFonts w:cs="Times New Roman" w:hint="eastAsia"/>
        </w:rPr>
        <w:t>分。</w:t>
      </w:r>
    </w:p>
    <w:p w14:paraId="0ECF3E10" w14:textId="77777777" w:rsidR="00723050" w:rsidRDefault="00000000">
      <w:pPr>
        <w:ind w:firstLineChars="0" w:firstLine="0"/>
        <w:rPr>
          <w:rFonts w:cs="Times New Roman"/>
          <w:b/>
        </w:rPr>
      </w:pPr>
      <w:r>
        <w:rPr>
          <w:rFonts w:cs="Times New Roman"/>
          <w:b/>
        </w:rPr>
        <w:t>8.</w:t>
      </w:r>
      <w:r>
        <w:rPr>
          <w:rFonts w:cs="Times New Roman" w:hint="eastAsia"/>
          <w:b/>
        </w:rPr>
        <w:t xml:space="preserve"> </w:t>
      </w:r>
      <w:r>
        <w:rPr>
          <w:rFonts w:cs="Times New Roman"/>
          <w:b/>
        </w:rPr>
        <w:t>0.</w:t>
      </w:r>
      <w:r>
        <w:rPr>
          <w:rFonts w:cs="Times New Roman" w:hint="eastAsia"/>
          <w:b/>
        </w:rPr>
        <w:t xml:space="preserve"> 6</w:t>
      </w:r>
      <w:r>
        <w:rPr>
          <w:rFonts w:cs="Times New Roman"/>
          <w:b/>
        </w:rPr>
        <w:t xml:space="preserve">　</w:t>
      </w:r>
      <w:r>
        <w:rPr>
          <w:rFonts w:cs="Times New Roman"/>
        </w:rPr>
        <w:t>运用物联网、人工智能、</w:t>
      </w:r>
      <w:r>
        <w:rPr>
          <w:rFonts w:cs="Times New Roman"/>
        </w:rPr>
        <w:t>5G</w:t>
      </w:r>
      <w:r>
        <w:rPr>
          <w:rFonts w:cs="Times New Roman"/>
        </w:rPr>
        <w:t>等智慧技术，实现基于大数据的电气系统智能化运营，实现有效提升安全性能、健康舒适和节能减排的目标，评价分值为</w:t>
      </w:r>
      <w:r>
        <w:rPr>
          <w:rFonts w:cs="Times New Roman"/>
        </w:rPr>
        <w:t>10</w:t>
      </w:r>
      <w:r>
        <w:rPr>
          <w:rFonts w:cs="Times New Roman"/>
        </w:rPr>
        <w:t>分。</w:t>
      </w:r>
    </w:p>
    <w:p w14:paraId="3F8CA7FB" w14:textId="77777777" w:rsidR="00723050" w:rsidRDefault="00000000">
      <w:pPr>
        <w:ind w:firstLineChars="0" w:firstLine="0"/>
        <w:rPr>
          <w:rFonts w:cs="Times New Roman"/>
        </w:rPr>
      </w:pPr>
      <w:r>
        <w:rPr>
          <w:rFonts w:cs="Times New Roman"/>
          <w:b/>
        </w:rPr>
        <w:t>8.</w:t>
      </w:r>
      <w:r>
        <w:rPr>
          <w:rFonts w:cs="Times New Roman" w:hint="eastAsia"/>
          <w:b/>
        </w:rPr>
        <w:t xml:space="preserve"> </w:t>
      </w:r>
      <w:r>
        <w:rPr>
          <w:rFonts w:cs="Times New Roman"/>
          <w:b/>
        </w:rPr>
        <w:t>0.</w:t>
      </w:r>
      <w:r>
        <w:rPr>
          <w:rFonts w:cs="Times New Roman" w:hint="eastAsia"/>
          <w:b/>
        </w:rPr>
        <w:t xml:space="preserve"> 7</w:t>
      </w:r>
      <w:r>
        <w:rPr>
          <w:rFonts w:cs="Times New Roman"/>
          <w:b/>
        </w:rPr>
        <w:t xml:space="preserve">　</w:t>
      </w:r>
      <w:r>
        <w:rPr>
          <w:rFonts w:cs="Times New Roman"/>
        </w:rPr>
        <w:t>采取保障安全健康、节约能源资源、保护生态环境的其他创新措施，并有明显效益，</w:t>
      </w:r>
      <w:proofErr w:type="gramStart"/>
      <w:r>
        <w:rPr>
          <w:rFonts w:cs="Times New Roman"/>
        </w:rPr>
        <w:t>评价总分值</w:t>
      </w:r>
      <w:proofErr w:type="gramEnd"/>
      <w:r>
        <w:rPr>
          <w:rFonts w:cs="Times New Roman"/>
        </w:rPr>
        <w:t>为</w:t>
      </w:r>
      <w:r>
        <w:rPr>
          <w:rFonts w:cs="Times New Roman"/>
        </w:rPr>
        <w:t>20</w:t>
      </w:r>
      <w:r>
        <w:rPr>
          <w:rFonts w:cs="Times New Roman"/>
        </w:rPr>
        <w:t>分。采取一项，得</w:t>
      </w:r>
      <w:r>
        <w:rPr>
          <w:rFonts w:cs="Times New Roman"/>
        </w:rPr>
        <w:t>10</w:t>
      </w:r>
      <w:r>
        <w:rPr>
          <w:rFonts w:cs="Times New Roman"/>
        </w:rPr>
        <w:t>分；采取两项及以上，得</w:t>
      </w:r>
      <w:r>
        <w:rPr>
          <w:rFonts w:cs="Times New Roman"/>
        </w:rPr>
        <w:t>20</w:t>
      </w:r>
      <w:r>
        <w:rPr>
          <w:rFonts w:cs="Times New Roman"/>
        </w:rPr>
        <w:t>分。</w:t>
      </w:r>
    </w:p>
    <w:p w14:paraId="12151C8E" w14:textId="77777777" w:rsidR="00723050" w:rsidRDefault="00000000">
      <w:pPr>
        <w:ind w:firstLineChars="0" w:firstLine="0"/>
        <w:rPr>
          <w:rFonts w:cs="Times New Roman"/>
        </w:rPr>
      </w:pPr>
      <w:r>
        <w:rPr>
          <w:rFonts w:cs="Times New Roman"/>
          <w:b/>
        </w:rPr>
        <w:t>8.</w:t>
      </w:r>
      <w:r>
        <w:rPr>
          <w:rFonts w:cs="Times New Roman" w:hint="eastAsia"/>
          <w:b/>
        </w:rPr>
        <w:t xml:space="preserve"> </w:t>
      </w:r>
      <w:r>
        <w:rPr>
          <w:rFonts w:cs="Times New Roman"/>
          <w:b/>
        </w:rPr>
        <w:t>0.</w:t>
      </w:r>
      <w:r>
        <w:rPr>
          <w:rFonts w:cs="Times New Roman" w:hint="eastAsia"/>
          <w:b/>
        </w:rPr>
        <w:t xml:space="preserve"> 8</w:t>
      </w:r>
      <w:r>
        <w:rPr>
          <w:rFonts w:cs="Times New Roman"/>
          <w:b/>
        </w:rPr>
        <w:t xml:space="preserve">　</w:t>
      </w:r>
      <w:r>
        <w:rPr>
          <w:rFonts w:cs="Times New Roman" w:hint="eastAsia"/>
        </w:rPr>
        <w:t>有轨电车线路</w:t>
      </w:r>
      <w:r>
        <w:rPr>
          <w:rFonts w:cs="Times New Roman"/>
        </w:rPr>
        <w:t>与</w:t>
      </w:r>
      <w:r>
        <w:rPr>
          <w:rFonts w:cs="Times New Roman" w:hint="eastAsia"/>
        </w:rPr>
        <w:t>道路</w:t>
      </w:r>
      <w:r>
        <w:rPr>
          <w:rFonts w:cs="Times New Roman"/>
        </w:rPr>
        <w:t>进行协同化规划、设计与施工。评价分值为</w:t>
      </w:r>
      <w:r>
        <w:rPr>
          <w:rFonts w:cs="Times New Roman"/>
        </w:rPr>
        <w:t>10</w:t>
      </w:r>
      <w:r>
        <w:rPr>
          <w:rFonts w:cs="Times New Roman"/>
        </w:rPr>
        <w:t>分。</w:t>
      </w:r>
    </w:p>
    <w:p w14:paraId="4EF53B4B" w14:textId="77777777" w:rsidR="00723050" w:rsidRDefault="00723050">
      <w:pPr>
        <w:ind w:firstLineChars="0" w:firstLine="0"/>
        <w:rPr>
          <w:rFonts w:cs="Times New Roman"/>
        </w:rPr>
      </w:pPr>
    </w:p>
    <w:p w14:paraId="30F07F91" w14:textId="77777777" w:rsidR="00723050" w:rsidRDefault="00000000">
      <w:pPr>
        <w:ind w:firstLine="480"/>
        <w:rPr>
          <w:rFonts w:cs="Times New Roman"/>
        </w:rPr>
      </w:pPr>
      <w:r>
        <w:rPr>
          <w:rFonts w:cs="Times New Roman"/>
        </w:rPr>
        <w:br w:type="page"/>
      </w:r>
    </w:p>
    <w:p w14:paraId="155AB6EB" w14:textId="77777777" w:rsidR="00723050" w:rsidRDefault="00000000">
      <w:pPr>
        <w:pStyle w:val="1"/>
        <w:spacing w:after="312" w:line="360" w:lineRule="auto"/>
        <w:ind w:left="643" w:hangingChars="200" w:hanging="643"/>
        <w:jc w:val="center"/>
        <w:rPr>
          <w:sz w:val="32"/>
          <w:szCs w:val="32"/>
        </w:rPr>
      </w:pPr>
      <w:bookmarkStart w:id="70" w:name="_Toc126336143"/>
      <w:bookmarkStart w:id="71" w:name="_Toc123504334"/>
      <w:bookmarkStart w:id="72" w:name="_Toc17520"/>
      <w:bookmarkStart w:id="73" w:name="_Toc17469"/>
      <w:bookmarkStart w:id="74" w:name="_Toc126333883"/>
      <w:bookmarkStart w:id="75" w:name="_Toc5720"/>
      <w:bookmarkStart w:id="76" w:name="_Toc123047043"/>
      <w:bookmarkStart w:id="77" w:name="_Toc124886332"/>
      <w:bookmarkStart w:id="78" w:name="_Toc123054028"/>
      <w:r>
        <w:rPr>
          <w:rFonts w:hint="eastAsia"/>
          <w:sz w:val="32"/>
          <w:szCs w:val="32"/>
        </w:rPr>
        <w:lastRenderedPageBreak/>
        <w:t>本标准用词说明</w:t>
      </w:r>
      <w:bookmarkEnd w:id="70"/>
      <w:bookmarkEnd w:id="71"/>
      <w:bookmarkEnd w:id="72"/>
      <w:bookmarkEnd w:id="73"/>
      <w:bookmarkEnd w:id="74"/>
      <w:bookmarkEnd w:id="75"/>
      <w:bookmarkEnd w:id="76"/>
      <w:bookmarkEnd w:id="77"/>
      <w:bookmarkEnd w:id="78"/>
    </w:p>
    <w:p w14:paraId="542815A9" w14:textId="77777777" w:rsidR="00723050" w:rsidRDefault="00000000">
      <w:pPr>
        <w:ind w:left="482" w:hangingChars="200" w:hanging="482"/>
      </w:pPr>
      <w:r>
        <w:rPr>
          <w:rFonts w:hint="eastAsia"/>
          <w:b/>
          <w:bCs/>
        </w:rPr>
        <w:t>1</w:t>
      </w:r>
      <w:r>
        <w:rPr>
          <w:rFonts w:hint="eastAsia"/>
        </w:rPr>
        <w:t xml:space="preserve"> </w:t>
      </w:r>
      <w:r>
        <w:rPr>
          <w:rFonts w:hint="eastAsia"/>
        </w:rPr>
        <w:t>为便于在执行本标准条文时区别对待，对要求严格程度不同的用词说明如下：</w:t>
      </w:r>
    </w:p>
    <w:p w14:paraId="20D3C864" w14:textId="77777777" w:rsidR="00723050" w:rsidRDefault="00000000">
      <w:pPr>
        <w:ind w:firstLineChars="0"/>
      </w:pPr>
      <w:bookmarkStart w:id="79" w:name="_Toc27635"/>
      <w:bookmarkStart w:id="80" w:name="_Toc20831"/>
      <w:bookmarkStart w:id="81" w:name="_Toc31737"/>
      <w:bookmarkStart w:id="82" w:name="_Toc32660"/>
      <w:bookmarkStart w:id="83" w:name="_Toc6886"/>
      <w:bookmarkStart w:id="84" w:name="_Toc8464"/>
      <w:r>
        <w:rPr>
          <w:rFonts w:hint="eastAsia"/>
        </w:rPr>
        <w:t>1</w:t>
      </w:r>
      <w:r>
        <w:rPr>
          <w:rFonts w:hint="eastAsia"/>
        </w:rPr>
        <w:t>）</w:t>
      </w:r>
      <w:r>
        <w:rPr>
          <w:rFonts w:hint="eastAsia"/>
        </w:rPr>
        <w:t xml:space="preserve"> </w:t>
      </w:r>
      <w:r>
        <w:rPr>
          <w:rFonts w:hint="eastAsia"/>
        </w:rPr>
        <w:t>表示很严格，非这样做不可的：</w:t>
      </w:r>
      <w:bookmarkEnd w:id="79"/>
      <w:bookmarkEnd w:id="80"/>
      <w:bookmarkEnd w:id="81"/>
      <w:bookmarkEnd w:id="82"/>
      <w:bookmarkEnd w:id="83"/>
      <w:bookmarkEnd w:id="84"/>
    </w:p>
    <w:p w14:paraId="77BB6F8E" w14:textId="77777777" w:rsidR="00723050" w:rsidRDefault="00000000">
      <w:pPr>
        <w:ind w:left="480" w:firstLineChars="0" w:firstLine="0"/>
      </w:pPr>
      <w:r>
        <w:rPr>
          <w:rFonts w:hint="eastAsia"/>
        </w:rPr>
        <w:t xml:space="preserve">   </w:t>
      </w: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6CB38282" w14:textId="77777777" w:rsidR="00723050" w:rsidRDefault="00000000">
      <w:pPr>
        <w:ind w:firstLineChars="0"/>
      </w:pPr>
      <w:bookmarkStart w:id="85" w:name="_Toc4545"/>
      <w:bookmarkStart w:id="86" w:name="_Toc20295"/>
      <w:bookmarkStart w:id="87" w:name="_Toc9592"/>
      <w:bookmarkStart w:id="88" w:name="_Toc14955"/>
      <w:bookmarkStart w:id="89" w:name="_Toc21801"/>
      <w:bookmarkStart w:id="90" w:name="_Toc11435"/>
      <w:r>
        <w:rPr>
          <w:rFonts w:hint="eastAsia"/>
        </w:rPr>
        <w:t>2</w:t>
      </w:r>
      <w:r>
        <w:rPr>
          <w:rFonts w:hint="eastAsia"/>
        </w:rPr>
        <w:t>）</w:t>
      </w:r>
      <w:r>
        <w:rPr>
          <w:rFonts w:hint="eastAsia"/>
        </w:rPr>
        <w:t xml:space="preserve"> </w:t>
      </w:r>
      <w:r>
        <w:rPr>
          <w:rFonts w:hint="eastAsia"/>
        </w:rPr>
        <w:t>表示严格，在正常情况下均应这样做的：</w:t>
      </w:r>
      <w:bookmarkEnd w:id="85"/>
      <w:bookmarkEnd w:id="86"/>
      <w:bookmarkEnd w:id="87"/>
      <w:bookmarkEnd w:id="88"/>
      <w:bookmarkEnd w:id="89"/>
      <w:bookmarkEnd w:id="90"/>
    </w:p>
    <w:p w14:paraId="3DA2B308" w14:textId="77777777" w:rsidR="00723050" w:rsidRDefault="00000000">
      <w:pPr>
        <w:ind w:left="480" w:firstLineChars="0" w:firstLine="0"/>
      </w:pPr>
      <w:r>
        <w:rPr>
          <w:rFonts w:hint="eastAsia"/>
        </w:rPr>
        <w:t xml:space="preserve">   </w:t>
      </w: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25BB12D9" w14:textId="77777777" w:rsidR="00723050" w:rsidRDefault="00000000">
      <w:pPr>
        <w:ind w:firstLineChars="0"/>
      </w:pPr>
      <w:bookmarkStart w:id="91" w:name="_Toc22750"/>
      <w:bookmarkStart w:id="92" w:name="_Toc4172"/>
      <w:bookmarkStart w:id="93" w:name="_Toc280"/>
      <w:bookmarkStart w:id="94" w:name="_Toc22558"/>
      <w:bookmarkStart w:id="95" w:name="_Toc13584"/>
      <w:bookmarkStart w:id="96" w:name="_Toc20610"/>
      <w:r>
        <w:rPr>
          <w:rFonts w:hint="eastAsia"/>
        </w:rPr>
        <w:t>3</w:t>
      </w:r>
      <w:r>
        <w:rPr>
          <w:rFonts w:hint="eastAsia"/>
        </w:rPr>
        <w:t>）</w:t>
      </w:r>
      <w:r>
        <w:rPr>
          <w:rFonts w:hint="eastAsia"/>
        </w:rPr>
        <w:t xml:space="preserve"> </w:t>
      </w:r>
      <w:r>
        <w:rPr>
          <w:rFonts w:hint="eastAsia"/>
        </w:rPr>
        <w:t>表示允许稍有选择，在条件许可时首先应这样做的：</w:t>
      </w:r>
      <w:bookmarkEnd w:id="91"/>
      <w:bookmarkEnd w:id="92"/>
      <w:bookmarkEnd w:id="93"/>
      <w:bookmarkEnd w:id="94"/>
      <w:bookmarkEnd w:id="95"/>
      <w:bookmarkEnd w:id="96"/>
    </w:p>
    <w:p w14:paraId="14CED99D" w14:textId="77777777" w:rsidR="00723050" w:rsidRDefault="00000000">
      <w:pPr>
        <w:ind w:left="480" w:firstLineChars="0" w:firstLine="0"/>
      </w:pPr>
      <w:r>
        <w:rPr>
          <w:rFonts w:hint="eastAsia"/>
        </w:rPr>
        <w:t xml:space="preserve">   </w:t>
      </w: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5E7F1A26" w14:textId="77777777" w:rsidR="00723050" w:rsidRDefault="00000000">
      <w:pPr>
        <w:ind w:firstLineChars="0"/>
      </w:pPr>
      <w:bookmarkStart w:id="97" w:name="_Toc16739"/>
      <w:bookmarkStart w:id="98" w:name="_Toc8436"/>
      <w:bookmarkStart w:id="99" w:name="_Toc32461"/>
      <w:bookmarkStart w:id="100" w:name="_Toc20079"/>
      <w:bookmarkStart w:id="101" w:name="_Toc10015"/>
      <w:bookmarkStart w:id="102" w:name="_Toc11004"/>
      <w:r>
        <w:rPr>
          <w:rFonts w:hint="eastAsia"/>
        </w:rPr>
        <w:t>4</w:t>
      </w:r>
      <w:r>
        <w:rPr>
          <w:rFonts w:hint="eastAsia"/>
        </w:rPr>
        <w:t>）</w:t>
      </w:r>
      <w:r>
        <w:rPr>
          <w:rFonts w:hint="eastAsia"/>
        </w:rPr>
        <w:t xml:space="preserve"> </w:t>
      </w:r>
      <w:r>
        <w:rPr>
          <w:rFonts w:hint="eastAsia"/>
        </w:rPr>
        <w:t>表示有选择，在一定条件下可以这样做的，采用“可”。</w:t>
      </w:r>
      <w:bookmarkEnd w:id="97"/>
      <w:bookmarkEnd w:id="98"/>
      <w:bookmarkEnd w:id="99"/>
      <w:bookmarkEnd w:id="100"/>
      <w:bookmarkEnd w:id="101"/>
      <w:bookmarkEnd w:id="102"/>
    </w:p>
    <w:p w14:paraId="4D1B13E6" w14:textId="77777777" w:rsidR="00723050" w:rsidRDefault="00000000">
      <w:pPr>
        <w:ind w:firstLineChars="0" w:firstLine="0"/>
      </w:pPr>
      <w:r>
        <w:rPr>
          <w:rFonts w:hint="eastAsia"/>
          <w:b/>
          <w:bCs/>
        </w:rPr>
        <w:t>2</w:t>
      </w:r>
      <w:r>
        <w:rPr>
          <w:rFonts w:hint="eastAsia"/>
        </w:rPr>
        <w:t xml:space="preserve"> </w:t>
      </w:r>
      <w:r>
        <w:rPr>
          <w:rFonts w:hint="eastAsia"/>
        </w:rPr>
        <w:t>条文中指明应按其他有关标准执行的写法为：“应符合……的规定”或“应按……执行”。</w:t>
      </w:r>
    </w:p>
    <w:p w14:paraId="22D72E35" w14:textId="77777777" w:rsidR="00723050" w:rsidRDefault="00000000">
      <w:pPr>
        <w:ind w:left="480" w:hangingChars="200" w:hanging="480"/>
      </w:pPr>
      <w:r>
        <w:br w:type="page"/>
      </w:r>
    </w:p>
    <w:p w14:paraId="34145DF4" w14:textId="77777777" w:rsidR="00723050" w:rsidRDefault="00000000">
      <w:pPr>
        <w:pStyle w:val="1"/>
        <w:spacing w:after="312" w:line="360" w:lineRule="auto"/>
        <w:ind w:left="643" w:hangingChars="200" w:hanging="643"/>
        <w:jc w:val="center"/>
        <w:rPr>
          <w:sz w:val="32"/>
          <w:szCs w:val="32"/>
        </w:rPr>
      </w:pPr>
      <w:bookmarkStart w:id="103" w:name="_Toc468813102"/>
      <w:bookmarkStart w:id="104" w:name="_Toc123047044"/>
      <w:bookmarkStart w:id="105" w:name="_Toc116587676"/>
      <w:bookmarkStart w:id="106" w:name="_Toc21139"/>
      <w:bookmarkStart w:id="107" w:name="_Toc9808"/>
      <w:bookmarkStart w:id="108" w:name="_Toc25964"/>
      <w:bookmarkStart w:id="109" w:name="_Toc126336144"/>
      <w:bookmarkStart w:id="110" w:name="_Toc124886333"/>
      <w:bookmarkStart w:id="111" w:name="_Toc123504335"/>
      <w:bookmarkStart w:id="112" w:name="_Toc2463"/>
      <w:bookmarkStart w:id="113" w:name="_Toc5969"/>
      <w:bookmarkStart w:id="114" w:name="_Toc126333884"/>
      <w:bookmarkStart w:id="115" w:name="_Toc12603"/>
      <w:bookmarkStart w:id="116" w:name="_Toc25788"/>
      <w:bookmarkStart w:id="117" w:name="_Toc9170"/>
      <w:bookmarkStart w:id="118" w:name="_Toc26997"/>
      <w:bookmarkStart w:id="119" w:name="_Toc123054029"/>
      <w:r>
        <w:rPr>
          <w:rFonts w:hint="eastAsia"/>
          <w:sz w:val="32"/>
          <w:szCs w:val="32"/>
        </w:rPr>
        <w:lastRenderedPageBreak/>
        <w:t>引用标准名录</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C65240C" w14:textId="77777777" w:rsidR="00723050" w:rsidRDefault="00000000">
      <w:pPr>
        <w:ind w:firstLineChars="0" w:firstLine="0"/>
        <w:rPr>
          <w:rFonts w:cs="Times New Roman"/>
          <w:szCs w:val="24"/>
        </w:rPr>
      </w:pPr>
      <w:r>
        <w:rPr>
          <w:rFonts w:cs="Times New Roman"/>
          <w:szCs w:val="24"/>
        </w:rPr>
        <w:t>《地铁设计规范》</w:t>
      </w:r>
      <w:r>
        <w:rPr>
          <w:rFonts w:cs="Times New Roman"/>
          <w:szCs w:val="24"/>
        </w:rPr>
        <w:t>GB 50157</w:t>
      </w:r>
    </w:p>
    <w:p w14:paraId="1F24A200" w14:textId="77777777" w:rsidR="00723050" w:rsidRDefault="00000000">
      <w:pPr>
        <w:ind w:firstLineChars="0" w:firstLine="0"/>
        <w:rPr>
          <w:rFonts w:cs="Times New Roman"/>
          <w:szCs w:val="24"/>
        </w:rPr>
      </w:pPr>
      <w:r>
        <w:rPr>
          <w:rFonts w:cs="Times New Roman"/>
          <w:szCs w:val="24"/>
        </w:rPr>
        <w:t>《城市轨道交通照明》</w:t>
      </w:r>
      <w:r>
        <w:rPr>
          <w:rFonts w:cs="Times New Roman"/>
          <w:szCs w:val="24"/>
        </w:rPr>
        <w:t>GB/T 16275</w:t>
      </w:r>
    </w:p>
    <w:p w14:paraId="5B6791F8" w14:textId="77777777" w:rsidR="00723050" w:rsidRDefault="00000000">
      <w:pPr>
        <w:ind w:firstLineChars="0" w:firstLine="0"/>
        <w:rPr>
          <w:rFonts w:cs="Times New Roman"/>
          <w:bCs/>
          <w:szCs w:val="24"/>
        </w:rPr>
      </w:pPr>
      <w:r>
        <w:rPr>
          <w:rFonts w:cs="Times New Roman"/>
          <w:bCs/>
          <w:szCs w:val="24"/>
        </w:rPr>
        <w:t>《三相配电变压器能效限定值及能效等级》</w:t>
      </w:r>
      <w:r>
        <w:rPr>
          <w:rFonts w:cs="Times New Roman"/>
          <w:bCs/>
          <w:szCs w:val="24"/>
        </w:rPr>
        <w:t>GB 20052</w:t>
      </w:r>
    </w:p>
    <w:p w14:paraId="2F57CB3C" w14:textId="77777777" w:rsidR="00723050" w:rsidRDefault="00000000">
      <w:pPr>
        <w:ind w:firstLineChars="0" w:firstLine="0"/>
        <w:rPr>
          <w:rFonts w:cs="Times New Roman"/>
          <w:bCs/>
          <w:szCs w:val="24"/>
        </w:rPr>
      </w:pPr>
      <w:r>
        <w:rPr>
          <w:rFonts w:cs="Times New Roman"/>
          <w:szCs w:val="24"/>
        </w:rPr>
        <w:t>《</w:t>
      </w:r>
      <w:r>
        <w:rPr>
          <w:rFonts w:cs="Times New Roman"/>
          <w:bCs/>
          <w:color w:val="000000" w:themeColor="text1"/>
          <w:szCs w:val="24"/>
        </w:rPr>
        <w:t>生产建设</w:t>
      </w:r>
      <w:r>
        <w:rPr>
          <w:rFonts w:cs="Times New Roman"/>
          <w:color w:val="000000" w:themeColor="text1"/>
          <w:szCs w:val="24"/>
        </w:rPr>
        <w:t>项</w:t>
      </w:r>
      <w:r>
        <w:rPr>
          <w:rFonts w:cs="Times New Roman"/>
          <w:szCs w:val="24"/>
        </w:rPr>
        <w:t>目水土流失防治标准》</w:t>
      </w:r>
      <w:r>
        <w:rPr>
          <w:rFonts w:cs="Times New Roman"/>
          <w:bCs/>
          <w:szCs w:val="24"/>
        </w:rPr>
        <w:t>GB</w:t>
      </w:r>
      <w:r>
        <w:rPr>
          <w:rFonts w:cs="Times New Roman"/>
          <w:bCs/>
          <w:color w:val="000000" w:themeColor="text1"/>
          <w:szCs w:val="24"/>
        </w:rPr>
        <w:t>/T</w:t>
      </w:r>
      <w:r>
        <w:rPr>
          <w:rFonts w:cs="Times New Roman"/>
          <w:bCs/>
          <w:szCs w:val="24"/>
        </w:rPr>
        <w:t xml:space="preserve"> 50434</w:t>
      </w:r>
    </w:p>
    <w:p w14:paraId="561C851A" w14:textId="77777777" w:rsidR="00723050" w:rsidRDefault="00000000">
      <w:pPr>
        <w:ind w:firstLineChars="0" w:firstLine="0"/>
        <w:rPr>
          <w:rFonts w:cs="Times New Roman"/>
          <w:bCs/>
          <w:szCs w:val="24"/>
        </w:rPr>
      </w:pPr>
      <w:r>
        <w:rPr>
          <w:rFonts w:cs="Times New Roman"/>
          <w:bCs/>
          <w:szCs w:val="24"/>
        </w:rPr>
        <w:t>《城市轨道交通技术规范》</w:t>
      </w:r>
      <w:r>
        <w:rPr>
          <w:rFonts w:cs="Times New Roman"/>
          <w:bCs/>
          <w:szCs w:val="24"/>
        </w:rPr>
        <w:t>GB50490</w:t>
      </w:r>
    </w:p>
    <w:p w14:paraId="1F2B1B27" w14:textId="77777777" w:rsidR="00723050" w:rsidRDefault="00000000">
      <w:pPr>
        <w:ind w:firstLineChars="0" w:firstLine="0"/>
        <w:rPr>
          <w:rFonts w:cs="Times New Roman"/>
          <w:szCs w:val="24"/>
        </w:rPr>
      </w:pPr>
      <w:r>
        <w:rPr>
          <w:rFonts w:cs="Times New Roman"/>
          <w:szCs w:val="24"/>
        </w:rPr>
        <w:t>《轨道交通可靠性、可用性、可维修性和安全性规范及示例》</w:t>
      </w:r>
      <w:r>
        <w:rPr>
          <w:rFonts w:cs="Times New Roman"/>
          <w:szCs w:val="24"/>
        </w:rPr>
        <w:t>GB/T 21562</w:t>
      </w:r>
    </w:p>
    <w:p w14:paraId="53BD5F70" w14:textId="77777777" w:rsidR="00723050" w:rsidRDefault="00000000">
      <w:pPr>
        <w:ind w:firstLineChars="0" w:firstLine="0"/>
        <w:rPr>
          <w:rFonts w:cs="Times New Roman"/>
          <w:szCs w:val="24"/>
        </w:rPr>
      </w:pPr>
      <w:r>
        <w:rPr>
          <w:rFonts w:cs="Times New Roman"/>
          <w:szCs w:val="24"/>
        </w:rPr>
        <w:t>《绿色建筑评价标准》</w:t>
      </w:r>
      <w:r>
        <w:rPr>
          <w:rFonts w:cs="Times New Roman"/>
          <w:bCs/>
          <w:szCs w:val="24"/>
        </w:rPr>
        <w:t>GB/T 50378</w:t>
      </w:r>
    </w:p>
    <w:p w14:paraId="23033557" w14:textId="77777777" w:rsidR="00723050" w:rsidRDefault="00000000">
      <w:pPr>
        <w:ind w:firstLineChars="0" w:firstLine="0"/>
        <w:rPr>
          <w:rFonts w:cs="Times New Roman"/>
          <w:color w:val="000000"/>
          <w:szCs w:val="24"/>
        </w:rPr>
      </w:pPr>
      <w:r>
        <w:rPr>
          <w:rFonts w:cs="Times New Roman"/>
          <w:color w:val="000000"/>
          <w:szCs w:val="24"/>
        </w:rPr>
        <w:t>《防洪标准》</w:t>
      </w:r>
      <w:r>
        <w:rPr>
          <w:rFonts w:cs="Times New Roman"/>
          <w:color w:val="000000"/>
          <w:szCs w:val="24"/>
        </w:rPr>
        <w:t>GB50201</w:t>
      </w:r>
    </w:p>
    <w:p w14:paraId="4D22026D" w14:textId="77777777" w:rsidR="00723050" w:rsidRDefault="00000000">
      <w:pPr>
        <w:ind w:firstLineChars="0" w:firstLine="0"/>
        <w:rPr>
          <w:rFonts w:cs="Times New Roman"/>
          <w:color w:val="000000"/>
          <w:szCs w:val="24"/>
        </w:rPr>
      </w:pPr>
      <w:r>
        <w:rPr>
          <w:rFonts w:cs="Times New Roman"/>
          <w:color w:val="000000"/>
          <w:szCs w:val="24"/>
        </w:rPr>
        <w:t>《城市防洪工程设计规范》</w:t>
      </w:r>
      <w:r>
        <w:rPr>
          <w:rFonts w:cs="Times New Roman"/>
          <w:color w:val="000000"/>
          <w:szCs w:val="24"/>
        </w:rPr>
        <w:t>GB/T 50806</w:t>
      </w:r>
    </w:p>
    <w:p w14:paraId="2CC3F5CD" w14:textId="77777777" w:rsidR="00723050" w:rsidRDefault="00000000">
      <w:pPr>
        <w:ind w:firstLineChars="0" w:firstLine="0"/>
        <w:rPr>
          <w:rFonts w:cs="Times New Roman"/>
          <w:szCs w:val="24"/>
        </w:rPr>
      </w:pPr>
      <w:r>
        <w:rPr>
          <w:rFonts w:cs="Times New Roman"/>
          <w:szCs w:val="24"/>
        </w:rPr>
        <w:t>《城市道路交通隔离栏设置指南》</w:t>
      </w:r>
      <w:r>
        <w:rPr>
          <w:rFonts w:cs="Times New Roman"/>
          <w:szCs w:val="24"/>
        </w:rPr>
        <w:t>GA∕T 1567</w:t>
      </w:r>
    </w:p>
    <w:p w14:paraId="74B98A05" w14:textId="77777777" w:rsidR="00723050" w:rsidRDefault="00000000">
      <w:pPr>
        <w:ind w:firstLineChars="0" w:firstLine="0"/>
        <w:rPr>
          <w:rFonts w:cs="Times New Roman"/>
          <w:bCs/>
          <w:szCs w:val="24"/>
        </w:rPr>
      </w:pPr>
      <w:r>
        <w:rPr>
          <w:rFonts w:cs="Times New Roman"/>
          <w:bCs/>
          <w:szCs w:val="24"/>
        </w:rPr>
        <w:t>《地铁设计规范》</w:t>
      </w:r>
      <w:r>
        <w:rPr>
          <w:rFonts w:cs="Times New Roman"/>
          <w:bCs/>
          <w:szCs w:val="24"/>
        </w:rPr>
        <w:t>GB 50157</w:t>
      </w:r>
    </w:p>
    <w:p w14:paraId="0CF0C5C6" w14:textId="77777777" w:rsidR="00723050" w:rsidRDefault="00000000">
      <w:pPr>
        <w:ind w:firstLineChars="0" w:firstLine="0"/>
        <w:rPr>
          <w:rFonts w:cs="Times New Roman"/>
          <w:szCs w:val="24"/>
        </w:rPr>
      </w:pPr>
      <w:r>
        <w:rPr>
          <w:rFonts w:cs="Times New Roman"/>
          <w:szCs w:val="24"/>
        </w:rPr>
        <w:t>《清水离心泵能效限定值及节能评价值》</w:t>
      </w:r>
      <w:r>
        <w:rPr>
          <w:rFonts w:cs="Times New Roman"/>
          <w:szCs w:val="24"/>
        </w:rPr>
        <w:t>GB 19762</w:t>
      </w:r>
    </w:p>
    <w:p w14:paraId="0BDFFC66" w14:textId="77777777" w:rsidR="00723050" w:rsidRDefault="00000000">
      <w:pPr>
        <w:ind w:firstLineChars="0" w:firstLine="0"/>
        <w:rPr>
          <w:rFonts w:cs="Times New Roman"/>
          <w:szCs w:val="24"/>
        </w:rPr>
      </w:pPr>
      <w:r>
        <w:rPr>
          <w:rFonts w:cs="Times New Roman"/>
          <w:szCs w:val="24"/>
        </w:rPr>
        <w:t>《通风机能效限定值及能效等级》</w:t>
      </w:r>
      <w:r>
        <w:rPr>
          <w:rFonts w:cs="Times New Roman"/>
          <w:szCs w:val="24"/>
        </w:rPr>
        <w:t>GB 19761</w:t>
      </w:r>
    </w:p>
    <w:p w14:paraId="2AE282C3" w14:textId="77777777" w:rsidR="00723050" w:rsidRDefault="00000000">
      <w:pPr>
        <w:ind w:firstLineChars="0" w:firstLine="0"/>
        <w:rPr>
          <w:rFonts w:cs="Times New Roman"/>
          <w:szCs w:val="24"/>
        </w:rPr>
      </w:pPr>
      <w:r>
        <w:rPr>
          <w:rFonts w:cs="Times New Roman"/>
          <w:szCs w:val="24"/>
        </w:rPr>
        <w:t>《民用建筑节水设计标准》</w:t>
      </w:r>
      <w:r>
        <w:rPr>
          <w:rFonts w:cs="Times New Roman"/>
          <w:szCs w:val="24"/>
        </w:rPr>
        <w:t>GB 50555</w:t>
      </w:r>
    </w:p>
    <w:p w14:paraId="4EBF4509" w14:textId="77777777" w:rsidR="00723050" w:rsidRDefault="00000000">
      <w:pPr>
        <w:ind w:firstLineChars="0" w:firstLine="0"/>
        <w:rPr>
          <w:rFonts w:cs="Times New Roman"/>
          <w:szCs w:val="24"/>
        </w:rPr>
      </w:pPr>
      <w:r>
        <w:rPr>
          <w:rFonts w:cs="Times New Roman"/>
          <w:szCs w:val="24"/>
        </w:rPr>
        <w:t>《采暖空调系统水质标准》</w:t>
      </w:r>
      <w:r>
        <w:rPr>
          <w:rFonts w:cs="Times New Roman"/>
          <w:szCs w:val="24"/>
        </w:rPr>
        <w:t>GB/T 29044</w:t>
      </w:r>
    </w:p>
    <w:p w14:paraId="1AC84E14" w14:textId="77777777" w:rsidR="00723050" w:rsidRDefault="00000000">
      <w:pPr>
        <w:ind w:firstLineChars="0" w:firstLine="0"/>
        <w:rPr>
          <w:rFonts w:cs="Times New Roman"/>
          <w:szCs w:val="24"/>
        </w:rPr>
      </w:pPr>
      <w:r>
        <w:rPr>
          <w:rFonts w:cs="Times New Roman"/>
          <w:szCs w:val="24"/>
        </w:rPr>
        <w:t>《钢结构设计标准》</w:t>
      </w:r>
      <w:r>
        <w:rPr>
          <w:rFonts w:cs="Times New Roman"/>
          <w:szCs w:val="24"/>
        </w:rPr>
        <w:t>GB 50017</w:t>
      </w:r>
    </w:p>
    <w:p w14:paraId="116806A6" w14:textId="77777777" w:rsidR="00723050" w:rsidRDefault="00000000">
      <w:pPr>
        <w:ind w:firstLineChars="0" w:firstLine="0"/>
        <w:rPr>
          <w:rFonts w:cs="Times New Roman"/>
          <w:color w:val="000000" w:themeColor="text1"/>
          <w:szCs w:val="24"/>
        </w:rPr>
      </w:pPr>
      <w:r>
        <w:rPr>
          <w:rFonts w:cs="Times New Roman"/>
          <w:color w:val="000000" w:themeColor="text1"/>
          <w:szCs w:val="24"/>
        </w:rPr>
        <w:t>《建筑地面工程防滑技术规程》</w:t>
      </w:r>
      <w:r>
        <w:rPr>
          <w:rFonts w:cs="Times New Roman"/>
          <w:color w:val="000000" w:themeColor="text1"/>
          <w:szCs w:val="24"/>
        </w:rPr>
        <w:t>JGJ/T 331</w:t>
      </w:r>
    </w:p>
    <w:p w14:paraId="5ED3B651" w14:textId="77777777" w:rsidR="00723050" w:rsidRDefault="00000000">
      <w:pPr>
        <w:ind w:firstLineChars="0" w:firstLine="0"/>
        <w:rPr>
          <w:rFonts w:cs="Times New Roman"/>
          <w:kern w:val="44"/>
          <w:szCs w:val="24"/>
        </w:rPr>
      </w:pPr>
      <w:r>
        <w:rPr>
          <w:rFonts w:cs="Times New Roman"/>
          <w:kern w:val="44"/>
          <w:szCs w:val="24"/>
        </w:rPr>
        <w:t>《城市有轨电车工程设计标准》</w:t>
      </w:r>
      <w:r>
        <w:rPr>
          <w:rFonts w:cs="Times New Roman"/>
          <w:kern w:val="44"/>
          <w:szCs w:val="24"/>
        </w:rPr>
        <w:t>CJJ/T 295</w:t>
      </w:r>
    </w:p>
    <w:p w14:paraId="7B061B1D" w14:textId="77777777" w:rsidR="00723050" w:rsidRDefault="00723050">
      <w:pPr>
        <w:ind w:firstLineChars="0" w:firstLine="0"/>
        <w:rPr>
          <w:rFonts w:cs="Times New Roman"/>
          <w:szCs w:val="24"/>
        </w:rPr>
      </w:pPr>
    </w:p>
    <w:p w14:paraId="344B11A2" w14:textId="77777777" w:rsidR="00723050" w:rsidRDefault="00723050">
      <w:pPr>
        <w:ind w:firstLineChars="0" w:firstLine="0"/>
      </w:pPr>
    </w:p>
    <w:p w14:paraId="3EF0557C" w14:textId="77777777" w:rsidR="00723050" w:rsidRDefault="00723050">
      <w:pPr>
        <w:ind w:firstLineChars="0" w:firstLine="0"/>
        <w:sectPr w:rsidR="00723050">
          <w:footerReference w:type="default" r:id="rId11"/>
          <w:pgSz w:w="11906" w:h="16838"/>
          <w:pgMar w:top="1440" w:right="1800" w:bottom="1440" w:left="1800" w:header="851" w:footer="992" w:gutter="0"/>
          <w:cols w:space="425"/>
          <w:docGrid w:type="lines" w:linePitch="312"/>
        </w:sectPr>
      </w:pPr>
    </w:p>
    <w:p w14:paraId="250C4386" w14:textId="77777777" w:rsidR="00723050" w:rsidRDefault="00723050">
      <w:pPr>
        <w:autoSpaceDE w:val="0"/>
        <w:autoSpaceDN w:val="0"/>
        <w:adjustRightInd w:val="0"/>
        <w:ind w:left="480" w:hangingChars="200" w:hanging="480"/>
        <w:jc w:val="left"/>
        <w:rPr>
          <w:rFonts w:ascii="黑体" w:eastAsia="黑体" w:hAnsiTheme="minorHAnsi" w:cs="黑体"/>
          <w:color w:val="000000"/>
          <w:kern w:val="0"/>
        </w:rPr>
      </w:pPr>
    </w:p>
    <w:p w14:paraId="62873E79" w14:textId="77777777" w:rsidR="00723050" w:rsidRDefault="00723050">
      <w:pPr>
        <w:ind w:left="680" w:hangingChars="200" w:hanging="680"/>
        <w:jc w:val="center"/>
        <w:rPr>
          <w:rFonts w:ascii="黑体" w:eastAsia="黑体" w:hAnsiTheme="minorHAnsi" w:cs="黑体"/>
          <w:color w:val="000000"/>
          <w:kern w:val="0"/>
          <w:sz w:val="34"/>
          <w:szCs w:val="34"/>
        </w:rPr>
      </w:pPr>
    </w:p>
    <w:p w14:paraId="79749D24" w14:textId="77777777" w:rsidR="00723050" w:rsidRDefault="00000000">
      <w:pPr>
        <w:ind w:left="680" w:hangingChars="200" w:hanging="680"/>
        <w:jc w:val="center"/>
        <w:rPr>
          <w:rFonts w:ascii="黑体" w:eastAsia="黑体" w:hAnsiTheme="minorHAnsi" w:cs="黑体"/>
          <w:color w:val="000000"/>
          <w:kern w:val="0"/>
          <w:sz w:val="34"/>
          <w:szCs w:val="34"/>
        </w:rPr>
      </w:pPr>
      <w:bookmarkStart w:id="120" w:name="_Toc27283"/>
      <w:bookmarkStart w:id="121" w:name="_Toc8518"/>
      <w:bookmarkStart w:id="122" w:name="_Toc9068"/>
      <w:bookmarkStart w:id="123" w:name="_Toc9461"/>
      <w:bookmarkStart w:id="124" w:name="_Toc19209"/>
      <w:bookmarkStart w:id="125" w:name="_Toc7089"/>
      <w:r>
        <w:rPr>
          <w:rFonts w:ascii="黑体" w:eastAsia="黑体" w:hAnsiTheme="minorHAnsi" w:cs="黑体" w:hint="eastAsia"/>
          <w:color w:val="000000"/>
          <w:kern w:val="0"/>
          <w:sz w:val="34"/>
          <w:szCs w:val="34"/>
        </w:rPr>
        <w:t>中国工程建设标准化协会标准</w:t>
      </w:r>
      <w:bookmarkEnd w:id="120"/>
      <w:bookmarkEnd w:id="121"/>
      <w:bookmarkEnd w:id="122"/>
      <w:bookmarkEnd w:id="123"/>
      <w:bookmarkEnd w:id="124"/>
      <w:bookmarkEnd w:id="125"/>
    </w:p>
    <w:p w14:paraId="09BD7195" w14:textId="77777777" w:rsidR="00723050" w:rsidRDefault="00723050">
      <w:pPr>
        <w:ind w:left="680" w:hangingChars="200" w:hanging="680"/>
        <w:jc w:val="center"/>
        <w:rPr>
          <w:rFonts w:ascii="黑体" w:eastAsia="黑体" w:hAnsiTheme="minorHAnsi" w:cs="黑体"/>
          <w:color w:val="000000"/>
          <w:kern w:val="0"/>
          <w:sz w:val="34"/>
          <w:szCs w:val="34"/>
        </w:rPr>
      </w:pPr>
    </w:p>
    <w:p w14:paraId="43BB0C36" w14:textId="77777777" w:rsidR="00723050" w:rsidRDefault="00723050">
      <w:pPr>
        <w:ind w:left="680" w:hangingChars="200" w:hanging="680"/>
        <w:jc w:val="center"/>
        <w:rPr>
          <w:rFonts w:ascii="黑体" w:eastAsia="黑体" w:hAnsiTheme="minorHAnsi" w:cs="黑体"/>
          <w:color w:val="000000"/>
          <w:kern w:val="0"/>
          <w:sz w:val="34"/>
          <w:szCs w:val="34"/>
        </w:rPr>
      </w:pPr>
    </w:p>
    <w:p w14:paraId="79D05E76" w14:textId="77777777" w:rsidR="00723050" w:rsidRDefault="00723050">
      <w:pPr>
        <w:ind w:left="562" w:hangingChars="200" w:hanging="562"/>
        <w:jc w:val="center"/>
        <w:rPr>
          <w:rFonts w:ascii="宋体" w:hAnsi="宋体"/>
          <w:b/>
          <w:sz w:val="28"/>
          <w:szCs w:val="28"/>
          <w:u w:val="single"/>
        </w:rPr>
      </w:pPr>
    </w:p>
    <w:p w14:paraId="49C4D5D2" w14:textId="77777777" w:rsidR="00723050" w:rsidRDefault="00000000">
      <w:pPr>
        <w:ind w:firstLineChars="0" w:firstLine="0"/>
        <w:jc w:val="center"/>
        <w:rPr>
          <w:rFonts w:ascii="等线" w:eastAsia="等线" w:hAnsi="等线" w:cs="等线"/>
          <w:b/>
          <w:sz w:val="56"/>
          <w:szCs w:val="30"/>
        </w:rPr>
      </w:pPr>
      <w:bookmarkStart w:id="126" w:name="_Toc24954"/>
      <w:bookmarkStart w:id="127" w:name="_Toc123047045"/>
      <w:bookmarkStart w:id="128" w:name="_Toc126336145"/>
      <w:bookmarkStart w:id="129" w:name="_Toc116587677"/>
      <w:bookmarkStart w:id="130" w:name="_Toc32079"/>
      <w:bookmarkStart w:id="131" w:name="_Toc24538"/>
      <w:bookmarkStart w:id="132" w:name="_Toc10742"/>
      <w:bookmarkStart w:id="133" w:name="_Toc62"/>
      <w:bookmarkStart w:id="134" w:name="_Toc6799"/>
      <w:bookmarkStart w:id="135" w:name="_Toc124886334"/>
      <w:bookmarkStart w:id="136" w:name="_Toc121439622"/>
      <w:bookmarkStart w:id="137" w:name="_Toc123054030"/>
      <w:bookmarkStart w:id="138" w:name="_Toc123504336"/>
      <w:bookmarkStart w:id="139" w:name="_Toc126333885"/>
      <w:r>
        <w:rPr>
          <w:rFonts w:ascii="等线" w:eastAsia="等线" w:hAnsi="等线" w:cs="等线" w:hint="eastAsia"/>
          <w:b/>
          <w:sz w:val="56"/>
          <w:szCs w:val="30"/>
        </w:rPr>
        <w:t>绿色低碳有轨电车线路评价标准</w:t>
      </w:r>
    </w:p>
    <w:p w14:paraId="1F4BA3FF" w14:textId="77777777" w:rsidR="00723050" w:rsidRDefault="00723050">
      <w:pPr>
        <w:ind w:firstLineChars="0" w:firstLine="0"/>
        <w:jc w:val="center"/>
        <w:rPr>
          <w:sz w:val="40"/>
          <w:szCs w:val="66"/>
        </w:rPr>
      </w:pPr>
    </w:p>
    <w:p w14:paraId="33DF24C9" w14:textId="77777777" w:rsidR="00723050" w:rsidRDefault="00723050">
      <w:pPr>
        <w:ind w:firstLineChars="0" w:firstLine="0"/>
        <w:jc w:val="center"/>
        <w:rPr>
          <w:sz w:val="40"/>
          <w:szCs w:val="66"/>
        </w:rPr>
      </w:pPr>
    </w:p>
    <w:p w14:paraId="129300E0" w14:textId="77777777" w:rsidR="00723050" w:rsidRDefault="00000000">
      <w:pPr>
        <w:pStyle w:val="1"/>
        <w:ind w:firstLineChars="0" w:firstLine="0"/>
        <w:jc w:val="center"/>
      </w:pPr>
      <w:bookmarkStart w:id="140" w:name="_Toc8023"/>
      <w:bookmarkStart w:id="141" w:name="_Toc21829"/>
      <w:bookmarkStart w:id="142" w:name="_Toc10166"/>
      <w:r>
        <w:rPr>
          <w:rFonts w:hint="eastAsia"/>
        </w:rPr>
        <w:t>条文说明</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C953A4A" w14:textId="77777777" w:rsidR="00723050" w:rsidRDefault="00723050">
      <w:pPr>
        <w:ind w:firstLineChars="0" w:firstLine="0"/>
        <w:jc w:val="center"/>
        <w:rPr>
          <w:b/>
          <w:bCs/>
          <w:sz w:val="40"/>
          <w:szCs w:val="66"/>
        </w:rPr>
      </w:pPr>
    </w:p>
    <w:p w14:paraId="73E9E319" w14:textId="77777777" w:rsidR="00723050" w:rsidRDefault="00000000">
      <w:pPr>
        <w:ind w:firstLineChars="0" w:firstLine="0"/>
        <w:rPr>
          <w:b/>
          <w:bCs/>
          <w:sz w:val="40"/>
          <w:szCs w:val="66"/>
        </w:rPr>
      </w:pPr>
      <w:r>
        <w:rPr>
          <w:rFonts w:hint="eastAsia"/>
          <w:b/>
          <w:bCs/>
          <w:sz w:val="40"/>
          <w:szCs w:val="66"/>
        </w:rPr>
        <w:br w:type="page"/>
      </w:r>
    </w:p>
    <w:sdt>
      <w:sdtPr>
        <w:rPr>
          <w:rFonts w:ascii="宋体" w:hAnsi="宋体"/>
          <w:sz w:val="21"/>
        </w:rPr>
        <w:id w:val="147472532"/>
        <w15:color w:val="DBDBDB"/>
        <w:docPartObj>
          <w:docPartGallery w:val="Table of Contents"/>
          <w:docPartUnique/>
        </w:docPartObj>
      </w:sdtPr>
      <w:sdtEndPr>
        <w:rPr>
          <w:rFonts w:ascii="Times New Roman" w:hAnsi="Times New Roman" w:hint="eastAsia"/>
          <w:b/>
          <w:bCs/>
          <w:sz w:val="24"/>
          <w:szCs w:val="66"/>
        </w:rPr>
      </w:sdtEndPr>
      <w:sdtContent>
        <w:p w14:paraId="6EBA3B74" w14:textId="77777777" w:rsidR="00723050" w:rsidRDefault="00000000">
          <w:pPr>
            <w:spacing w:line="240" w:lineRule="auto"/>
            <w:ind w:firstLineChars="0" w:firstLine="0"/>
            <w:jc w:val="center"/>
          </w:pPr>
          <w:r>
            <w:rPr>
              <w:rFonts w:ascii="宋体" w:hAnsi="宋体"/>
              <w:sz w:val="32"/>
              <w:szCs w:val="32"/>
            </w:rPr>
            <w:t>目</w:t>
          </w:r>
          <w:r>
            <w:rPr>
              <w:rFonts w:ascii="宋体" w:hAnsi="宋体" w:hint="eastAsia"/>
              <w:sz w:val="32"/>
              <w:szCs w:val="32"/>
            </w:rPr>
            <w:t xml:space="preserve">   次</w:t>
          </w:r>
          <w:r>
            <w:rPr>
              <w:rFonts w:hint="eastAsia"/>
              <w:b/>
              <w:bCs/>
              <w:sz w:val="40"/>
              <w:szCs w:val="66"/>
            </w:rPr>
            <w:fldChar w:fldCharType="begin"/>
          </w:r>
          <w:r>
            <w:rPr>
              <w:rFonts w:hint="eastAsia"/>
              <w:b/>
              <w:bCs/>
              <w:sz w:val="40"/>
              <w:szCs w:val="66"/>
            </w:rPr>
            <w:instrText xml:space="preserve">TOC \o "1-2" \h \u </w:instrText>
          </w:r>
          <w:r>
            <w:rPr>
              <w:rFonts w:hint="eastAsia"/>
              <w:b/>
              <w:bCs/>
              <w:sz w:val="40"/>
              <w:szCs w:val="66"/>
            </w:rPr>
            <w:fldChar w:fldCharType="separate"/>
          </w:r>
        </w:p>
        <w:p w14:paraId="7987B744" w14:textId="77777777" w:rsidR="00723050" w:rsidRDefault="00000000">
          <w:pPr>
            <w:pStyle w:val="TOC1"/>
            <w:tabs>
              <w:tab w:val="right" w:leader="dot" w:pos="8306"/>
            </w:tabs>
          </w:pPr>
          <w:hyperlink w:anchor="_Toc6110" w:history="1">
            <w:r>
              <w:rPr>
                <w:szCs w:val="32"/>
              </w:rPr>
              <w:t>1</w:t>
            </w:r>
            <w:r>
              <w:rPr>
                <w:szCs w:val="32"/>
              </w:rPr>
              <w:t xml:space="preserve">　总　　则</w:t>
            </w:r>
            <w:r>
              <w:tab/>
            </w:r>
            <w:r>
              <w:fldChar w:fldCharType="begin"/>
            </w:r>
            <w:r>
              <w:instrText xml:space="preserve"> PAGEREF _Toc6110 \h </w:instrText>
            </w:r>
            <w:r>
              <w:fldChar w:fldCharType="separate"/>
            </w:r>
            <w:r>
              <w:t>22</w:t>
            </w:r>
            <w:r>
              <w:fldChar w:fldCharType="end"/>
            </w:r>
          </w:hyperlink>
        </w:p>
        <w:p w14:paraId="668E9BB8" w14:textId="77777777" w:rsidR="00723050" w:rsidRDefault="00000000">
          <w:pPr>
            <w:pStyle w:val="TOC1"/>
            <w:tabs>
              <w:tab w:val="right" w:leader="dot" w:pos="8306"/>
            </w:tabs>
          </w:pPr>
          <w:hyperlink w:anchor="_Toc28171" w:history="1">
            <w:r>
              <w:rPr>
                <w:szCs w:val="32"/>
              </w:rPr>
              <w:t>3</w:t>
            </w:r>
            <w:r>
              <w:rPr>
                <w:szCs w:val="32"/>
              </w:rPr>
              <w:t xml:space="preserve">　基本规定</w:t>
            </w:r>
            <w:r>
              <w:tab/>
            </w:r>
            <w:r>
              <w:fldChar w:fldCharType="begin"/>
            </w:r>
            <w:r>
              <w:instrText xml:space="preserve"> PAGEREF _Toc28171 \h </w:instrText>
            </w:r>
            <w:r>
              <w:fldChar w:fldCharType="separate"/>
            </w:r>
            <w:r>
              <w:t>24</w:t>
            </w:r>
            <w:r>
              <w:fldChar w:fldCharType="end"/>
            </w:r>
          </w:hyperlink>
        </w:p>
        <w:p w14:paraId="07F8D0F7" w14:textId="77777777" w:rsidR="00723050" w:rsidRDefault="00000000">
          <w:pPr>
            <w:pStyle w:val="TOC2"/>
            <w:tabs>
              <w:tab w:val="right" w:leader="dot" w:pos="8306"/>
            </w:tabs>
          </w:pPr>
          <w:hyperlink w:anchor="_Toc21320" w:history="1">
            <w:r>
              <w:rPr>
                <w:rFonts w:ascii="Times New Roman" w:hAnsi="Times New Roman"/>
                <w:szCs w:val="28"/>
              </w:rPr>
              <w:t>3.</w:t>
            </w:r>
            <w:r>
              <w:rPr>
                <w:rFonts w:ascii="Times New Roman" w:hAnsi="Times New Roman" w:hint="eastAsia"/>
                <w:szCs w:val="28"/>
              </w:rPr>
              <w:t xml:space="preserve"> </w:t>
            </w:r>
            <w:r>
              <w:rPr>
                <w:rFonts w:ascii="Times New Roman" w:hAnsi="Times New Roman"/>
                <w:szCs w:val="28"/>
              </w:rPr>
              <w:t>1</w:t>
            </w:r>
            <w:r>
              <w:rPr>
                <w:rFonts w:ascii="Times New Roman" w:hAnsi="Times New Roman"/>
                <w:szCs w:val="28"/>
              </w:rPr>
              <w:t xml:space="preserve">　评价原则</w:t>
            </w:r>
            <w:r>
              <w:tab/>
            </w:r>
            <w:r>
              <w:fldChar w:fldCharType="begin"/>
            </w:r>
            <w:r>
              <w:instrText xml:space="preserve"> PAGEREF _Toc21320 \h </w:instrText>
            </w:r>
            <w:r>
              <w:fldChar w:fldCharType="separate"/>
            </w:r>
            <w:r>
              <w:t>24</w:t>
            </w:r>
            <w:r>
              <w:fldChar w:fldCharType="end"/>
            </w:r>
          </w:hyperlink>
        </w:p>
        <w:p w14:paraId="6F755584" w14:textId="77777777" w:rsidR="00723050" w:rsidRDefault="00000000">
          <w:pPr>
            <w:pStyle w:val="TOC2"/>
            <w:tabs>
              <w:tab w:val="right" w:leader="dot" w:pos="8306"/>
            </w:tabs>
          </w:pPr>
          <w:hyperlink w:anchor="_Toc6446" w:history="1">
            <w:r>
              <w:rPr>
                <w:rFonts w:ascii="Times New Roman" w:hAnsi="Times New Roman"/>
                <w:szCs w:val="28"/>
              </w:rPr>
              <w:t>3.</w:t>
            </w:r>
            <w:r>
              <w:rPr>
                <w:rFonts w:ascii="Times New Roman" w:hAnsi="Times New Roman" w:hint="eastAsia"/>
                <w:szCs w:val="28"/>
              </w:rPr>
              <w:t xml:space="preserve"> </w:t>
            </w:r>
            <w:r>
              <w:rPr>
                <w:rFonts w:ascii="Times New Roman" w:hAnsi="Times New Roman"/>
                <w:szCs w:val="28"/>
              </w:rPr>
              <w:t>2</w:t>
            </w:r>
            <w:r>
              <w:rPr>
                <w:rFonts w:ascii="Times New Roman" w:hAnsi="Times New Roman"/>
                <w:szCs w:val="28"/>
              </w:rPr>
              <w:t xml:space="preserve">　评价方法</w:t>
            </w:r>
            <w:r>
              <w:tab/>
            </w:r>
            <w:r>
              <w:fldChar w:fldCharType="begin"/>
            </w:r>
            <w:r>
              <w:instrText xml:space="preserve"> PAGEREF _Toc6446 \h </w:instrText>
            </w:r>
            <w:r>
              <w:fldChar w:fldCharType="separate"/>
            </w:r>
            <w:r>
              <w:t>25</w:t>
            </w:r>
            <w:r>
              <w:fldChar w:fldCharType="end"/>
            </w:r>
          </w:hyperlink>
        </w:p>
        <w:p w14:paraId="035E953B" w14:textId="77777777" w:rsidR="00723050" w:rsidRDefault="00000000">
          <w:pPr>
            <w:pStyle w:val="TOC2"/>
            <w:tabs>
              <w:tab w:val="right" w:leader="dot" w:pos="8306"/>
            </w:tabs>
          </w:pPr>
          <w:hyperlink w:anchor="_Toc8150" w:history="1">
            <w:r>
              <w:rPr>
                <w:rFonts w:ascii="Times New Roman" w:hAnsi="Times New Roman"/>
                <w:szCs w:val="28"/>
              </w:rPr>
              <w:t>3.</w:t>
            </w:r>
            <w:r>
              <w:rPr>
                <w:rFonts w:ascii="Times New Roman" w:hAnsi="Times New Roman" w:hint="eastAsia"/>
                <w:szCs w:val="28"/>
              </w:rPr>
              <w:t xml:space="preserve"> </w:t>
            </w:r>
            <w:r>
              <w:rPr>
                <w:rFonts w:ascii="Times New Roman" w:hAnsi="Times New Roman"/>
                <w:szCs w:val="28"/>
              </w:rPr>
              <w:t>3</w:t>
            </w:r>
            <w:r>
              <w:rPr>
                <w:rFonts w:ascii="Times New Roman" w:hAnsi="Times New Roman"/>
                <w:szCs w:val="28"/>
              </w:rPr>
              <w:t xml:space="preserve">　等级划分</w:t>
            </w:r>
            <w:r>
              <w:tab/>
            </w:r>
            <w:r>
              <w:fldChar w:fldCharType="begin"/>
            </w:r>
            <w:r>
              <w:instrText xml:space="preserve"> PAGEREF _Toc8150 \h </w:instrText>
            </w:r>
            <w:r>
              <w:fldChar w:fldCharType="separate"/>
            </w:r>
            <w:r>
              <w:t>25</w:t>
            </w:r>
            <w:r>
              <w:fldChar w:fldCharType="end"/>
            </w:r>
          </w:hyperlink>
        </w:p>
        <w:p w14:paraId="5E8F97AD" w14:textId="77777777" w:rsidR="00723050" w:rsidRDefault="00000000">
          <w:pPr>
            <w:pStyle w:val="TOC1"/>
            <w:tabs>
              <w:tab w:val="right" w:leader="dot" w:pos="8306"/>
            </w:tabs>
          </w:pPr>
          <w:hyperlink w:anchor="_Toc5952" w:history="1">
            <w:r>
              <w:rPr>
                <w:szCs w:val="32"/>
              </w:rPr>
              <w:t>4</w:t>
            </w:r>
            <w:r>
              <w:rPr>
                <w:szCs w:val="32"/>
              </w:rPr>
              <w:t xml:space="preserve">　</w:t>
            </w:r>
            <w:r>
              <w:rPr>
                <w:rFonts w:hint="eastAsia"/>
                <w:szCs w:val="32"/>
              </w:rPr>
              <w:t>线路规划</w:t>
            </w:r>
            <w:r>
              <w:tab/>
            </w:r>
            <w:r>
              <w:fldChar w:fldCharType="begin"/>
            </w:r>
            <w:r>
              <w:instrText xml:space="preserve"> PAGEREF _Toc5952 \h </w:instrText>
            </w:r>
            <w:r>
              <w:fldChar w:fldCharType="separate"/>
            </w:r>
            <w:r>
              <w:t>27</w:t>
            </w:r>
            <w:r>
              <w:fldChar w:fldCharType="end"/>
            </w:r>
          </w:hyperlink>
        </w:p>
        <w:p w14:paraId="45BABE3C" w14:textId="77777777" w:rsidR="00723050" w:rsidRDefault="00000000">
          <w:pPr>
            <w:pStyle w:val="TOC2"/>
            <w:tabs>
              <w:tab w:val="right" w:leader="dot" w:pos="8306"/>
            </w:tabs>
          </w:pPr>
          <w:hyperlink w:anchor="_Toc4496" w:history="1">
            <w:r>
              <w:rPr>
                <w:rFonts w:ascii="Times New Roman" w:hAnsi="Times New Roman"/>
                <w:szCs w:val="28"/>
              </w:rPr>
              <w:t>4.</w:t>
            </w:r>
            <w:r>
              <w:rPr>
                <w:rFonts w:ascii="Times New Roman" w:hAnsi="Times New Roman" w:hint="eastAsia"/>
                <w:szCs w:val="28"/>
              </w:rPr>
              <w:t xml:space="preserve"> </w:t>
            </w:r>
            <w:r>
              <w:rPr>
                <w:rFonts w:ascii="Times New Roman" w:hAnsi="Times New Roman"/>
                <w:szCs w:val="28"/>
              </w:rPr>
              <w:t>1</w:t>
            </w:r>
            <w:r>
              <w:rPr>
                <w:rFonts w:ascii="Times New Roman" w:hAnsi="Times New Roman"/>
                <w:szCs w:val="28"/>
              </w:rPr>
              <w:t xml:space="preserve">　控制项</w:t>
            </w:r>
            <w:r>
              <w:tab/>
            </w:r>
            <w:r>
              <w:fldChar w:fldCharType="begin"/>
            </w:r>
            <w:r>
              <w:instrText xml:space="preserve"> PAGEREF _Toc4496 \h </w:instrText>
            </w:r>
            <w:r>
              <w:fldChar w:fldCharType="separate"/>
            </w:r>
            <w:r>
              <w:t>27</w:t>
            </w:r>
            <w:r>
              <w:fldChar w:fldCharType="end"/>
            </w:r>
          </w:hyperlink>
        </w:p>
        <w:p w14:paraId="2820DD57" w14:textId="77777777" w:rsidR="00723050" w:rsidRDefault="00000000">
          <w:pPr>
            <w:pStyle w:val="TOC2"/>
            <w:tabs>
              <w:tab w:val="right" w:leader="dot" w:pos="8306"/>
            </w:tabs>
          </w:pPr>
          <w:hyperlink w:anchor="_Toc14569" w:history="1">
            <w:r>
              <w:rPr>
                <w:rFonts w:ascii="Times New Roman" w:hAnsi="Times New Roman"/>
                <w:szCs w:val="28"/>
              </w:rPr>
              <w:t>4.</w:t>
            </w:r>
            <w:r>
              <w:rPr>
                <w:rFonts w:ascii="Times New Roman" w:hAnsi="Times New Roman" w:hint="eastAsia"/>
                <w:szCs w:val="28"/>
              </w:rPr>
              <w:t xml:space="preserve"> 2</w:t>
            </w:r>
            <w:r>
              <w:rPr>
                <w:rFonts w:ascii="Times New Roman" w:hAnsi="Times New Roman"/>
                <w:szCs w:val="28"/>
              </w:rPr>
              <w:t xml:space="preserve">　</w:t>
            </w:r>
            <w:r>
              <w:rPr>
                <w:rFonts w:ascii="Times New Roman" w:hAnsi="Times New Roman" w:hint="eastAsia"/>
                <w:szCs w:val="28"/>
              </w:rPr>
              <w:t>评分项</w:t>
            </w:r>
            <w:r>
              <w:tab/>
            </w:r>
            <w:r>
              <w:fldChar w:fldCharType="begin"/>
            </w:r>
            <w:r>
              <w:instrText xml:space="preserve"> PAGEREF _Toc14569 \h </w:instrText>
            </w:r>
            <w:r>
              <w:fldChar w:fldCharType="separate"/>
            </w:r>
            <w:r>
              <w:t>28</w:t>
            </w:r>
            <w:r>
              <w:fldChar w:fldCharType="end"/>
            </w:r>
          </w:hyperlink>
        </w:p>
        <w:p w14:paraId="0FD80868" w14:textId="77777777" w:rsidR="00723050" w:rsidRDefault="00000000">
          <w:pPr>
            <w:pStyle w:val="TOC1"/>
            <w:tabs>
              <w:tab w:val="right" w:leader="dot" w:pos="8306"/>
            </w:tabs>
          </w:pPr>
          <w:hyperlink w:anchor="_Toc6195" w:history="1">
            <w:r>
              <w:rPr>
                <w:rFonts w:ascii="Times New Roman" w:eastAsia="宋体" w:hAnsi="Times New Roman"/>
                <w:kern w:val="44"/>
                <w:szCs w:val="32"/>
              </w:rPr>
              <w:t xml:space="preserve">5 </w:t>
            </w:r>
            <w:r>
              <w:rPr>
                <w:rFonts w:ascii="Times New Roman" w:eastAsia="宋体" w:hAnsi="Times New Roman" w:hint="eastAsia"/>
                <w:kern w:val="44"/>
                <w:szCs w:val="32"/>
              </w:rPr>
              <w:t>结构安全</w:t>
            </w:r>
            <w:r>
              <w:tab/>
            </w:r>
            <w:r>
              <w:fldChar w:fldCharType="begin"/>
            </w:r>
            <w:r>
              <w:instrText xml:space="preserve"> PAGEREF _Toc6195 \h </w:instrText>
            </w:r>
            <w:r>
              <w:fldChar w:fldCharType="separate"/>
            </w:r>
            <w:r>
              <w:t>31</w:t>
            </w:r>
            <w:r>
              <w:fldChar w:fldCharType="end"/>
            </w:r>
          </w:hyperlink>
        </w:p>
        <w:p w14:paraId="6DC7414A" w14:textId="77777777" w:rsidR="00723050" w:rsidRDefault="00000000">
          <w:pPr>
            <w:pStyle w:val="TOC2"/>
            <w:tabs>
              <w:tab w:val="right" w:leader="dot" w:pos="8306"/>
            </w:tabs>
          </w:pPr>
          <w:hyperlink w:anchor="_Toc29121" w:history="1">
            <w:r>
              <w:rPr>
                <w:rFonts w:ascii="Times New Roman" w:eastAsia="宋体" w:hAnsi="Times New Roman"/>
                <w:szCs w:val="28"/>
              </w:rPr>
              <w:t>5.</w:t>
            </w:r>
            <w:r>
              <w:rPr>
                <w:rFonts w:ascii="Times New Roman" w:eastAsia="宋体" w:hAnsi="Times New Roman" w:hint="eastAsia"/>
                <w:szCs w:val="28"/>
              </w:rPr>
              <w:t xml:space="preserve"> </w:t>
            </w:r>
            <w:r>
              <w:rPr>
                <w:rFonts w:ascii="Times New Roman" w:eastAsia="宋体" w:hAnsi="Times New Roman"/>
                <w:szCs w:val="28"/>
              </w:rPr>
              <w:t>1</w:t>
            </w:r>
            <w:r>
              <w:rPr>
                <w:rFonts w:ascii="Times New Roman" w:eastAsia="宋体" w:hAnsi="Times New Roman" w:hint="eastAsia"/>
                <w:szCs w:val="28"/>
              </w:rPr>
              <w:t xml:space="preserve"> </w:t>
            </w:r>
            <w:r>
              <w:rPr>
                <w:rFonts w:ascii="Times New Roman" w:eastAsia="宋体" w:hAnsi="Times New Roman"/>
                <w:szCs w:val="28"/>
              </w:rPr>
              <w:t xml:space="preserve"> </w:t>
            </w:r>
            <w:r>
              <w:rPr>
                <w:rFonts w:ascii="Times New Roman" w:eastAsia="宋体" w:hAnsi="Times New Roman"/>
                <w:szCs w:val="28"/>
              </w:rPr>
              <w:t>控制项</w:t>
            </w:r>
            <w:r>
              <w:tab/>
            </w:r>
            <w:r>
              <w:fldChar w:fldCharType="begin"/>
            </w:r>
            <w:r>
              <w:instrText xml:space="preserve"> PAGEREF _Toc29121 \h </w:instrText>
            </w:r>
            <w:r>
              <w:fldChar w:fldCharType="separate"/>
            </w:r>
            <w:r>
              <w:t>31</w:t>
            </w:r>
            <w:r>
              <w:fldChar w:fldCharType="end"/>
            </w:r>
          </w:hyperlink>
        </w:p>
        <w:p w14:paraId="1020A6FA" w14:textId="77777777" w:rsidR="00723050" w:rsidRDefault="00000000">
          <w:pPr>
            <w:pStyle w:val="TOC2"/>
            <w:tabs>
              <w:tab w:val="right" w:leader="dot" w:pos="8306"/>
            </w:tabs>
          </w:pPr>
          <w:hyperlink w:anchor="_Toc22663" w:history="1">
            <w:r>
              <w:rPr>
                <w:rFonts w:ascii="Times New Roman" w:eastAsia="宋体" w:hAnsi="Times New Roman"/>
                <w:szCs w:val="28"/>
              </w:rPr>
              <w:t>5.</w:t>
            </w:r>
            <w:r>
              <w:rPr>
                <w:rFonts w:ascii="Times New Roman" w:eastAsia="宋体" w:hAnsi="Times New Roman" w:hint="eastAsia"/>
                <w:szCs w:val="28"/>
              </w:rPr>
              <w:t xml:space="preserve"> </w:t>
            </w:r>
            <w:r>
              <w:rPr>
                <w:rFonts w:ascii="Times New Roman" w:eastAsia="宋体" w:hAnsi="Times New Roman"/>
                <w:szCs w:val="28"/>
              </w:rPr>
              <w:t>2</w:t>
            </w:r>
            <w:r>
              <w:rPr>
                <w:rFonts w:ascii="Times New Roman" w:eastAsia="宋体" w:hAnsi="Times New Roman" w:hint="eastAsia"/>
                <w:szCs w:val="28"/>
              </w:rPr>
              <w:t xml:space="preserve"> </w:t>
            </w:r>
            <w:r>
              <w:rPr>
                <w:rFonts w:ascii="Times New Roman" w:eastAsia="宋体" w:hAnsi="Times New Roman"/>
                <w:szCs w:val="28"/>
              </w:rPr>
              <w:t xml:space="preserve"> </w:t>
            </w:r>
            <w:r>
              <w:rPr>
                <w:rFonts w:ascii="Times New Roman" w:eastAsia="宋体" w:hAnsi="Times New Roman"/>
                <w:szCs w:val="28"/>
              </w:rPr>
              <w:t>评分项</w:t>
            </w:r>
            <w:r>
              <w:tab/>
            </w:r>
            <w:r>
              <w:fldChar w:fldCharType="begin"/>
            </w:r>
            <w:r>
              <w:instrText xml:space="preserve"> PAGEREF _Toc22663 \h </w:instrText>
            </w:r>
            <w:r>
              <w:fldChar w:fldCharType="separate"/>
            </w:r>
            <w:r>
              <w:t>32</w:t>
            </w:r>
            <w:r>
              <w:fldChar w:fldCharType="end"/>
            </w:r>
          </w:hyperlink>
        </w:p>
        <w:p w14:paraId="4FB2784C" w14:textId="77777777" w:rsidR="00723050" w:rsidRDefault="00000000">
          <w:pPr>
            <w:pStyle w:val="TOC1"/>
            <w:tabs>
              <w:tab w:val="right" w:leader="dot" w:pos="8306"/>
            </w:tabs>
          </w:pPr>
          <w:hyperlink w:anchor="_Toc31955" w:history="1">
            <w:r>
              <w:rPr>
                <w:szCs w:val="32"/>
              </w:rPr>
              <w:t>6</w:t>
            </w:r>
            <w:r>
              <w:rPr>
                <w:szCs w:val="32"/>
              </w:rPr>
              <w:t xml:space="preserve">　资源节约</w:t>
            </w:r>
            <w:r>
              <w:tab/>
            </w:r>
            <w:r>
              <w:fldChar w:fldCharType="begin"/>
            </w:r>
            <w:r>
              <w:instrText xml:space="preserve"> PAGEREF _Toc31955 \h </w:instrText>
            </w:r>
            <w:r>
              <w:fldChar w:fldCharType="separate"/>
            </w:r>
            <w:r>
              <w:t>36</w:t>
            </w:r>
            <w:r>
              <w:fldChar w:fldCharType="end"/>
            </w:r>
          </w:hyperlink>
        </w:p>
        <w:p w14:paraId="0CBDCD49" w14:textId="77777777" w:rsidR="00723050" w:rsidRDefault="00000000">
          <w:pPr>
            <w:pStyle w:val="TOC2"/>
            <w:tabs>
              <w:tab w:val="right" w:leader="dot" w:pos="8306"/>
            </w:tabs>
          </w:pPr>
          <w:hyperlink w:anchor="_Toc11583" w:history="1">
            <w:r>
              <w:rPr>
                <w:rFonts w:ascii="Times New Roman" w:hAnsi="Times New Roman"/>
                <w:szCs w:val="28"/>
              </w:rPr>
              <w:t>6.</w:t>
            </w:r>
            <w:r>
              <w:rPr>
                <w:rFonts w:ascii="Times New Roman" w:hAnsi="Times New Roman" w:hint="eastAsia"/>
                <w:szCs w:val="28"/>
              </w:rPr>
              <w:t xml:space="preserve"> </w:t>
            </w:r>
            <w:r>
              <w:rPr>
                <w:rFonts w:ascii="Times New Roman" w:hAnsi="Times New Roman"/>
                <w:szCs w:val="28"/>
              </w:rPr>
              <w:t>1</w:t>
            </w:r>
            <w:r>
              <w:rPr>
                <w:rFonts w:ascii="Times New Roman" w:hAnsi="Times New Roman"/>
                <w:szCs w:val="28"/>
              </w:rPr>
              <w:t xml:space="preserve">　控制项</w:t>
            </w:r>
            <w:r>
              <w:tab/>
            </w:r>
            <w:r>
              <w:fldChar w:fldCharType="begin"/>
            </w:r>
            <w:r>
              <w:instrText xml:space="preserve"> PAGEREF _Toc11583 \h </w:instrText>
            </w:r>
            <w:r>
              <w:fldChar w:fldCharType="separate"/>
            </w:r>
            <w:r>
              <w:t>36</w:t>
            </w:r>
            <w:r>
              <w:fldChar w:fldCharType="end"/>
            </w:r>
          </w:hyperlink>
        </w:p>
        <w:p w14:paraId="68791C8B" w14:textId="77777777" w:rsidR="00723050" w:rsidRDefault="00000000">
          <w:pPr>
            <w:pStyle w:val="TOC2"/>
            <w:tabs>
              <w:tab w:val="right" w:leader="dot" w:pos="8306"/>
            </w:tabs>
          </w:pPr>
          <w:hyperlink w:anchor="_Toc3708" w:history="1">
            <w:r>
              <w:rPr>
                <w:rFonts w:ascii="Times New Roman" w:hAnsi="Times New Roman"/>
                <w:szCs w:val="28"/>
              </w:rPr>
              <w:t>6.</w:t>
            </w:r>
            <w:r>
              <w:rPr>
                <w:rFonts w:ascii="Times New Roman" w:hAnsi="Times New Roman" w:hint="eastAsia"/>
                <w:szCs w:val="28"/>
              </w:rPr>
              <w:t xml:space="preserve"> </w:t>
            </w:r>
            <w:r>
              <w:rPr>
                <w:rFonts w:ascii="Times New Roman" w:hAnsi="Times New Roman"/>
                <w:szCs w:val="28"/>
              </w:rPr>
              <w:t>2</w:t>
            </w:r>
            <w:r>
              <w:rPr>
                <w:rFonts w:ascii="Times New Roman" w:hAnsi="Times New Roman"/>
                <w:szCs w:val="28"/>
              </w:rPr>
              <w:t xml:space="preserve">　评分项</w:t>
            </w:r>
            <w:r>
              <w:tab/>
            </w:r>
            <w:r>
              <w:fldChar w:fldCharType="begin"/>
            </w:r>
            <w:r>
              <w:instrText xml:space="preserve"> PAGEREF _Toc3708 \h </w:instrText>
            </w:r>
            <w:r>
              <w:fldChar w:fldCharType="separate"/>
            </w:r>
            <w:r>
              <w:t>38</w:t>
            </w:r>
            <w:r>
              <w:fldChar w:fldCharType="end"/>
            </w:r>
          </w:hyperlink>
        </w:p>
        <w:p w14:paraId="0948F517" w14:textId="77777777" w:rsidR="00723050" w:rsidRDefault="00000000">
          <w:pPr>
            <w:pStyle w:val="TOC1"/>
            <w:tabs>
              <w:tab w:val="right" w:leader="dot" w:pos="8306"/>
            </w:tabs>
          </w:pPr>
          <w:hyperlink w:anchor="_Toc29685" w:history="1">
            <w:r>
              <w:rPr>
                <w:szCs w:val="32"/>
              </w:rPr>
              <w:t>7</w:t>
            </w:r>
            <w:r>
              <w:rPr>
                <w:szCs w:val="32"/>
              </w:rPr>
              <w:t xml:space="preserve">　</w:t>
            </w:r>
            <w:r>
              <w:rPr>
                <w:rFonts w:hint="eastAsia"/>
                <w:szCs w:val="32"/>
              </w:rPr>
              <w:t>运行管理</w:t>
            </w:r>
            <w:r>
              <w:tab/>
            </w:r>
            <w:r>
              <w:fldChar w:fldCharType="begin"/>
            </w:r>
            <w:r>
              <w:instrText xml:space="preserve"> PAGEREF _Toc29685 \h </w:instrText>
            </w:r>
            <w:r>
              <w:fldChar w:fldCharType="separate"/>
            </w:r>
            <w:r>
              <w:t>47</w:t>
            </w:r>
            <w:r>
              <w:fldChar w:fldCharType="end"/>
            </w:r>
          </w:hyperlink>
        </w:p>
        <w:p w14:paraId="4EEF18BE" w14:textId="77777777" w:rsidR="00723050" w:rsidRDefault="00000000">
          <w:pPr>
            <w:pStyle w:val="TOC2"/>
            <w:tabs>
              <w:tab w:val="right" w:leader="dot" w:pos="8306"/>
            </w:tabs>
          </w:pPr>
          <w:hyperlink w:anchor="_Toc17902" w:history="1">
            <w:r>
              <w:rPr>
                <w:rFonts w:ascii="Times New Roman" w:hAnsi="Times New Roman"/>
                <w:szCs w:val="28"/>
              </w:rPr>
              <w:t>7.</w:t>
            </w:r>
            <w:r>
              <w:rPr>
                <w:rFonts w:ascii="Times New Roman" w:hAnsi="Times New Roman" w:hint="eastAsia"/>
                <w:szCs w:val="28"/>
              </w:rPr>
              <w:t xml:space="preserve"> </w:t>
            </w:r>
            <w:r>
              <w:rPr>
                <w:rFonts w:ascii="Times New Roman" w:hAnsi="Times New Roman"/>
                <w:szCs w:val="28"/>
              </w:rPr>
              <w:t>1</w:t>
            </w:r>
            <w:r>
              <w:rPr>
                <w:rFonts w:ascii="Times New Roman" w:hAnsi="Times New Roman"/>
                <w:szCs w:val="28"/>
              </w:rPr>
              <w:t xml:space="preserve">　控制项</w:t>
            </w:r>
            <w:r>
              <w:tab/>
            </w:r>
            <w:r>
              <w:fldChar w:fldCharType="begin"/>
            </w:r>
            <w:r>
              <w:instrText xml:space="preserve"> PAGEREF _Toc17902 \h </w:instrText>
            </w:r>
            <w:r>
              <w:fldChar w:fldCharType="separate"/>
            </w:r>
            <w:r>
              <w:t>47</w:t>
            </w:r>
            <w:r>
              <w:fldChar w:fldCharType="end"/>
            </w:r>
          </w:hyperlink>
        </w:p>
        <w:p w14:paraId="4595235D" w14:textId="77777777" w:rsidR="00723050" w:rsidRDefault="00000000">
          <w:pPr>
            <w:pStyle w:val="TOC2"/>
            <w:tabs>
              <w:tab w:val="right" w:leader="dot" w:pos="8306"/>
            </w:tabs>
          </w:pPr>
          <w:hyperlink w:anchor="_Toc12039" w:history="1">
            <w:r>
              <w:rPr>
                <w:rFonts w:ascii="Times New Roman" w:hAnsi="Times New Roman"/>
                <w:szCs w:val="28"/>
              </w:rPr>
              <w:t>7.</w:t>
            </w:r>
            <w:r>
              <w:rPr>
                <w:rFonts w:ascii="Times New Roman" w:hAnsi="Times New Roman" w:hint="eastAsia"/>
                <w:szCs w:val="28"/>
              </w:rPr>
              <w:t xml:space="preserve"> </w:t>
            </w:r>
            <w:r>
              <w:rPr>
                <w:rFonts w:ascii="Times New Roman" w:hAnsi="Times New Roman"/>
                <w:szCs w:val="28"/>
              </w:rPr>
              <w:t>2</w:t>
            </w:r>
            <w:r>
              <w:rPr>
                <w:rFonts w:ascii="Times New Roman" w:hAnsi="Times New Roman"/>
                <w:szCs w:val="28"/>
              </w:rPr>
              <w:t xml:space="preserve">　评分项</w:t>
            </w:r>
            <w:r>
              <w:tab/>
            </w:r>
            <w:r>
              <w:fldChar w:fldCharType="begin"/>
            </w:r>
            <w:r>
              <w:instrText xml:space="preserve"> PAGEREF _Toc12039 \h </w:instrText>
            </w:r>
            <w:r>
              <w:fldChar w:fldCharType="separate"/>
            </w:r>
            <w:r>
              <w:t>47</w:t>
            </w:r>
            <w:r>
              <w:fldChar w:fldCharType="end"/>
            </w:r>
          </w:hyperlink>
        </w:p>
        <w:p w14:paraId="057A87AC" w14:textId="77777777" w:rsidR="00723050" w:rsidRDefault="00000000">
          <w:pPr>
            <w:pStyle w:val="TOC1"/>
            <w:tabs>
              <w:tab w:val="right" w:leader="dot" w:pos="8306"/>
            </w:tabs>
          </w:pPr>
          <w:hyperlink w:anchor="_Toc25631" w:history="1">
            <w:r>
              <w:rPr>
                <w:szCs w:val="32"/>
              </w:rPr>
              <w:t>8</w:t>
            </w:r>
            <w:r>
              <w:rPr>
                <w:szCs w:val="32"/>
              </w:rPr>
              <w:t xml:space="preserve">　创　　新</w:t>
            </w:r>
            <w:r>
              <w:tab/>
            </w:r>
            <w:r>
              <w:fldChar w:fldCharType="begin"/>
            </w:r>
            <w:r>
              <w:instrText xml:space="preserve"> PAGEREF _Toc25631 \h </w:instrText>
            </w:r>
            <w:r>
              <w:fldChar w:fldCharType="separate"/>
            </w:r>
            <w:r>
              <w:t>51</w:t>
            </w:r>
            <w:r>
              <w:fldChar w:fldCharType="end"/>
            </w:r>
          </w:hyperlink>
        </w:p>
        <w:p w14:paraId="48B37FA4" w14:textId="77777777" w:rsidR="00723050" w:rsidRDefault="00000000">
          <w:pPr>
            <w:ind w:firstLineChars="0" w:firstLine="0"/>
            <w:rPr>
              <w:b/>
              <w:bCs/>
              <w:sz w:val="40"/>
              <w:szCs w:val="66"/>
            </w:rPr>
          </w:pPr>
          <w:r>
            <w:rPr>
              <w:rFonts w:hint="eastAsia"/>
              <w:bCs/>
              <w:szCs w:val="66"/>
            </w:rPr>
            <w:fldChar w:fldCharType="end"/>
          </w:r>
        </w:p>
      </w:sdtContent>
    </w:sdt>
    <w:p w14:paraId="29348C39" w14:textId="77777777" w:rsidR="00723050" w:rsidRDefault="00000000">
      <w:pPr>
        <w:ind w:firstLine="640"/>
      </w:pPr>
      <w:bookmarkStart w:id="143" w:name="_Toc6110"/>
      <w:bookmarkStart w:id="144" w:name="_Toc11588"/>
      <w:r>
        <w:rPr>
          <w:rFonts w:cs="Times New Roman"/>
          <w:sz w:val="32"/>
          <w:szCs w:val="32"/>
        </w:rPr>
        <w:br w:type="page"/>
      </w:r>
    </w:p>
    <w:p w14:paraId="5FF431C9" w14:textId="77777777" w:rsidR="00723050" w:rsidRDefault="00000000">
      <w:pPr>
        <w:pStyle w:val="1"/>
        <w:spacing w:before="0" w:afterLines="50" w:after="156" w:line="360" w:lineRule="auto"/>
        <w:ind w:firstLineChars="0" w:firstLine="0"/>
        <w:jc w:val="center"/>
        <w:rPr>
          <w:rFonts w:cs="Times New Roman"/>
          <w:sz w:val="32"/>
          <w:szCs w:val="32"/>
        </w:rPr>
      </w:pPr>
      <w:bookmarkStart w:id="145" w:name="_Toc15202"/>
      <w:r>
        <w:rPr>
          <w:rFonts w:cs="Times New Roman"/>
          <w:sz w:val="32"/>
          <w:szCs w:val="32"/>
        </w:rPr>
        <w:lastRenderedPageBreak/>
        <w:t>1</w:t>
      </w:r>
      <w:r>
        <w:rPr>
          <w:rFonts w:cs="Times New Roman"/>
          <w:sz w:val="32"/>
          <w:szCs w:val="32"/>
        </w:rPr>
        <w:t xml:space="preserve">　总　　则</w:t>
      </w:r>
      <w:bookmarkEnd w:id="143"/>
      <w:bookmarkEnd w:id="144"/>
      <w:bookmarkEnd w:id="145"/>
    </w:p>
    <w:p w14:paraId="3626C602" w14:textId="77777777" w:rsidR="00723050" w:rsidRDefault="00000000">
      <w:pPr>
        <w:ind w:firstLineChars="0" w:firstLine="0"/>
        <w:rPr>
          <w:szCs w:val="24"/>
        </w:rPr>
      </w:pPr>
      <w:r>
        <w:rPr>
          <w:rFonts w:cs="Times New Roman"/>
          <w:b/>
          <w:szCs w:val="24"/>
        </w:rPr>
        <w:t>1.</w:t>
      </w:r>
      <w:r>
        <w:rPr>
          <w:rFonts w:cs="Times New Roman" w:hint="eastAsia"/>
          <w:b/>
          <w:szCs w:val="24"/>
        </w:rPr>
        <w:t xml:space="preserve"> </w:t>
      </w:r>
      <w:r>
        <w:rPr>
          <w:rFonts w:cs="Times New Roman"/>
          <w:b/>
          <w:szCs w:val="24"/>
        </w:rPr>
        <w:t>0.</w:t>
      </w:r>
      <w:r>
        <w:rPr>
          <w:rFonts w:cs="Times New Roman" w:hint="eastAsia"/>
          <w:b/>
          <w:szCs w:val="24"/>
        </w:rPr>
        <w:t xml:space="preserve"> </w:t>
      </w:r>
      <w:r>
        <w:rPr>
          <w:rFonts w:cs="Times New Roman"/>
          <w:b/>
          <w:szCs w:val="24"/>
        </w:rPr>
        <w:t>1</w:t>
      </w:r>
      <w:r>
        <w:rPr>
          <w:rFonts w:cs="Times New Roman"/>
          <w:szCs w:val="24"/>
        </w:rPr>
        <w:t xml:space="preserve">　</w:t>
      </w:r>
      <w:r>
        <w:rPr>
          <w:rFonts w:hint="eastAsia"/>
          <w:szCs w:val="24"/>
        </w:rPr>
        <w:t>有轨电车是全球应用城市最多</w:t>
      </w:r>
      <w:proofErr w:type="gramStart"/>
      <w:r>
        <w:rPr>
          <w:rFonts w:hint="eastAsia"/>
          <w:szCs w:val="24"/>
        </w:rPr>
        <w:t>的城轨类型</w:t>
      </w:r>
      <w:proofErr w:type="gramEnd"/>
      <w:r>
        <w:rPr>
          <w:rFonts w:hint="eastAsia"/>
          <w:szCs w:val="24"/>
        </w:rPr>
        <w:t>。截至</w:t>
      </w:r>
      <w:r>
        <w:rPr>
          <w:rFonts w:hint="eastAsia"/>
          <w:szCs w:val="24"/>
        </w:rPr>
        <w:t>2018</w:t>
      </w:r>
      <w:r>
        <w:rPr>
          <w:rFonts w:hint="eastAsia"/>
          <w:szCs w:val="24"/>
        </w:rPr>
        <w:t>年底，全球共有</w:t>
      </w:r>
      <w:r>
        <w:rPr>
          <w:rFonts w:hint="eastAsia"/>
          <w:szCs w:val="24"/>
        </w:rPr>
        <w:t>389</w:t>
      </w:r>
      <w:r>
        <w:rPr>
          <w:rFonts w:hint="eastAsia"/>
          <w:szCs w:val="24"/>
        </w:rPr>
        <w:t>座城市开通有轨电车，线路总数</w:t>
      </w:r>
      <w:r>
        <w:rPr>
          <w:rFonts w:hint="eastAsia"/>
          <w:szCs w:val="24"/>
        </w:rPr>
        <w:t>2304</w:t>
      </w:r>
      <w:r>
        <w:rPr>
          <w:rFonts w:hint="eastAsia"/>
          <w:szCs w:val="24"/>
        </w:rPr>
        <w:t>条，总里程约</w:t>
      </w:r>
      <w:r>
        <w:rPr>
          <w:rFonts w:hint="eastAsia"/>
          <w:szCs w:val="24"/>
        </w:rPr>
        <w:t>15847</w:t>
      </w:r>
      <w:r>
        <w:rPr>
          <w:rFonts w:hint="eastAsia"/>
          <w:szCs w:val="24"/>
        </w:rPr>
        <w:t>公里；线路主要分布在欧洲，占全球运营里程的</w:t>
      </w:r>
      <w:r>
        <w:rPr>
          <w:rFonts w:hint="eastAsia"/>
          <w:szCs w:val="24"/>
        </w:rPr>
        <w:t>80%</w:t>
      </w:r>
      <w:r>
        <w:rPr>
          <w:rFonts w:hint="eastAsia"/>
          <w:szCs w:val="24"/>
        </w:rPr>
        <w:t>以上。从系统分类看，有轨电车约占全球城市轨道交通运营里程的</w:t>
      </w:r>
      <w:r>
        <w:rPr>
          <w:rFonts w:hint="eastAsia"/>
          <w:szCs w:val="24"/>
        </w:rPr>
        <w:t>42.5%</w:t>
      </w:r>
      <w:r>
        <w:rPr>
          <w:rFonts w:hint="eastAsia"/>
          <w:szCs w:val="24"/>
        </w:rPr>
        <w:t>，开通轨道城市数量的</w:t>
      </w:r>
      <w:r>
        <w:rPr>
          <w:rFonts w:hint="eastAsia"/>
          <w:szCs w:val="24"/>
        </w:rPr>
        <w:t>55.1%</w:t>
      </w:r>
      <w:r>
        <w:rPr>
          <w:rFonts w:hint="eastAsia"/>
          <w:szCs w:val="24"/>
        </w:rPr>
        <w:t>；这说明有轨电车是全球城市轨道交通的主流类型，也是应用城市最多的城市轨道交通类型。</w:t>
      </w:r>
    </w:p>
    <w:p w14:paraId="08871A57" w14:textId="77777777" w:rsidR="00723050" w:rsidRDefault="00000000">
      <w:pPr>
        <w:ind w:firstLine="480"/>
        <w:rPr>
          <w:szCs w:val="24"/>
        </w:rPr>
      </w:pPr>
      <w:r>
        <w:rPr>
          <w:rFonts w:hint="eastAsia"/>
          <w:szCs w:val="24"/>
        </w:rPr>
        <w:t>2018</w:t>
      </w:r>
      <w:r>
        <w:rPr>
          <w:rFonts w:hint="eastAsia"/>
          <w:szCs w:val="24"/>
        </w:rPr>
        <w:t>年国家</w:t>
      </w:r>
      <w:proofErr w:type="gramStart"/>
      <w:r>
        <w:rPr>
          <w:rFonts w:hint="eastAsia"/>
          <w:szCs w:val="24"/>
        </w:rPr>
        <w:t>发改委提高</w:t>
      </w:r>
      <w:proofErr w:type="gramEnd"/>
      <w:r>
        <w:rPr>
          <w:rFonts w:hint="eastAsia"/>
          <w:szCs w:val="24"/>
        </w:rPr>
        <w:t>地铁和轻轨的申报条件后，有轨电车在国内的应用前景已经得到了普遍认可，并逐步迈向多样化和规模化的发展阶段。</w:t>
      </w:r>
      <w:r>
        <w:rPr>
          <w:rFonts w:hint="eastAsia"/>
          <w:szCs w:val="24"/>
        </w:rPr>
        <w:t>2020</w:t>
      </w:r>
      <w:r>
        <w:rPr>
          <w:rFonts w:hint="eastAsia"/>
          <w:szCs w:val="24"/>
        </w:rPr>
        <w:t>年共</w:t>
      </w:r>
      <w:r>
        <w:rPr>
          <w:rFonts w:hint="eastAsia"/>
          <w:szCs w:val="24"/>
        </w:rPr>
        <w:t>18</w:t>
      </w:r>
      <w:r>
        <w:rPr>
          <w:rFonts w:hint="eastAsia"/>
          <w:szCs w:val="24"/>
        </w:rPr>
        <w:t>个城市开通有轨电车并投入运营，运营里程为</w:t>
      </w:r>
      <w:r>
        <w:rPr>
          <w:rFonts w:hint="eastAsia"/>
          <w:szCs w:val="24"/>
        </w:rPr>
        <w:t>464.6</w:t>
      </w:r>
      <w:r>
        <w:rPr>
          <w:rFonts w:hint="eastAsia"/>
          <w:szCs w:val="24"/>
        </w:rPr>
        <w:t>公里，两年内有轨电车运营里程规模增幅达</w:t>
      </w:r>
      <w:r>
        <w:rPr>
          <w:rFonts w:hint="eastAsia"/>
          <w:szCs w:val="24"/>
        </w:rPr>
        <w:t>41.3%</w:t>
      </w:r>
      <w:r>
        <w:rPr>
          <w:rFonts w:hint="eastAsia"/>
          <w:szCs w:val="24"/>
        </w:rPr>
        <w:t>。从建设规模和运营里程来看，我国城市有轨电车市场前景十分广阔，有很大的潜力和发展空间。</w:t>
      </w:r>
    </w:p>
    <w:p w14:paraId="420A2664" w14:textId="77777777" w:rsidR="00723050" w:rsidRDefault="00000000">
      <w:pPr>
        <w:ind w:firstLine="480"/>
        <w:rPr>
          <w:szCs w:val="24"/>
        </w:rPr>
      </w:pPr>
      <w:r>
        <w:rPr>
          <w:rFonts w:hint="eastAsia"/>
          <w:szCs w:val="24"/>
        </w:rPr>
        <w:t>虽然有轨电车建设规模越来越大，发展思路也愈发清晰，但绿色低碳化的效果还未得到真正的落实。绿色低碳有轨电车才应该是未来的发展方向，而非一般传统意义上的有轨电车。如何量化考核有轨电车线路的绿色化、低碳化，是亟需解决的重要问题。目前，绿色低碳有轨电车线路缺乏明确的定义，并且缺乏相应的评价标准，而准确的评价正是有轨电车线路绿色低碳化发展的前提条件。</w:t>
      </w:r>
    </w:p>
    <w:p w14:paraId="1A6F994E" w14:textId="77777777" w:rsidR="00723050" w:rsidRDefault="00000000">
      <w:pPr>
        <w:ind w:firstLine="480"/>
        <w:rPr>
          <w:rFonts w:cs="Times New Roman"/>
          <w:szCs w:val="24"/>
        </w:rPr>
      </w:pPr>
      <w:r>
        <w:rPr>
          <w:rFonts w:hint="eastAsia"/>
          <w:szCs w:val="24"/>
        </w:rPr>
        <w:t>因此，开展绿色低碳有轨电车线路评价方法体系的研究，准确建立评价标准，能正确引导有轨电车线路的规划、建设以及运行，推进行业积极向</w:t>
      </w:r>
      <w:proofErr w:type="gramStart"/>
      <w:r>
        <w:rPr>
          <w:rFonts w:hint="eastAsia"/>
          <w:szCs w:val="24"/>
        </w:rPr>
        <w:t>双碳目标</w:t>
      </w:r>
      <w:proofErr w:type="gramEnd"/>
      <w:r>
        <w:rPr>
          <w:rFonts w:hint="eastAsia"/>
          <w:szCs w:val="24"/>
        </w:rPr>
        <w:t>迈进。未来我国城市有轨电车线路建设量巨大，对有轨电车线路的绿色低碳化评价与考核，是健康发展的前提条件。现有的城市轨道交通评价标准体系并未涵盖有轨电车系统，主要针对地铁、轻轨等。绿色低碳有轨电车线路的评价</w:t>
      </w:r>
      <w:proofErr w:type="gramStart"/>
      <w:r>
        <w:rPr>
          <w:rFonts w:hint="eastAsia"/>
          <w:szCs w:val="24"/>
        </w:rPr>
        <w:t>应从全</w:t>
      </w:r>
      <w:proofErr w:type="gramEnd"/>
      <w:r>
        <w:rPr>
          <w:rFonts w:hint="eastAsia"/>
          <w:szCs w:val="24"/>
        </w:rPr>
        <w:t>生命周期出发，全过程实现绿色低碳，这就需要科学准确的评价标准来约束。因此，在有轨电车路线的全过程建设中吸收和推广先进低碳理念和新技术，能够支持交通行业</w:t>
      </w:r>
      <w:proofErr w:type="gramStart"/>
      <w:r>
        <w:rPr>
          <w:rFonts w:hint="eastAsia"/>
          <w:szCs w:val="24"/>
        </w:rPr>
        <w:t>实现双碳目标</w:t>
      </w:r>
      <w:proofErr w:type="gramEnd"/>
      <w:r>
        <w:rPr>
          <w:rFonts w:hint="eastAsia"/>
          <w:szCs w:val="24"/>
        </w:rPr>
        <w:t>，评价标准的制定将进一步健全和完善绿色低碳有轨电车相关标准体系，让绿色低碳效果最终落实在有轨电车线路的建设与运营中。</w:t>
      </w:r>
    </w:p>
    <w:p w14:paraId="46590A0C" w14:textId="77777777" w:rsidR="00723050" w:rsidRDefault="00000000">
      <w:pPr>
        <w:pStyle w:val="aa"/>
        <w:ind w:firstLineChars="0" w:firstLine="0"/>
        <w:rPr>
          <w:rFonts w:cs="Times New Roman"/>
          <w:szCs w:val="24"/>
        </w:rPr>
      </w:pPr>
      <w:r>
        <w:rPr>
          <w:rFonts w:cs="Times New Roman"/>
          <w:b/>
          <w:szCs w:val="24"/>
        </w:rPr>
        <w:t>1.</w:t>
      </w:r>
      <w:r>
        <w:rPr>
          <w:rFonts w:cs="Times New Roman" w:hint="eastAsia"/>
          <w:b/>
          <w:szCs w:val="24"/>
        </w:rPr>
        <w:t xml:space="preserve"> </w:t>
      </w:r>
      <w:r>
        <w:rPr>
          <w:rFonts w:cs="Times New Roman"/>
          <w:b/>
          <w:szCs w:val="24"/>
        </w:rPr>
        <w:t>0.</w:t>
      </w:r>
      <w:r>
        <w:rPr>
          <w:rFonts w:cs="Times New Roman" w:hint="eastAsia"/>
          <w:b/>
          <w:szCs w:val="24"/>
        </w:rPr>
        <w:t xml:space="preserve"> </w:t>
      </w:r>
      <w:r>
        <w:rPr>
          <w:rFonts w:cs="Times New Roman"/>
          <w:b/>
          <w:szCs w:val="24"/>
        </w:rPr>
        <w:t>2</w:t>
      </w:r>
      <w:r>
        <w:rPr>
          <w:rFonts w:cs="Times New Roman"/>
          <w:szCs w:val="24"/>
        </w:rPr>
        <w:t xml:space="preserve">　本条规定了标准的适用范围，即本标准适用于</w:t>
      </w:r>
      <w:r>
        <w:rPr>
          <w:rFonts w:cs="Times New Roman" w:hint="eastAsia"/>
          <w:szCs w:val="24"/>
        </w:rPr>
        <w:t>有轨电车线路</w:t>
      </w:r>
      <w:r>
        <w:rPr>
          <w:rFonts w:cs="Times New Roman"/>
          <w:szCs w:val="24"/>
        </w:rPr>
        <w:t>绿色</w:t>
      </w:r>
      <w:r>
        <w:rPr>
          <w:rFonts w:cs="Times New Roman" w:hint="eastAsia"/>
          <w:szCs w:val="24"/>
        </w:rPr>
        <w:t>低碳</w:t>
      </w:r>
      <w:r>
        <w:rPr>
          <w:rFonts w:cs="Times New Roman"/>
          <w:szCs w:val="24"/>
        </w:rPr>
        <w:t>性能的评价。</w:t>
      </w:r>
    </w:p>
    <w:p w14:paraId="60E3377D" w14:textId="77777777" w:rsidR="00723050" w:rsidRDefault="00000000">
      <w:pPr>
        <w:pStyle w:val="aa"/>
        <w:ind w:firstLineChars="0" w:firstLine="0"/>
        <w:rPr>
          <w:rFonts w:cs="Times New Roman"/>
          <w:szCs w:val="24"/>
        </w:rPr>
      </w:pPr>
      <w:r>
        <w:rPr>
          <w:rFonts w:cs="Times New Roman"/>
          <w:b/>
          <w:bCs/>
          <w:szCs w:val="24"/>
        </w:rPr>
        <w:t>1.</w:t>
      </w:r>
      <w:r>
        <w:rPr>
          <w:rFonts w:cs="Times New Roman" w:hint="eastAsia"/>
          <w:b/>
          <w:bCs/>
          <w:szCs w:val="24"/>
        </w:rPr>
        <w:t xml:space="preserve"> </w:t>
      </w:r>
      <w:r>
        <w:rPr>
          <w:rFonts w:cs="Times New Roman"/>
          <w:b/>
          <w:bCs/>
          <w:szCs w:val="24"/>
        </w:rPr>
        <w:t>0.</w:t>
      </w:r>
      <w:r>
        <w:rPr>
          <w:rFonts w:cs="Times New Roman" w:hint="eastAsia"/>
          <w:b/>
          <w:bCs/>
          <w:szCs w:val="24"/>
        </w:rPr>
        <w:t xml:space="preserve"> </w:t>
      </w:r>
      <w:r>
        <w:rPr>
          <w:rFonts w:cs="Times New Roman"/>
          <w:b/>
          <w:bCs/>
          <w:szCs w:val="24"/>
        </w:rPr>
        <w:t>3</w:t>
      </w:r>
      <w:r>
        <w:rPr>
          <w:rFonts w:cs="Times New Roman"/>
          <w:b/>
          <w:bCs/>
          <w:szCs w:val="24"/>
        </w:rPr>
        <w:t xml:space="preserve">　</w:t>
      </w:r>
      <w:r>
        <w:rPr>
          <w:rFonts w:cs="Times New Roman" w:hint="eastAsia"/>
          <w:szCs w:val="24"/>
        </w:rPr>
        <w:t>由于</w:t>
      </w:r>
      <w:r>
        <w:rPr>
          <w:rFonts w:cs="Times New Roman"/>
          <w:szCs w:val="24"/>
        </w:rPr>
        <w:t>我国各地区存在</w:t>
      </w:r>
      <w:r>
        <w:rPr>
          <w:rFonts w:cs="Times New Roman" w:hint="eastAsia"/>
          <w:szCs w:val="24"/>
        </w:rPr>
        <w:t>的</w:t>
      </w:r>
      <w:r>
        <w:rPr>
          <w:rFonts w:cs="Times New Roman"/>
          <w:szCs w:val="24"/>
        </w:rPr>
        <w:t>较大差异</w:t>
      </w:r>
      <w:r>
        <w:rPr>
          <w:rFonts w:cs="Times New Roman" w:hint="eastAsia"/>
          <w:szCs w:val="24"/>
        </w:rPr>
        <w:t>，对于有轨电车项目的建设方式无法对各项细则进行统一，因此，</w:t>
      </w:r>
      <w:r>
        <w:rPr>
          <w:rFonts w:cs="Times New Roman"/>
          <w:szCs w:val="24"/>
        </w:rPr>
        <w:t>因地制宜是</w:t>
      </w:r>
      <w:r>
        <w:rPr>
          <w:rFonts w:cs="Times New Roman" w:hint="eastAsia"/>
          <w:szCs w:val="24"/>
        </w:rPr>
        <w:t>有轨电车线路绿色低碳</w:t>
      </w:r>
      <w:r>
        <w:rPr>
          <w:rFonts w:cs="Times New Roman"/>
          <w:szCs w:val="24"/>
        </w:rPr>
        <w:t>建设的基本原则。</w:t>
      </w:r>
      <w:r>
        <w:rPr>
          <w:rFonts w:cs="Times New Roman"/>
          <w:szCs w:val="24"/>
        </w:rPr>
        <w:lastRenderedPageBreak/>
        <w:t>本标准的编制对</w:t>
      </w:r>
      <w:r>
        <w:rPr>
          <w:rFonts w:cs="Times New Roman" w:hint="eastAsia"/>
          <w:szCs w:val="24"/>
        </w:rPr>
        <w:t>有轨电车线路</w:t>
      </w:r>
      <w:r>
        <w:rPr>
          <w:rFonts w:cs="Times New Roman"/>
          <w:szCs w:val="24"/>
        </w:rPr>
        <w:t>的</w:t>
      </w:r>
      <w:r>
        <w:rPr>
          <w:rFonts w:cs="Times New Roman" w:hint="eastAsia"/>
          <w:szCs w:val="24"/>
        </w:rPr>
        <w:t>线路规划</w:t>
      </w:r>
      <w:r>
        <w:rPr>
          <w:rFonts w:cs="Times New Roman"/>
          <w:szCs w:val="24"/>
        </w:rPr>
        <w:t>、</w:t>
      </w:r>
      <w:r>
        <w:rPr>
          <w:rFonts w:cs="Times New Roman" w:hint="eastAsia"/>
          <w:szCs w:val="24"/>
        </w:rPr>
        <w:t>结构安全</w:t>
      </w:r>
      <w:r>
        <w:rPr>
          <w:rFonts w:cs="Times New Roman"/>
          <w:szCs w:val="24"/>
        </w:rPr>
        <w:t>、资源节约</w:t>
      </w:r>
      <w:r>
        <w:rPr>
          <w:rFonts w:cs="Times New Roman" w:hint="eastAsia"/>
          <w:szCs w:val="24"/>
        </w:rPr>
        <w:t>、运行管理</w:t>
      </w:r>
      <w:r>
        <w:rPr>
          <w:rFonts w:cs="Times New Roman"/>
          <w:szCs w:val="24"/>
        </w:rPr>
        <w:t>等方面的</w:t>
      </w:r>
      <w:r>
        <w:rPr>
          <w:rFonts w:cs="Times New Roman" w:hint="eastAsia"/>
          <w:szCs w:val="24"/>
        </w:rPr>
        <w:t>绿色低碳</w:t>
      </w:r>
      <w:r>
        <w:rPr>
          <w:rFonts w:cs="Times New Roman"/>
          <w:szCs w:val="24"/>
        </w:rPr>
        <w:t>性能进行综合评价。其中</w:t>
      </w:r>
      <w:r>
        <w:rPr>
          <w:rFonts w:cs="Times New Roman" w:hint="eastAsia"/>
          <w:szCs w:val="24"/>
        </w:rPr>
        <w:t>线路规划包括对线路在规划阶段所采取的绿色性、低碳性行为的要求；结构安全包括对有轨电车线路结构安全性方面的要求；</w:t>
      </w:r>
      <w:r>
        <w:rPr>
          <w:rFonts w:cs="Times New Roman"/>
          <w:szCs w:val="24"/>
        </w:rPr>
        <w:t>资源节约</w:t>
      </w:r>
      <w:r>
        <w:rPr>
          <w:rFonts w:cs="Times New Roman" w:hint="eastAsia"/>
          <w:szCs w:val="24"/>
        </w:rPr>
        <w:t>包括对</w:t>
      </w:r>
      <w:r>
        <w:rPr>
          <w:rFonts w:cs="Times New Roman"/>
          <w:szCs w:val="24"/>
        </w:rPr>
        <w:t>土地、能源、水资源和材料资源的节约和高效利用</w:t>
      </w:r>
      <w:r>
        <w:rPr>
          <w:rFonts w:cs="Times New Roman" w:hint="eastAsia"/>
          <w:szCs w:val="24"/>
        </w:rPr>
        <w:t>的要求；运行</w:t>
      </w:r>
      <w:r>
        <w:rPr>
          <w:rFonts w:cs="Times New Roman"/>
          <w:szCs w:val="24"/>
        </w:rPr>
        <w:t>管理</w:t>
      </w:r>
      <w:r>
        <w:rPr>
          <w:rFonts w:cs="Times New Roman" w:hint="eastAsia"/>
          <w:szCs w:val="24"/>
        </w:rPr>
        <w:t>包括</w:t>
      </w:r>
      <w:r>
        <w:rPr>
          <w:rFonts w:cs="Times New Roman"/>
          <w:szCs w:val="24"/>
        </w:rPr>
        <w:t>科学合理的管理制度，人性化设计和智慧的设备设施</w:t>
      </w:r>
      <w:r>
        <w:rPr>
          <w:rFonts w:cs="Times New Roman" w:hint="eastAsia"/>
          <w:szCs w:val="24"/>
        </w:rPr>
        <w:t>选用等相关要求</w:t>
      </w:r>
      <w:r>
        <w:rPr>
          <w:rFonts w:cs="Times New Roman"/>
          <w:szCs w:val="24"/>
        </w:rPr>
        <w:t>。</w:t>
      </w:r>
    </w:p>
    <w:p w14:paraId="07D49B0B" w14:textId="77777777" w:rsidR="00723050" w:rsidRDefault="00000000">
      <w:pPr>
        <w:ind w:firstLineChars="0" w:firstLine="0"/>
        <w:rPr>
          <w:rFonts w:cs="Times New Roman"/>
          <w:kern w:val="44"/>
          <w:szCs w:val="24"/>
        </w:rPr>
      </w:pPr>
      <w:r>
        <w:rPr>
          <w:rFonts w:cs="Times New Roman"/>
          <w:b/>
          <w:bCs/>
          <w:szCs w:val="24"/>
        </w:rPr>
        <w:t>1.</w:t>
      </w:r>
      <w:r>
        <w:rPr>
          <w:rFonts w:cs="Times New Roman" w:hint="eastAsia"/>
          <w:b/>
          <w:bCs/>
          <w:szCs w:val="24"/>
        </w:rPr>
        <w:t xml:space="preserve"> </w:t>
      </w:r>
      <w:r>
        <w:rPr>
          <w:rFonts w:cs="Times New Roman"/>
          <w:b/>
          <w:bCs/>
          <w:szCs w:val="24"/>
        </w:rPr>
        <w:t>0.</w:t>
      </w:r>
      <w:r>
        <w:rPr>
          <w:rFonts w:cs="Times New Roman" w:hint="eastAsia"/>
          <w:b/>
          <w:bCs/>
          <w:szCs w:val="24"/>
        </w:rPr>
        <w:t xml:space="preserve"> </w:t>
      </w:r>
      <w:r>
        <w:rPr>
          <w:rFonts w:cs="Times New Roman"/>
          <w:b/>
          <w:bCs/>
          <w:szCs w:val="24"/>
        </w:rPr>
        <w:t>4</w:t>
      </w:r>
      <w:r>
        <w:rPr>
          <w:rFonts w:cs="Times New Roman"/>
          <w:b/>
          <w:bCs/>
          <w:szCs w:val="24"/>
        </w:rPr>
        <w:t xml:space="preserve">　</w:t>
      </w:r>
      <w:r>
        <w:rPr>
          <w:rFonts w:cs="Times New Roman"/>
          <w:szCs w:val="24"/>
        </w:rPr>
        <w:t>符合国家法律法规和有关标准是参与评价的前提条件。本标准重点在于对</w:t>
      </w:r>
      <w:r>
        <w:rPr>
          <w:rFonts w:cs="Times New Roman" w:hint="eastAsia"/>
          <w:szCs w:val="24"/>
        </w:rPr>
        <w:t>有轨电车线路的</w:t>
      </w:r>
      <w:r>
        <w:rPr>
          <w:rFonts w:cs="Times New Roman"/>
          <w:szCs w:val="24"/>
        </w:rPr>
        <w:t>绿色</w:t>
      </w:r>
      <w:r>
        <w:rPr>
          <w:rFonts w:cs="Times New Roman" w:hint="eastAsia"/>
          <w:szCs w:val="24"/>
        </w:rPr>
        <w:t>低碳</w:t>
      </w:r>
      <w:r>
        <w:rPr>
          <w:rFonts w:cs="Times New Roman"/>
          <w:szCs w:val="24"/>
        </w:rPr>
        <w:t>性能进行评价，并未涵盖</w:t>
      </w:r>
      <w:r>
        <w:rPr>
          <w:rFonts w:cs="Times New Roman" w:hint="eastAsia"/>
          <w:szCs w:val="24"/>
        </w:rPr>
        <w:t>常规有轨电车线路</w:t>
      </w:r>
      <w:r>
        <w:rPr>
          <w:rFonts w:cs="Times New Roman"/>
          <w:szCs w:val="24"/>
        </w:rPr>
        <w:t>所应有的全部功能和性能要求，故参与评价的</w:t>
      </w:r>
      <w:r>
        <w:rPr>
          <w:rFonts w:cs="Times New Roman" w:hint="eastAsia"/>
          <w:szCs w:val="24"/>
        </w:rPr>
        <w:t>有轨电车线路</w:t>
      </w:r>
      <w:r>
        <w:rPr>
          <w:rFonts w:cs="Times New Roman"/>
          <w:szCs w:val="24"/>
        </w:rPr>
        <w:t>尚应符合国家现行有关标准的规定。限</w:t>
      </w:r>
      <w:r>
        <w:rPr>
          <w:rFonts w:cs="Times New Roman" w:hint="eastAsia"/>
          <w:szCs w:val="24"/>
        </w:rPr>
        <w:t>于</w:t>
      </w:r>
      <w:r>
        <w:rPr>
          <w:rFonts w:cs="Times New Roman"/>
          <w:szCs w:val="24"/>
        </w:rPr>
        <w:t>篇幅，本条文说明不能逐一列出有关标准，仅列出部分标准，如：</w:t>
      </w:r>
      <w:r>
        <w:rPr>
          <w:rFonts w:cs="Times New Roman" w:hint="eastAsia"/>
          <w:szCs w:val="24"/>
        </w:rPr>
        <w:t>现行国家标准</w:t>
      </w:r>
      <w:r>
        <w:rPr>
          <w:rFonts w:cs="Times New Roman"/>
          <w:szCs w:val="24"/>
        </w:rPr>
        <w:t>《地铁设计规范》</w:t>
      </w:r>
      <w:r>
        <w:rPr>
          <w:rFonts w:cs="Times New Roman"/>
          <w:szCs w:val="24"/>
        </w:rPr>
        <w:t>GB 50157</w:t>
      </w:r>
      <w:r>
        <w:rPr>
          <w:rFonts w:cs="Times New Roman" w:hint="eastAsia"/>
          <w:szCs w:val="24"/>
        </w:rPr>
        <w:t>、</w:t>
      </w:r>
      <w:r>
        <w:rPr>
          <w:rFonts w:cs="Times New Roman"/>
          <w:szCs w:val="24"/>
        </w:rPr>
        <w:t>《城市轨道交通照明》</w:t>
      </w:r>
      <w:r>
        <w:rPr>
          <w:rFonts w:cs="Times New Roman"/>
          <w:szCs w:val="24"/>
        </w:rPr>
        <w:t>GB/T 16275</w:t>
      </w:r>
      <w:r>
        <w:rPr>
          <w:rFonts w:cs="Times New Roman" w:hint="eastAsia"/>
          <w:szCs w:val="24"/>
        </w:rPr>
        <w:t>、</w:t>
      </w:r>
      <w:r>
        <w:rPr>
          <w:rFonts w:cs="Times New Roman"/>
          <w:bCs/>
          <w:szCs w:val="24"/>
        </w:rPr>
        <w:t>《三相配电变压器能效限定值及能效等级》</w:t>
      </w:r>
      <w:r>
        <w:rPr>
          <w:rFonts w:cs="Times New Roman"/>
          <w:bCs/>
          <w:szCs w:val="24"/>
        </w:rPr>
        <w:t>GB 20052</w:t>
      </w:r>
      <w:r>
        <w:rPr>
          <w:rFonts w:cs="Times New Roman" w:hint="eastAsia"/>
          <w:bCs/>
          <w:szCs w:val="24"/>
        </w:rPr>
        <w:t>、</w:t>
      </w:r>
      <w:r>
        <w:rPr>
          <w:rFonts w:cs="Times New Roman"/>
          <w:szCs w:val="24"/>
        </w:rPr>
        <w:t>《</w:t>
      </w:r>
      <w:r>
        <w:rPr>
          <w:rFonts w:cs="Times New Roman"/>
          <w:bCs/>
          <w:color w:val="000000" w:themeColor="text1"/>
          <w:szCs w:val="24"/>
        </w:rPr>
        <w:t>生产建设</w:t>
      </w:r>
      <w:r>
        <w:rPr>
          <w:rFonts w:cs="Times New Roman"/>
          <w:color w:val="000000" w:themeColor="text1"/>
          <w:szCs w:val="24"/>
        </w:rPr>
        <w:t>项</w:t>
      </w:r>
      <w:r>
        <w:rPr>
          <w:rFonts w:cs="Times New Roman"/>
          <w:szCs w:val="24"/>
        </w:rPr>
        <w:t>目水土流失防治标准》</w:t>
      </w:r>
      <w:r>
        <w:rPr>
          <w:rFonts w:cs="Times New Roman"/>
          <w:bCs/>
          <w:szCs w:val="24"/>
        </w:rPr>
        <w:t>GB</w:t>
      </w:r>
      <w:r>
        <w:rPr>
          <w:rFonts w:cs="Times New Roman"/>
          <w:bCs/>
          <w:color w:val="000000" w:themeColor="text1"/>
          <w:szCs w:val="24"/>
        </w:rPr>
        <w:t>/T</w:t>
      </w:r>
      <w:r>
        <w:rPr>
          <w:rFonts w:cs="Times New Roman"/>
          <w:bCs/>
          <w:szCs w:val="24"/>
        </w:rPr>
        <w:t xml:space="preserve"> 50434</w:t>
      </w:r>
      <w:r>
        <w:rPr>
          <w:rFonts w:cs="Times New Roman" w:hint="eastAsia"/>
          <w:bCs/>
          <w:szCs w:val="24"/>
        </w:rPr>
        <w:t>、</w:t>
      </w:r>
      <w:r>
        <w:rPr>
          <w:rFonts w:cs="Times New Roman"/>
          <w:bCs/>
          <w:szCs w:val="24"/>
        </w:rPr>
        <w:t>《城市轨道交通技术规范》</w:t>
      </w:r>
      <w:r>
        <w:rPr>
          <w:rFonts w:cs="Times New Roman"/>
          <w:bCs/>
          <w:szCs w:val="24"/>
        </w:rPr>
        <w:t>GB50490</w:t>
      </w:r>
      <w:r>
        <w:rPr>
          <w:rFonts w:cs="Times New Roman" w:hint="eastAsia"/>
          <w:bCs/>
          <w:szCs w:val="24"/>
        </w:rPr>
        <w:t>、</w:t>
      </w:r>
      <w:r>
        <w:rPr>
          <w:rFonts w:cs="Times New Roman"/>
          <w:szCs w:val="24"/>
        </w:rPr>
        <w:t>《轨道交通可靠性、可用性、可维修性和安全性规范及示例》</w:t>
      </w:r>
      <w:r>
        <w:rPr>
          <w:rFonts w:cs="Times New Roman"/>
          <w:szCs w:val="24"/>
        </w:rPr>
        <w:t>GB/T 21562</w:t>
      </w:r>
      <w:r>
        <w:rPr>
          <w:rFonts w:cs="Times New Roman" w:hint="eastAsia"/>
          <w:szCs w:val="24"/>
        </w:rPr>
        <w:t>、</w:t>
      </w:r>
      <w:r>
        <w:rPr>
          <w:rFonts w:cs="Times New Roman"/>
          <w:szCs w:val="24"/>
        </w:rPr>
        <w:t>《绿色建筑评价标准》</w:t>
      </w:r>
      <w:r>
        <w:rPr>
          <w:rFonts w:cs="Times New Roman"/>
          <w:bCs/>
          <w:szCs w:val="24"/>
        </w:rPr>
        <w:t>GB/T 50378</w:t>
      </w:r>
      <w:r>
        <w:rPr>
          <w:rFonts w:cs="Times New Roman" w:hint="eastAsia"/>
          <w:bCs/>
          <w:szCs w:val="24"/>
        </w:rPr>
        <w:t>、</w:t>
      </w:r>
      <w:r>
        <w:rPr>
          <w:rFonts w:cs="Times New Roman"/>
          <w:color w:val="000000"/>
          <w:szCs w:val="24"/>
        </w:rPr>
        <w:t>《防洪标准》</w:t>
      </w:r>
      <w:r>
        <w:rPr>
          <w:rFonts w:cs="Times New Roman"/>
          <w:color w:val="000000"/>
          <w:szCs w:val="24"/>
        </w:rPr>
        <w:t>GB50201</w:t>
      </w:r>
      <w:r>
        <w:rPr>
          <w:rFonts w:cs="Times New Roman" w:hint="eastAsia"/>
          <w:color w:val="000000"/>
          <w:szCs w:val="24"/>
        </w:rPr>
        <w:t>、</w:t>
      </w:r>
      <w:r>
        <w:rPr>
          <w:rFonts w:cs="Times New Roman"/>
          <w:color w:val="000000"/>
          <w:szCs w:val="24"/>
        </w:rPr>
        <w:t>《城市防洪工程设计规范》</w:t>
      </w:r>
      <w:r>
        <w:rPr>
          <w:rFonts w:cs="Times New Roman"/>
          <w:color w:val="000000"/>
          <w:szCs w:val="24"/>
        </w:rPr>
        <w:t>GB/T 50806</w:t>
      </w:r>
      <w:r>
        <w:rPr>
          <w:rFonts w:cs="Times New Roman" w:hint="eastAsia"/>
          <w:color w:val="000000"/>
          <w:szCs w:val="24"/>
        </w:rPr>
        <w:t>、</w:t>
      </w:r>
      <w:r>
        <w:rPr>
          <w:rFonts w:cs="Times New Roman"/>
          <w:szCs w:val="24"/>
        </w:rPr>
        <w:t>《城市道路交通隔离栏设置指南》</w:t>
      </w:r>
      <w:r>
        <w:rPr>
          <w:rFonts w:cs="Times New Roman"/>
          <w:szCs w:val="24"/>
        </w:rPr>
        <w:t>GA∕T 1567</w:t>
      </w:r>
      <w:r>
        <w:rPr>
          <w:rFonts w:cs="Times New Roman" w:hint="eastAsia"/>
          <w:szCs w:val="24"/>
        </w:rPr>
        <w:t>、</w:t>
      </w:r>
      <w:r>
        <w:rPr>
          <w:rFonts w:cs="Times New Roman"/>
          <w:bCs/>
          <w:szCs w:val="24"/>
        </w:rPr>
        <w:t>《地铁设计规范》</w:t>
      </w:r>
      <w:r>
        <w:rPr>
          <w:rFonts w:cs="Times New Roman"/>
          <w:bCs/>
          <w:szCs w:val="24"/>
        </w:rPr>
        <w:t>GB 50157</w:t>
      </w:r>
      <w:r>
        <w:rPr>
          <w:rFonts w:cs="Times New Roman" w:hint="eastAsia"/>
          <w:bCs/>
          <w:szCs w:val="24"/>
        </w:rPr>
        <w:t>、</w:t>
      </w:r>
      <w:r>
        <w:rPr>
          <w:rFonts w:cs="Times New Roman"/>
          <w:szCs w:val="24"/>
        </w:rPr>
        <w:t>《清水离心泵能效限定值及节能评价值》</w:t>
      </w:r>
      <w:r>
        <w:rPr>
          <w:rFonts w:cs="Times New Roman"/>
          <w:szCs w:val="24"/>
        </w:rPr>
        <w:t>GB 19762</w:t>
      </w:r>
      <w:r>
        <w:rPr>
          <w:rFonts w:cs="Times New Roman" w:hint="eastAsia"/>
          <w:szCs w:val="24"/>
        </w:rPr>
        <w:t>、</w:t>
      </w:r>
      <w:r>
        <w:rPr>
          <w:rFonts w:cs="Times New Roman"/>
          <w:szCs w:val="24"/>
        </w:rPr>
        <w:t>《通风机能效限定值及能效等级》</w:t>
      </w:r>
      <w:r>
        <w:rPr>
          <w:rFonts w:cs="Times New Roman"/>
          <w:szCs w:val="24"/>
        </w:rPr>
        <w:t>GB 19761</w:t>
      </w:r>
      <w:r>
        <w:rPr>
          <w:rFonts w:cs="Times New Roman" w:hint="eastAsia"/>
          <w:szCs w:val="24"/>
        </w:rPr>
        <w:t>、</w:t>
      </w:r>
      <w:r>
        <w:rPr>
          <w:rFonts w:cs="Times New Roman"/>
          <w:szCs w:val="24"/>
        </w:rPr>
        <w:t>《民用建筑节水设计标准》</w:t>
      </w:r>
      <w:r>
        <w:rPr>
          <w:rFonts w:cs="Times New Roman"/>
          <w:szCs w:val="24"/>
        </w:rPr>
        <w:t>GB 50555</w:t>
      </w:r>
      <w:r>
        <w:rPr>
          <w:rFonts w:cs="Times New Roman" w:hint="eastAsia"/>
          <w:szCs w:val="24"/>
        </w:rPr>
        <w:t>、</w:t>
      </w:r>
      <w:r>
        <w:rPr>
          <w:rFonts w:cs="Times New Roman"/>
          <w:szCs w:val="24"/>
        </w:rPr>
        <w:t>《采暖空调系统水质标准》</w:t>
      </w:r>
      <w:r>
        <w:rPr>
          <w:rFonts w:cs="Times New Roman"/>
          <w:szCs w:val="24"/>
        </w:rPr>
        <w:t>GB/T 29044</w:t>
      </w:r>
      <w:r>
        <w:rPr>
          <w:rFonts w:cs="Times New Roman" w:hint="eastAsia"/>
          <w:szCs w:val="24"/>
        </w:rPr>
        <w:t>、</w:t>
      </w:r>
      <w:r>
        <w:rPr>
          <w:rFonts w:cs="Times New Roman"/>
          <w:szCs w:val="24"/>
        </w:rPr>
        <w:t>《钢结构设计标准》</w:t>
      </w:r>
      <w:r>
        <w:rPr>
          <w:rFonts w:cs="Times New Roman"/>
          <w:szCs w:val="24"/>
        </w:rPr>
        <w:t>GB 50017</w:t>
      </w:r>
      <w:r>
        <w:rPr>
          <w:rFonts w:cs="Times New Roman" w:hint="eastAsia"/>
          <w:szCs w:val="24"/>
        </w:rPr>
        <w:t>和</w:t>
      </w:r>
      <w:proofErr w:type="gramStart"/>
      <w:r>
        <w:rPr>
          <w:rFonts w:cs="Times New Roman" w:hint="eastAsia"/>
          <w:szCs w:val="24"/>
        </w:rPr>
        <w:t>现行行业</w:t>
      </w:r>
      <w:proofErr w:type="gramEnd"/>
      <w:r>
        <w:rPr>
          <w:rFonts w:cs="Times New Roman" w:hint="eastAsia"/>
          <w:szCs w:val="24"/>
        </w:rPr>
        <w:t>标准</w:t>
      </w:r>
      <w:r>
        <w:rPr>
          <w:rFonts w:cs="Times New Roman"/>
          <w:color w:val="000000" w:themeColor="text1"/>
          <w:szCs w:val="24"/>
        </w:rPr>
        <w:t>《建筑地面工程防滑技术规程》</w:t>
      </w:r>
      <w:r>
        <w:rPr>
          <w:rFonts w:cs="Times New Roman"/>
          <w:color w:val="000000" w:themeColor="text1"/>
          <w:szCs w:val="24"/>
        </w:rPr>
        <w:t>JGJ/T 331</w:t>
      </w:r>
      <w:r>
        <w:rPr>
          <w:rFonts w:cs="Times New Roman" w:hint="eastAsia"/>
          <w:color w:val="000000" w:themeColor="text1"/>
          <w:szCs w:val="24"/>
        </w:rPr>
        <w:t>、</w:t>
      </w:r>
      <w:r>
        <w:rPr>
          <w:rFonts w:cs="Times New Roman"/>
          <w:kern w:val="44"/>
          <w:szCs w:val="24"/>
        </w:rPr>
        <w:t>《城市有轨电车工程设计标准》</w:t>
      </w:r>
      <w:r>
        <w:rPr>
          <w:rFonts w:cs="Times New Roman"/>
          <w:kern w:val="44"/>
          <w:szCs w:val="24"/>
        </w:rPr>
        <w:t>CJJ/T 295</w:t>
      </w:r>
      <w:r>
        <w:rPr>
          <w:rFonts w:cs="Times New Roman" w:hint="eastAsia"/>
          <w:kern w:val="44"/>
          <w:szCs w:val="24"/>
        </w:rPr>
        <w:t>等。</w:t>
      </w:r>
    </w:p>
    <w:p w14:paraId="024CA64E" w14:textId="77777777" w:rsidR="00723050" w:rsidRDefault="00723050">
      <w:pPr>
        <w:ind w:firstLineChars="0" w:firstLine="0"/>
        <w:rPr>
          <w:rFonts w:cs="Times New Roman"/>
          <w:szCs w:val="24"/>
        </w:rPr>
      </w:pPr>
    </w:p>
    <w:p w14:paraId="51949F61" w14:textId="77777777" w:rsidR="00723050" w:rsidRDefault="00000000">
      <w:pPr>
        <w:widowControl/>
        <w:ind w:firstLine="480"/>
        <w:jc w:val="left"/>
        <w:rPr>
          <w:rFonts w:cs="Times New Roman"/>
          <w:color w:val="111111"/>
          <w:szCs w:val="24"/>
        </w:rPr>
      </w:pPr>
      <w:r>
        <w:rPr>
          <w:rFonts w:cs="Times New Roman"/>
          <w:szCs w:val="24"/>
        </w:rPr>
        <w:br w:type="page"/>
      </w:r>
    </w:p>
    <w:p w14:paraId="4DB32A0D" w14:textId="77777777" w:rsidR="00723050" w:rsidRDefault="00000000">
      <w:pPr>
        <w:pStyle w:val="1"/>
        <w:spacing w:before="0" w:after="0" w:line="360" w:lineRule="auto"/>
        <w:ind w:firstLineChars="0" w:firstLine="0"/>
        <w:jc w:val="center"/>
        <w:rPr>
          <w:rFonts w:eastAsiaTheme="minorEastAsia" w:cs="Times New Roman"/>
          <w:sz w:val="32"/>
          <w:szCs w:val="32"/>
        </w:rPr>
      </w:pPr>
      <w:bookmarkStart w:id="146" w:name="_Toc2414"/>
      <w:bookmarkStart w:id="147" w:name="_Toc28171"/>
      <w:bookmarkStart w:id="148" w:name="_Toc3094"/>
      <w:r>
        <w:rPr>
          <w:rFonts w:eastAsiaTheme="minorEastAsia" w:cs="Times New Roman"/>
          <w:sz w:val="32"/>
          <w:szCs w:val="32"/>
        </w:rPr>
        <w:lastRenderedPageBreak/>
        <w:t>3</w:t>
      </w:r>
      <w:r>
        <w:rPr>
          <w:rFonts w:eastAsiaTheme="minorEastAsia" w:cs="Times New Roman"/>
          <w:sz w:val="32"/>
          <w:szCs w:val="32"/>
        </w:rPr>
        <w:t xml:space="preserve">　基本规定</w:t>
      </w:r>
      <w:bookmarkEnd w:id="146"/>
      <w:bookmarkEnd w:id="147"/>
      <w:bookmarkEnd w:id="148"/>
    </w:p>
    <w:p w14:paraId="6D610F15"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149" w:name="_Toc3309"/>
      <w:bookmarkStart w:id="150" w:name="_Toc10223"/>
      <w:bookmarkStart w:id="151" w:name="_Toc21320"/>
      <w:r>
        <w:rPr>
          <w:rFonts w:ascii="Times New Roman" w:eastAsiaTheme="minorEastAsia" w:hAnsi="Times New Roman" w:cs="Times New Roman"/>
          <w:sz w:val="28"/>
          <w:szCs w:val="28"/>
        </w:rPr>
        <w:t>3.</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评价原则</w:t>
      </w:r>
      <w:bookmarkEnd w:id="149"/>
      <w:bookmarkEnd w:id="150"/>
      <w:bookmarkEnd w:id="151"/>
    </w:p>
    <w:p w14:paraId="3F8C9B14"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bCs/>
          <w:szCs w:val="24"/>
        </w:rPr>
        <w:t>单个</w:t>
      </w:r>
      <w:r>
        <w:rPr>
          <w:rFonts w:cs="Times New Roman" w:hint="eastAsia"/>
          <w:bCs/>
          <w:szCs w:val="24"/>
        </w:rPr>
        <w:t>有轨电车线路</w:t>
      </w:r>
      <w:r>
        <w:rPr>
          <w:rFonts w:cs="Times New Roman"/>
          <w:bCs/>
          <w:szCs w:val="24"/>
        </w:rPr>
        <w:t>应作为</w:t>
      </w:r>
      <w:r>
        <w:rPr>
          <w:rFonts w:cs="Times New Roman" w:hint="eastAsia"/>
          <w:bCs/>
          <w:szCs w:val="24"/>
        </w:rPr>
        <w:t>一</w:t>
      </w:r>
      <w:r>
        <w:rPr>
          <w:rFonts w:cs="Times New Roman"/>
          <w:bCs/>
          <w:szCs w:val="24"/>
        </w:rPr>
        <w:t>个整体申报对象，不得从中剔除部分区域。</w:t>
      </w:r>
      <w:r>
        <w:rPr>
          <w:rFonts w:cs="Times New Roman"/>
          <w:szCs w:val="24"/>
        </w:rPr>
        <w:t>评价对象应落实并深化上位法定规划及相关专项规划提出的绿色发展要求；设计系统性、整体性的指标，应基于</w:t>
      </w:r>
      <w:r>
        <w:rPr>
          <w:rFonts w:cs="Times New Roman" w:hint="eastAsia"/>
          <w:szCs w:val="24"/>
        </w:rPr>
        <w:t>线路</w:t>
      </w:r>
      <w:r>
        <w:rPr>
          <w:rFonts w:cs="Times New Roman"/>
          <w:szCs w:val="24"/>
        </w:rPr>
        <w:t>所属工程项目的总体进行评价。</w:t>
      </w:r>
    </w:p>
    <w:p w14:paraId="10263140" w14:textId="77777777" w:rsidR="00723050" w:rsidRDefault="00000000">
      <w:pPr>
        <w:ind w:firstLineChars="0" w:firstLine="0"/>
        <w:rPr>
          <w:rFonts w:cs="Times New Roman"/>
          <w:bCs/>
          <w:szCs w:val="24"/>
        </w:rPr>
      </w:pPr>
      <w:r>
        <w:rPr>
          <w:rFonts w:cs="Times New Roman"/>
          <w:b/>
          <w:szCs w:val="24"/>
        </w:rPr>
        <w:t>3.</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2</w:t>
      </w:r>
      <w:r>
        <w:rPr>
          <w:rFonts w:cs="Times New Roman"/>
          <w:b/>
          <w:szCs w:val="24"/>
        </w:rPr>
        <w:t xml:space="preserve">　</w:t>
      </w:r>
      <w:r>
        <w:rPr>
          <w:rFonts w:cs="Times New Roman"/>
          <w:bCs/>
          <w:szCs w:val="24"/>
        </w:rPr>
        <w:t>本</w:t>
      </w:r>
      <w:r>
        <w:rPr>
          <w:rFonts w:cs="Times New Roman" w:hint="eastAsia"/>
          <w:bCs/>
          <w:szCs w:val="24"/>
        </w:rPr>
        <w:t>标准</w:t>
      </w:r>
      <w:r>
        <w:rPr>
          <w:rFonts w:cs="Times New Roman"/>
          <w:bCs/>
          <w:szCs w:val="24"/>
        </w:rPr>
        <w:t>将绿色</w:t>
      </w:r>
      <w:r>
        <w:rPr>
          <w:rFonts w:cs="Times New Roman" w:hint="eastAsia"/>
          <w:bCs/>
          <w:szCs w:val="24"/>
        </w:rPr>
        <w:t>低碳有轨电车线路</w:t>
      </w:r>
      <w:r>
        <w:rPr>
          <w:rFonts w:cs="Times New Roman"/>
          <w:bCs/>
          <w:szCs w:val="24"/>
        </w:rPr>
        <w:t>评价定位在</w:t>
      </w:r>
      <w:r>
        <w:rPr>
          <w:rFonts w:cs="Times New Roman" w:hint="eastAsia"/>
          <w:bCs/>
          <w:szCs w:val="24"/>
        </w:rPr>
        <w:t>线路</w:t>
      </w:r>
      <w:r>
        <w:rPr>
          <w:rFonts w:cs="Times New Roman"/>
          <w:bCs/>
          <w:szCs w:val="24"/>
        </w:rPr>
        <w:t>建成后的性能，</w:t>
      </w:r>
      <w:r>
        <w:rPr>
          <w:rFonts w:cs="Times New Roman" w:hint="eastAsia"/>
          <w:bCs/>
          <w:szCs w:val="24"/>
        </w:rPr>
        <w:t>评价</w:t>
      </w:r>
      <w:r>
        <w:rPr>
          <w:rFonts w:cs="Times New Roman"/>
          <w:bCs/>
          <w:szCs w:val="24"/>
        </w:rPr>
        <w:t>能够更加有效约束</w:t>
      </w:r>
      <w:r>
        <w:rPr>
          <w:rFonts w:cs="Times New Roman" w:hint="eastAsia"/>
          <w:bCs/>
          <w:szCs w:val="24"/>
        </w:rPr>
        <w:t>有轨电车</w:t>
      </w:r>
      <w:r>
        <w:rPr>
          <w:rFonts w:cs="Times New Roman"/>
          <w:bCs/>
          <w:szCs w:val="24"/>
        </w:rPr>
        <w:t>绿色</w:t>
      </w:r>
      <w:r>
        <w:rPr>
          <w:rFonts w:cs="Times New Roman" w:hint="eastAsia"/>
          <w:bCs/>
          <w:szCs w:val="24"/>
        </w:rPr>
        <w:t>线路</w:t>
      </w:r>
      <w:r>
        <w:rPr>
          <w:rFonts w:cs="Times New Roman"/>
          <w:bCs/>
          <w:szCs w:val="24"/>
        </w:rPr>
        <w:t>建</w:t>
      </w:r>
      <w:r>
        <w:rPr>
          <w:rFonts w:cs="Times New Roman" w:hint="eastAsia"/>
          <w:bCs/>
          <w:szCs w:val="24"/>
        </w:rPr>
        <w:t>设</w:t>
      </w:r>
      <w:r>
        <w:rPr>
          <w:rFonts w:cs="Times New Roman"/>
          <w:bCs/>
          <w:szCs w:val="24"/>
        </w:rPr>
        <w:t>技术落地，保证绿色</w:t>
      </w:r>
      <w:r>
        <w:rPr>
          <w:rFonts w:cs="Times New Roman" w:hint="eastAsia"/>
          <w:bCs/>
          <w:szCs w:val="24"/>
        </w:rPr>
        <w:t>低碳</w:t>
      </w:r>
      <w:r>
        <w:rPr>
          <w:rFonts w:cs="Times New Roman"/>
          <w:bCs/>
          <w:szCs w:val="24"/>
        </w:rPr>
        <w:t>性能的实现。</w:t>
      </w:r>
      <w:r>
        <w:rPr>
          <w:rFonts w:cs="Times New Roman" w:hint="eastAsia"/>
          <w:bCs/>
          <w:szCs w:val="24"/>
        </w:rPr>
        <w:t>为了调动有轨电车线路绿色低碳建设的积极性，加强对规划建设的全过程控制，本标准将绿色低碳有轨电车线路评价分为“预评价”和“运行评价”。</w:t>
      </w:r>
    </w:p>
    <w:p w14:paraId="243C15B4" w14:textId="77777777" w:rsidR="00723050" w:rsidRDefault="00000000">
      <w:pPr>
        <w:ind w:firstLine="480"/>
        <w:rPr>
          <w:rFonts w:cs="Times New Roman"/>
          <w:bCs/>
          <w:szCs w:val="24"/>
        </w:rPr>
      </w:pPr>
      <w:proofErr w:type="gramStart"/>
      <w:r>
        <w:rPr>
          <w:rFonts w:cs="Times New Roman" w:hint="eastAsia"/>
          <w:bCs/>
          <w:szCs w:val="24"/>
        </w:rPr>
        <w:t>预评价</w:t>
      </w:r>
      <w:proofErr w:type="gramEnd"/>
      <w:r>
        <w:rPr>
          <w:rFonts w:cs="Times New Roman" w:hint="eastAsia"/>
          <w:bCs/>
          <w:szCs w:val="24"/>
        </w:rPr>
        <w:t>关注的是绿色低碳有轨电车线路的设计内容及其预期效果，要求设计及施工文件落实绿色低碳技术，并先行按本标准的相关要求对项目进行预评，以便更早地掌握有轨电车线路工程可能实现的绿色低碳性能并及时优化调整方案技术措施。</w:t>
      </w:r>
    </w:p>
    <w:p w14:paraId="30196FBC" w14:textId="77777777" w:rsidR="00723050" w:rsidRDefault="00000000">
      <w:pPr>
        <w:ind w:firstLine="480"/>
        <w:rPr>
          <w:rFonts w:cs="Times New Roman"/>
          <w:szCs w:val="24"/>
        </w:rPr>
      </w:pPr>
      <w:r>
        <w:rPr>
          <w:rFonts w:cs="Times New Roman" w:hint="eastAsia"/>
          <w:bCs/>
          <w:szCs w:val="24"/>
        </w:rPr>
        <w:t>运行评价阶段关注的是绿色低碳有轨电车线路建设技术的落实情况及效果，在有轨电车工程正式通车运营后进行。主要依据为设计文件、分析报告、施工过程控制证明文件、检测数据、验收数据和相关运行记录等。同时，绿色低碳有轨电车线路运行评价不要求必须通过绿色低碳有轨电车线路预评价。</w:t>
      </w:r>
    </w:p>
    <w:p w14:paraId="5AE054DD"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3</w:t>
      </w:r>
      <w:r>
        <w:rPr>
          <w:rFonts w:cs="Times New Roman"/>
          <w:b/>
          <w:szCs w:val="24"/>
        </w:rPr>
        <w:t xml:space="preserve">　</w:t>
      </w:r>
      <w:r>
        <w:rPr>
          <w:rFonts w:cs="Times New Roman"/>
          <w:bCs/>
          <w:szCs w:val="24"/>
        </w:rPr>
        <w:t>本条对申请评价方的相关工作提出要求。申请评价方依据有关管理制度文件确定。绿色</w:t>
      </w:r>
      <w:r>
        <w:rPr>
          <w:rFonts w:cs="Times New Roman" w:hint="eastAsia"/>
          <w:bCs/>
          <w:szCs w:val="24"/>
        </w:rPr>
        <w:t>低碳有轨电车线路</w:t>
      </w:r>
      <w:r>
        <w:rPr>
          <w:rFonts w:cs="Times New Roman"/>
          <w:bCs/>
          <w:szCs w:val="24"/>
        </w:rPr>
        <w:t>注重全</w:t>
      </w:r>
      <w:r>
        <w:rPr>
          <w:rFonts w:cs="Times New Roman" w:hint="eastAsia"/>
          <w:bCs/>
          <w:szCs w:val="24"/>
        </w:rPr>
        <w:t>生命周期</w:t>
      </w:r>
      <w:r>
        <w:rPr>
          <w:rFonts w:cs="Times New Roman"/>
          <w:bCs/>
          <w:szCs w:val="24"/>
        </w:rPr>
        <w:t>内资源节约与环境保护</w:t>
      </w:r>
      <w:r>
        <w:rPr>
          <w:rFonts w:cs="Times New Roman" w:hint="eastAsia"/>
          <w:bCs/>
          <w:szCs w:val="24"/>
        </w:rPr>
        <w:t>等方面</w:t>
      </w:r>
      <w:r>
        <w:rPr>
          <w:rFonts w:cs="Times New Roman"/>
          <w:bCs/>
          <w:szCs w:val="24"/>
        </w:rPr>
        <w:t>的</w:t>
      </w:r>
      <w:r>
        <w:rPr>
          <w:rFonts w:cs="Times New Roman" w:hint="eastAsia"/>
          <w:bCs/>
          <w:szCs w:val="24"/>
        </w:rPr>
        <w:t>绿色低碳</w:t>
      </w:r>
      <w:r>
        <w:rPr>
          <w:rFonts w:cs="Times New Roman"/>
          <w:bCs/>
          <w:szCs w:val="24"/>
        </w:rPr>
        <w:t>性能，申请评价方应对</w:t>
      </w:r>
      <w:r>
        <w:rPr>
          <w:rFonts w:cs="Times New Roman" w:hint="eastAsia"/>
          <w:bCs/>
          <w:szCs w:val="24"/>
        </w:rPr>
        <w:t>有轨电车线路</w:t>
      </w:r>
      <w:r>
        <w:rPr>
          <w:rFonts w:cs="Times New Roman"/>
          <w:bCs/>
          <w:szCs w:val="24"/>
        </w:rPr>
        <w:t>建设的各个阶段运行控制，并综合考虑性能、安全、经济等因素，基于全</w:t>
      </w:r>
      <w:r>
        <w:rPr>
          <w:rFonts w:cs="Times New Roman" w:hint="eastAsia"/>
          <w:bCs/>
          <w:szCs w:val="24"/>
        </w:rPr>
        <w:t>生</w:t>
      </w:r>
      <w:r>
        <w:rPr>
          <w:rFonts w:cs="Times New Roman"/>
          <w:bCs/>
          <w:szCs w:val="24"/>
        </w:rPr>
        <w:t>命</w:t>
      </w:r>
      <w:r>
        <w:rPr>
          <w:rFonts w:cs="Times New Roman" w:hint="eastAsia"/>
          <w:bCs/>
          <w:szCs w:val="24"/>
        </w:rPr>
        <w:t>周</w:t>
      </w:r>
      <w:r>
        <w:rPr>
          <w:rFonts w:cs="Times New Roman"/>
          <w:bCs/>
          <w:szCs w:val="24"/>
        </w:rPr>
        <w:t>期的技术经济分析，选择适宜的技术体系。</w:t>
      </w:r>
      <w:r>
        <w:rPr>
          <w:rFonts w:cs="Times New Roman" w:hint="eastAsia"/>
          <w:bCs/>
          <w:szCs w:val="24"/>
        </w:rPr>
        <w:t>有轨电车线路</w:t>
      </w:r>
      <w:r>
        <w:rPr>
          <w:rFonts w:cs="Times New Roman"/>
          <w:bCs/>
          <w:szCs w:val="24"/>
        </w:rPr>
        <w:t>建设的各责任方应按本标准评价指标的要求，制定目标、明确责任、进行过程控制，并最终形成设计、施工与竣工阶段的过程控制报告。申请评价方可按本标准每项条文说明的相关要求提交评价所需基础资料。申请评价方对所提交资料的真实性和完整性负责。</w:t>
      </w:r>
    </w:p>
    <w:p w14:paraId="6B248CC2"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4</w:t>
      </w:r>
      <w:r>
        <w:rPr>
          <w:rFonts w:cs="Times New Roman" w:hint="eastAsia"/>
          <w:b/>
          <w:szCs w:val="24"/>
        </w:rPr>
        <w:t xml:space="preserve"> </w:t>
      </w:r>
      <w:r>
        <w:rPr>
          <w:rFonts w:cs="Times New Roman"/>
          <w:b/>
          <w:szCs w:val="24"/>
        </w:rPr>
        <w:t xml:space="preserve"> </w:t>
      </w:r>
      <w:r>
        <w:rPr>
          <w:rFonts w:cs="Times New Roman"/>
          <w:bCs/>
          <w:szCs w:val="24"/>
        </w:rPr>
        <w:t>绿色</w:t>
      </w:r>
      <w:r>
        <w:rPr>
          <w:rFonts w:cs="Times New Roman" w:hint="eastAsia"/>
          <w:bCs/>
          <w:szCs w:val="24"/>
        </w:rPr>
        <w:t>低碳有轨电车线路</w:t>
      </w:r>
      <w:r>
        <w:rPr>
          <w:rFonts w:cs="Times New Roman"/>
          <w:bCs/>
          <w:szCs w:val="24"/>
        </w:rPr>
        <w:t>评价机构依据有关管理制度文件确定。本条对绿色</w:t>
      </w:r>
      <w:r>
        <w:rPr>
          <w:rFonts w:cs="Times New Roman" w:hint="eastAsia"/>
          <w:bCs/>
          <w:szCs w:val="24"/>
        </w:rPr>
        <w:t>低碳有轨电车线路</w:t>
      </w:r>
      <w:r>
        <w:rPr>
          <w:rFonts w:cs="Times New Roman"/>
          <w:bCs/>
          <w:szCs w:val="24"/>
        </w:rPr>
        <w:t>评价机构的相关工作提出要求。绿色</w:t>
      </w:r>
      <w:r>
        <w:rPr>
          <w:rFonts w:cs="Times New Roman" w:hint="eastAsia"/>
          <w:bCs/>
          <w:szCs w:val="24"/>
        </w:rPr>
        <w:t>低碳有轨电车线路</w:t>
      </w:r>
      <w:r>
        <w:rPr>
          <w:rFonts w:cs="Times New Roman"/>
          <w:bCs/>
          <w:szCs w:val="24"/>
        </w:rPr>
        <w:t>评价机构应按照本标准的有关要求审查申请评价方提交的报告、文档，并在评价报告</w:t>
      </w:r>
      <w:r>
        <w:rPr>
          <w:rFonts w:cs="Times New Roman"/>
          <w:bCs/>
          <w:szCs w:val="24"/>
        </w:rPr>
        <w:lastRenderedPageBreak/>
        <w:t>中确定等级，必要时评价机构还应组织现场核查，进</w:t>
      </w:r>
      <w:r>
        <w:rPr>
          <w:rFonts w:cs="Times New Roman" w:hint="eastAsia"/>
          <w:bCs/>
          <w:szCs w:val="24"/>
        </w:rPr>
        <w:t>一</w:t>
      </w:r>
      <w:r>
        <w:rPr>
          <w:rFonts w:cs="Times New Roman"/>
          <w:bCs/>
          <w:szCs w:val="24"/>
        </w:rPr>
        <w:t>步审核规划设计要求的落实情况、实际性能和运行效果。</w:t>
      </w:r>
    </w:p>
    <w:p w14:paraId="7438CC95"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152" w:name="_Toc11562"/>
      <w:bookmarkStart w:id="153" w:name="_Toc30010"/>
      <w:bookmarkStart w:id="154" w:name="_Toc6446"/>
      <w:r>
        <w:rPr>
          <w:rFonts w:ascii="Times New Roman" w:eastAsiaTheme="minorEastAsia" w:hAnsi="Times New Roman" w:cs="Times New Roman"/>
          <w:sz w:val="28"/>
          <w:szCs w:val="28"/>
        </w:rPr>
        <w:t>3.</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评价方法</w:t>
      </w:r>
      <w:bookmarkEnd w:id="152"/>
      <w:bookmarkEnd w:id="153"/>
      <w:bookmarkEnd w:id="154"/>
    </w:p>
    <w:p w14:paraId="420D75BA" w14:textId="77777777" w:rsidR="00723050" w:rsidRDefault="00000000">
      <w:pPr>
        <w:ind w:firstLineChars="0" w:firstLine="0"/>
        <w:rPr>
          <w:rFonts w:cs="Times New Roman"/>
          <w:szCs w:val="24"/>
        </w:rPr>
      </w:pPr>
      <w:r>
        <w:rPr>
          <w:rFonts w:cs="Times New Roman"/>
          <w:b/>
          <w:szCs w:val="24"/>
        </w:rPr>
        <w:t>3.</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hint="eastAsia"/>
          <w:bCs/>
          <w:szCs w:val="24"/>
        </w:rPr>
        <w:t>绿色低碳有轨电车线路评价方法当中，每类指标包括控制项和评分项。控制项为绿色低碳有轨电车线路的必备条件，全部满足本标准中控制项要求的有轨电车线路，方可认为已具备绿色低碳有轨电车线路的基本性能。所以，在进行绿色低碳有轨电车线路评价时，应先审查是否满足控制项的要求。评分项是划分绿色低碳有轨电车线路等级的可选条件，具体评分项得分按照本标准要求计算。为了鼓励绿色低碳有轨电车线路采用创新的技术和产品，建设更高性能的绿色低碳有轨电车线路，评价指标体系还设置一项创新加分项，加分项是关于创新行为及创新技术的条文。</w:t>
      </w:r>
    </w:p>
    <w:p w14:paraId="196A3551" w14:textId="77777777" w:rsidR="00723050" w:rsidRDefault="00000000">
      <w:pPr>
        <w:ind w:firstLineChars="0" w:firstLine="0"/>
        <w:rPr>
          <w:rFonts w:cs="Times New Roman"/>
          <w:bCs/>
          <w:szCs w:val="24"/>
        </w:rPr>
      </w:pPr>
      <w:r>
        <w:rPr>
          <w:rFonts w:cs="Times New Roman"/>
          <w:b/>
          <w:szCs w:val="24"/>
        </w:rPr>
        <w:t>3.</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2</w:t>
      </w:r>
      <w:r>
        <w:rPr>
          <w:rFonts w:cs="Times New Roman"/>
          <w:b/>
          <w:szCs w:val="24"/>
        </w:rPr>
        <w:t xml:space="preserve">　</w:t>
      </w:r>
      <w:r>
        <w:rPr>
          <w:rFonts w:cs="Times New Roman"/>
          <w:bCs/>
          <w:szCs w:val="24"/>
        </w:rPr>
        <w:t>控制项是</w:t>
      </w:r>
      <w:r>
        <w:rPr>
          <w:rFonts w:cs="Times New Roman" w:hint="eastAsia"/>
          <w:bCs/>
          <w:szCs w:val="24"/>
        </w:rPr>
        <w:t>绿色低碳有轨电车线路</w:t>
      </w:r>
      <w:r>
        <w:rPr>
          <w:rFonts w:cs="Times New Roman"/>
          <w:bCs/>
          <w:szCs w:val="24"/>
        </w:rPr>
        <w:t>的强制性条款，是</w:t>
      </w:r>
      <w:r>
        <w:rPr>
          <w:rFonts w:cs="Times New Roman" w:hint="eastAsia"/>
          <w:bCs/>
          <w:szCs w:val="24"/>
        </w:rPr>
        <w:t>“</w:t>
      </w:r>
      <w:r>
        <w:rPr>
          <w:rFonts w:cs="Times New Roman"/>
          <w:bCs/>
          <w:szCs w:val="24"/>
        </w:rPr>
        <w:t>一票否决</w:t>
      </w:r>
      <w:r>
        <w:rPr>
          <w:rFonts w:cs="Times New Roman" w:hint="eastAsia"/>
          <w:bCs/>
          <w:szCs w:val="24"/>
        </w:rPr>
        <w:t>”</w:t>
      </w:r>
      <w:r>
        <w:rPr>
          <w:rFonts w:cs="Times New Roman"/>
          <w:bCs/>
          <w:szCs w:val="24"/>
        </w:rPr>
        <w:t>的条文，编制中采取严、精、少的原则，评定结果为</w:t>
      </w:r>
      <w:r>
        <w:rPr>
          <w:rFonts w:cs="Times New Roman" w:hint="eastAsia"/>
          <w:bCs/>
          <w:szCs w:val="24"/>
        </w:rPr>
        <w:t>达标</w:t>
      </w:r>
      <w:r>
        <w:rPr>
          <w:rFonts w:cs="Times New Roman"/>
          <w:bCs/>
          <w:szCs w:val="24"/>
        </w:rPr>
        <w:t>或不</w:t>
      </w:r>
      <w:r>
        <w:rPr>
          <w:rFonts w:cs="Times New Roman" w:hint="eastAsia"/>
          <w:bCs/>
          <w:szCs w:val="24"/>
        </w:rPr>
        <w:t>达标</w:t>
      </w:r>
      <w:r>
        <w:rPr>
          <w:rFonts w:cs="Times New Roman"/>
          <w:bCs/>
          <w:szCs w:val="24"/>
        </w:rPr>
        <w:t>。评分项的评价，依据评价条文的规定确定得分或不得分，得分时根据需要对具体评分子项确定得分值，或根据具体达标程度确定得分值。加分项的评价，依据评价条文的规定确定得分或不得分。绿色</w:t>
      </w:r>
      <w:r>
        <w:rPr>
          <w:rFonts w:cs="Times New Roman" w:hint="eastAsia"/>
          <w:bCs/>
          <w:szCs w:val="24"/>
        </w:rPr>
        <w:t>低碳有轨电车线路</w:t>
      </w:r>
      <w:r>
        <w:rPr>
          <w:rFonts w:cs="Times New Roman"/>
          <w:bCs/>
          <w:szCs w:val="24"/>
        </w:rPr>
        <w:t>应结合项目的实际情况，科学合理、因地制宜地选择适宜的绿色</w:t>
      </w:r>
      <w:r>
        <w:rPr>
          <w:rFonts w:cs="Times New Roman" w:hint="eastAsia"/>
          <w:bCs/>
          <w:szCs w:val="24"/>
        </w:rPr>
        <w:t>低碳</w:t>
      </w:r>
      <w:r>
        <w:rPr>
          <w:rFonts w:cs="Times New Roman"/>
          <w:bCs/>
          <w:szCs w:val="24"/>
        </w:rPr>
        <w:t>技术及对应的条文，实</w:t>
      </w:r>
      <w:r>
        <w:rPr>
          <w:rFonts w:cs="Times New Roman" w:hint="eastAsia"/>
          <w:bCs/>
          <w:szCs w:val="24"/>
        </w:rPr>
        <w:t>现有轨电车线路</w:t>
      </w:r>
      <w:r>
        <w:rPr>
          <w:rFonts w:cs="Times New Roman"/>
          <w:bCs/>
          <w:szCs w:val="24"/>
        </w:rPr>
        <w:t>的绿色</w:t>
      </w:r>
      <w:r>
        <w:rPr>
          <w:rFonts w:cs="Times New Roman" w:hint="eastAsia"/>
          <w:bCs/>
          <w:szCs w:val="24"/>
        </w:rPr>
        <w:t>低碳</w:t>
      </w:r>
      <w:r>
        <w:rPr>
          <w:rFonts w:cs="Times New Roman"/>
          <w:bCs/>
          <w:szCs w:val="24"/>
        </w:rPr>
        <w:t>发展。</w:t>
      </w:r>
    </w:p>
    <w:p w14:paraId="1A8C289D" w14:textId="77777777" w:rsidR="00723050" w:rsidRDefault="00000000">
      <w:pPr>
        <w:ind w:firstLineChars="0" w:firstLine="0"/>
      </w:pPr>
      <w:r>
        <w:rPr>
          <w:rFonts w:cs="Times New Roman"/>
          <w:b/>
          <w:szCs w:val="24"/>
        </w:rPr>
        <w:t>3.</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3</w:t>
      </w:r>
      <w:r>
        <w:rPr>
          <w:rFonts w:cs="Times New Roman"/>
          <w:b/>
          <w:szCs w:val="24"/>
        </w:rPr>
        <w:t xml:space="preserve">　</w:t>
      </w:r>
      <w:r>
        <w:rPr>
          <w:rFonts w:cs="Times New Roman"/>
          <w:bCs/>
        </w:rPr>
        <w:t>绿色</w:t>
      </w:r>
      <w:r>
        <w:rPr>
          <w:rFonts w:cs="Times New Roman" w:hint="eastAsia"/>
          <w:bCs/>
        </w:rPr>
        <w:t>低碳有轨电车线路的</w:t>
      </w:r>
      <w:r>
        <w:rPr>
          <w:rFonts w:cs="Times New Roman"/>
          <w:bCs/>
        </w:rPr>
        <w:t>控制</w:t>
      </w:r>
      <w:proofErr w:type="gramStart"/>
      <w:r>
        <w:rPr>
          <w:rFonts w:cs="Times New Roman"/>
          <w:bCs/>
        </w:rPr>
        <w:t>项基础分值</w:t>
      </w:r>
      <w:proofErr w:type="gramEnd"/>
      <w:r>
        <w:rPr>
          <w:rFonts w:cs="Times New Roman"/>
          <w:bCs/>
        </w:rPr>
        <w:t>为</w:t>
      </w:r>
      <w:r>
        <w:rPr>
          <w:rFonts w:cs="Times New Roman"/>
          <w:bCs/>
        </w:rPr>
        <w:t>400</w:t>
      </w:r>
      <w:r>
        <w:rPr>
          <w:rFonts w:cs="Times New Roman"/>
          <w:bCs/>
        </w:rPr>
        <w:t>分。</w:t>
      </w:r>
      <w:r>
        <w:rPr>
          <w:rFonts w:cs="Times New Roman" w:hint="eastAsia"/>
          <w:bCs/>
        </w:rPr>
        <w:t>“</w:t>
      </w:r>
      <w:r>
        <w:rPr>
          <w:rFonts w:cs="Times New Roman"/>
          <w:bCs/>
        </w:rPr>
        <w:t>资源节约</w:t>
      </w:r>
      <w:r>
        <w:rPr>
          <w:rFonts w:cs="Times New Roman" w:hint="eastAsia"/>
          <w:bCs/>
        </w:rPr>
        <w:t>”</w:t>
      </w:r>
      <w:r>
        <w:rPr>
          <w:rFonts w:cs="Times New Roman"/>
          <w:bCs/>
        </w:rPr>
        <w:t>指标包含了节地、节能、节水、节材的相关内容，故该指标的总分值高于其他指标。</w:t>
      </w:r>
      <w:r>
        <w:rPr>
          <w:rFonts w:cs="Times New Roman" w:hint="eastAsia"/>
          <w:bCs/>
        </w:rPr>
        <w:t>“</w:t>
      </w:r>
      <w:r>
        <w:rPr>
          <w:rFonts w:cs="Times New Roman"/>
          <w:bCs/>
        </w:rPr>
        <w:t>创新</w:t>
      </w:r>
      <w:r>
        <w:rPr>
          <w:rFonts w:cs="Times New Roman" w:hint="eastAsia"/>
          <w:bCs/>
        </w:rPr>
        <w:t>”</w:t>
      </w:r>
      <w:r>
        <w:rPr>
          <w:rFonts w:cs="Times New Roman"/>
          <w:bCs/>
        </w:rPr>
        <w:t>为加分项，是鼓励绿色</w:t>
      </w:r>
      <w:r>
        <w:rPr>
          <w:rFonts w:cs="Times New Roman" w:hint="eastAsia"/>
          <w:bCs/>
        </w:rPr>
        <w:t>低碳有轨电车线路进行绿色低碳</w:t>
      </w:r>
      <w:r>
        <w:rPr>
          <w:rFonts w:cs="Times New Roman"/>
          <w:bCs/>
        </w:rPr>
        <w:t>创新，创新项加分值的满分值最高不超过</w:t>
      </w:r>
      <w:r>
        <w:rPr>
          <w:rFonts w:cs="Times New Roman"/>
          <w:bCs/>
        </w:rPr>
        <w:t>100</w:t>
      </w:r>
      <w:r>
        <w:rPr>
          <w:rFonts w:cs="Times New Roman"/>
          <w:bCs/>
        </w:rPr>
        <w:t>分。</w:t>
      </w:r>
    </w:p>
    <w:p w14:paraId="0DFECDC1" w14:textId="77777777" w:rsidR="00723050" w:rsidRDefault="00000000">
      <w:pPr>
        <w:ind w:firstLineChars="0" w:firstLine="0"/>
        <w:jc w:val="left"/>
        <w:rPr>
          <w:rFonts w:cs="Times New Roman"/>
        </w:rPr>
      </w:pPr>
      <w:r>
        <w:rPr>
          <w:rFonts w:cs="Times New Roman"/>
          <w:b/>
        </w:rPr>
        <w:t>3.</w:t>
      </w:r>
      <w:r>
        <w:rPr>
          <w:rFonts w:cs="Times New Roman" w:hint="eastAsia"/>
          <w:b/>
        </w:rPr>
        <w:t xml:space="preserve"> </w:t>
      </w:r>
      <w:r>
        <w:rPr>
          <w:rFonts w:cs="Times New Roman"/>
          <w:b/>
        </w:rPr>
        <w:t>2.</w:t>
      </w:r>
      <w:r>
        <w:rPr>
          <w:rFonts w:cs="Times New Roman" w:hint="eastAsia"/>
          <w:b/>
        </w:rPr>
        <w:t xml:space="preserve"> 4</w:t>
      </w:r>
      <w:r>
        <w:rPr>
          <w:rFonts w:cs="Times New Roman"/>
          <w:b/>
        </w:rPr>
        <w:t xml:space="preserve">　</w:t>
      </w:r>
      <w:r>
        <w:rPr>
          <w:rFonts w:cs="Times New Roman"/>
          <w:bCs/>
        </w:rPr>
        <w:t>本条对</w:t>
      </w:r>
      <w:r>
        <w:rPr>
          <w:rFonts w:cs="Times New Roman" w:hint="eastAsia"/>
          <w:bCs/>
        </w:rPr>
        <w:t>绿色低碳有轨电车线路</w:t>
      </w:r>
      <w:r>
        <w:rPr>
          <w:rFonts w:cs="Times New Roman"/>
          <w:bCs/>
        </w:rPr>
        <w:t>评价中总得分的计算方法</w:t>
      </w:r>
      <w:proofErr w:type="gramStart"/>
      <w:r>
        <w:rPr>
          <w:rFonts w:cs="Times New Roman"/>
          <w:bCs/>
        </w:rPr>
        <w:t>作出</w:t>
      </w:r>
      <w:proofErr w:type="gramEnd"/>
      <w:r>
        <w:rPr>
          <w:rFonts w:cs="Times New Roman"/>
          <w:bCs/>
        </w:rPr>
        <w:t>了规定。参评车站的总得分由</w:t>
      </w:r>
      <w:r>
        <w:rPr>
          <w:rFonts w:cs="Times New Roman" w:hint="eastAsia"/>
          <w:bCs/>
        </w:rPr>
        <w:t>绿色低碳有轨电车线路</w:t>
      </w:r>
      <w:r>
        <w:rPr>
          <w:rFonts w:cs="Times New Roman"/>
          <w:bCs/>
        </w:rPr>
        <w:t>的基础分值、评分项得分和加分项得分三部分组成，</w:t>
      </w:r>
      <w:proofErr w:type="gramStart"/>
      <w:r>
        <w:rPr>
          <w:rFonts w:cs="Times New Roman"/>
          <w:bCs/>
        </w:rPr>
        <w:t>预评价</w:t>
      </w:r>
      <w:proofErr w:type="gramEnd"/>
      <w:r>
        <w:rPr>
          <w:rFonts w:cs="Times New Roman"/>
          <w:bCs/>
        </w:rPr>
        <w:t>阶段总得分满分为</w:t>
      </w:r>
      <w:r>
        <w:rPr>
          <w:rFonts w:cs="Times New Roman" w:hint="eastAsia"/>
          <w:bCs/>
        </w:rPr>
        <w:t>96</w:t>
      </w:r>
      <w:r>
        <w:rPr>
          <w:rFonts w:cs="Times New Roman"/>
          <w:bCs/>
        </w:rPr>
        <w:t>分，运行评价总得分满分为</w:t>
      </w:r>
      <w:r>
        <w:rPr>
          <w:rFonts w:cs="Times New Roman"/>
          <w:bCs/>
        </w:rPr>
        <w:t>1</w:t>
      </w:r>
      <w:r>
        <w:rPr>
          <w:rFonts w:cs="Times New Roman" w:hint="eastAsia"/>
          <w:bCs/>
        </w:rPr>
        <w:t>0</w:t>
      </w:r>
      <w:r>
        <w:rPr>
          <w:rFonts w:cs="Times New Roman"/>
          <w:bCs/>
        </w:rPr>
        <w:t>0</w:t>
      </w:r>
      <w:r>
        <w:rPr>
          <w:rFonts w:cs="Times New Roman"/>
          <w:bCs/>
        </w:rPr>
        <w:t>分。控制</w:t>
      </w:r>
      <w:proofErr w:type="gramStart"/>
      <w:r>
        <w:rPr>
          <w:rFonts w:cs="Times New Roman"/>
          <w:bCs/>
        </w:rPr>
        <w:t>项基础分值</w:t>
      </w:r>
      <w:proofErr w:type="gramEnd"/>
      <w:r>
        <w:rPr>
          <w:rFonts w:cs="Times New Roman"/>
          <w:bCs/>
        </w:rPr>
        <w:t>的获得条件是满足本标准所有控制项的要求。</w:t>
      </w:r>
    </w:p>
    <w:p w14:paraId="032819DE"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155" w:name="_Toc8150"/>
      <w:bookmarkStart w:id="156" w:name="_Toc13366"/>
      <w:bookmarkStart w:id="157" w:name="_Toc2756"/>
      <w:r>
        <w:rPr>
          <w:rFonts w:ascii="Times New Roman" w:eastAsiaTheme="minorEastAsia" w:hAnsi="Times New Roman" w:cs="Times New Roman"/>
          <w:sz w:val="28"/>
          <w:szCs w:val="28"/>
        </w:rPr>
        <w:t>3.</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xml:space="preserve">　等级划分</w:t>
      </w:r>
      <w:bookmarkEnd w:id="155"/>
      <w:bookmarkEnd w:id="156"/>
      <w:bookmarkEnd w:id="157"/>
    </w:p>
    <w:p w14:paraId="34750854" w14:textId="77777777" w:rsidR="00723050" w:rsidRDefault="00000000">
      <w:pPr>
        <w:ind w:firstLineChars="0" w:firstLine="0"/>
        <w:rPr>
          <w:rFonts w:cs="Times New Roman"/>
        </w:rPr>
      </w:pPr>
      <w:r>
        <w:rPr>
          <w:rFonts w:cs="Times New Roman"/>
          <w:b/>
        </w:rPr>
        <w:t>3.</w:t>
      </w:r>
      <w:r>
        <w:rPr>
          <w:rFonts w:cs="Times New Roman" w:hint="eastAsia"/>
          <w:b/>
        </w:rPr>
        <w:t xml:space="preserve"> </w:t>
      </w:r>
      <w:r>
        <w:rPr>
          <w:rFonts w:cs="Times New Roman"/>
          <w:b/>
        </w:rPr>
        <w:t>3.</w:t>
      </w:r>
      <w:r>
        <w:rPr>
          <w:rFonts w:cs="Times New Roman" w:hint="eastAsia"/>
          <w:b/>
        </w:rPr>
        <w:t xml:space="preserve"> </w:t>
      </w:r>
      <w:r>
        <w:rPr>
          <w:rFonts w:cs="Times New Roman"/>
          <w:b/>
        </w:rPr>
        <w:t>1</w:t>
      </w:r>
      <w:r>
        <w:rPr>
          <w:rFonts w:cs="Times New Roman"/>
          <w:b/>
        </w:rPr>
        <w:t xml:space="preserve">　</w:t>
      </w:r>
      <w:r>
        <w:rPr>
          <w:rFonts w:cs="Times New Roman"/>
          <w:bCs/>
        </w:rPr>
        <w:t>本标准对各等级绿色</w:t>
      </w:r>
      <w:r>
        <w:rPr>
          <w:rFonts w:cs="Times New Roman" w:hint="eastAsia"/>
          <w:bCs/>
        </w:rPr>
        <w:t>低碳有轨电车线路</w:t>
      </w:r>
      <w:r>
        <w:rPr>
          <w:rFonts w:cs="Times New Roman"/>
          <w:bCs/>
        </w:rPr>
        <w:t>各类指标的最低达标程度进行了限制，规定了每类指标的最低得分要求。在满足全部控制项和每类指标最低得分</w:t>
      </w:r>
      <w:r>
        <w:rPr>
          <w:rFonts w:cs="Times New Roman"/>
          <w:bCs/>
        </w:rPr>
        <w:lastRenderedPageBreak/>
        <w:t>的前提下，</w:t>
      </w:r>
      <w:r>
        <w:rPr>
          <w:rFonts w:cs="Times New Roman" w:hint="eastAsia"/>
          <w:bCs/>
        </w:rPr>
        <w:t>绿色低碳有轨电车线路</w:t>
      </w:r>
      <w:r>
        <w:rPr>
          <w:rFonts w:cs="Times New Roman"/>
          <w:bCs/>
        </w:rPr>
        <w:t>按总得分确定等级。</w:t>
      </w:r>
    </w:p>
    <w:p w14:paraId="08CD5E94" w14:textId="77777777" w:rsidR="00723050" w:rsidRDefault="00000000">
      <w:pPr>
        <w:ind w:firstLineChars="0" w:firstLine="0"/>
        <w:jc w:val="left"/>
        <w:rPr>
          <w:rFonts w:cs="Times New Roman"/>
        </w:rPr>
      </w:pPr>
      <w:r>
        <w:rPr>
          <w:rFonts w:cs="Times New Roman"/>
          <w:b/>
        </w:rPr>
        <w:t>3.</w:t>
      </w:r>
      <w:r>
        <w:rPr>
          <w:rFonts w:cs="Times New Roman" w:hint="eastAsia"/>
          <w:b/>
        </w:rPr>
        <w:t xml:space="preserve"> </w:t>
      </w:r>
      <w:r>
        <w:rPr>
          <w:rFonts w:cs="Times New Roman"/>
          <w:b/>
        </w:rPr>
        <w:t>3.</w:t>
      </w:r>
      <w:r>
        <w:rPr>
          <w:rFonts w:cs="Times New Roman" w:hint="eastAsia"/>
          <w:b/>
        </w:rPr>
        <w:t xml:space="preserve"> </w:t>
      </w:r>
      <w:r>
        <w:rPr>
          <w:rFonts w:cs="Times New Roman"/>
          <w:b/>
        </w:rPr>
        <w:t>2</w:t>
      </w:r>
      <w:r>
        <w:rPr>
          <w:rFonts w:cs="Times New Roman"/>
          <w:b/>
        </w:rPr>
        <w:t xml:space="preserve">　</w:t>
      </w:r>
      <w:r>
        <w:rPr>
          <w:rFonts w:cs="Times New Roman" w:hint="eastAsia"/>
          <w:bCs/>
        </w:rPr>
        <w:t>控制项是绿色低碳有轨电车线路评价的必要条件，当绿色低碳有轨电车线路满足全部控制项的要求时，等级即达到基本级。当线路不能全部满足控制项，则应停止评价工作。</w:t>
      </w:r>
    </w:p>
    <w:p w14:paraId="49B21900" w14:textId="77777777" w:rsidR="00723050" w:rsidRDefault="00000000">
      <w:pPr>
        <w:ind w:firstLineChars="0" w:firstLine="0"/>
        <w:jc w:val="left"/>
        <w:rPr>
          <w:rFonts w:cs="Times New Roman"/>
        </w:rPr>
      </w:pPr>
      <w:r>
        <w:rPr>
          <w:rFonts w:cs="Times New Roman"/>
          <w:b/>
        </w:rPr>
        <w:t>3.</w:t>
      </w:r>
      <w:r>
        <w:rPr>
          <w:rFonts w:cs="Times New Roman" w:hint="eastAsia"/>
          <w:b/>
        </w:rPr>
        <w:t xml:space="preserve"> </w:t>
      </w:r>
      <w:r>
        <w:rPr>
          <w:rFonts w:cs="Times New Roman"/>
          <w:b/>
        </w:rPr>
        <w:t>3.</w:t>
      </w:r>
      <w:r>
        <w:rPr>
          <w:rFonts w:cs="Times New Roman" w:hint="eastAsia"/>
          <w:b/>
        </w:rPr>
        <w:t xml:space="preserve"> </w:t>
      </w:r>
      <w:r>
        <w:rPr>
          <w:rFonts w:cs="Times New Roman"/>
          <w:b/>
        </w:rPr>
        <w:t>3</w:t>
      </w:r>
      <w:r>
        <w:rPr>
          <w:rFonts w:cs="Times New Roman"/>
          <w:b/>
        </w:rPr>
        <w:t xml:space="preserve">　</w:t>
      </w:r>
      <w:r>
        <w:rPr>
          <w:rFonts w:cs="Times New Roman"/>
          <w:bCs/>
        </w:rPr>
        <w:t>基于鼓励绿色</w:t>
      </w:r>
      <w:r>
        <w:rPr>
          <w:rFonts w:cs="Times New Roman" w:hint="eastAsia"/>
          <w:bCs/>
        </w:rPr>
        <w:t>低碳有轨电车线路</w:t>
      </w:r>
      <w:r>
        <w:rPr>
          <w:rFonts w:cs="Times New Roman"/>
          <w:bCs/>
        </w:rPr>
        <w:t>因地制宜、创新引领、特色发展等原则，本标准设置各类指标的最低得分，以实现</w:t>
      </w:r>
      <w:r>
        <w:rPr>
          <w:rFonts w:cs="Times New Roman" w:hint="eastAsia"/>
          <w:bCs/>
        </w:rPr>
        <w:t>绿色低碳有轨电车线路</w:t>
      </w:r>
      <w:r>
        <w:rPr>
          <w:rFonts w:cs="Times New Roman"/>
          <w:bCs/>
        </w:rPr>
        <w:t>的性能均衡。在满足全部控制项和各类指标的评分项得分不小于其评分项</w:t>
      </w:r>
      <w:r>
        <w:rPr>
          <w:rFonts w:cs="Times New Roman" w:hint="eastAsia"/>
          <w:bCs/>
        </w:rPr>
        <w:t>满分值</w:t>
      </w:r>
      <w:r>
        <w:rPr>
          <w:rFonts w:cs="Times New Roman" w:hint="eastAsia"/>
          <w:bCs/>
        </w:rPr>
        <w:t>30%</w:t>
      </w:r>
      <w:r>
        <w:rPr>
          <w:rFonts w:cs="Times New Roman" w:hint="eastAsia"/>
          <w:bCs/>
        </w:rPr>
        <w:t>的</w:t>
      </w:r>
      <w:r>
        <w:rPr>
          <w:rFonts w:cs="Times New Roman"/>
          <w:bCs/>
        </w:rPr>
        <w:t>两大前提下，采取总得分来确定绿色</w:t>
      </w:r>
      <w:r>
        <w:rPr>
          <w:rFonts w:cs="Times New Roman" w:hint="eastAsia"/>
          <w:bCs/>
        </w:rPr>
        <w:t>低碳有轨电车线路</w:t>
      </w:r>
      <w:r>
        <w:rPr>
          <w:rFonts w:cs="Times New Roman"/>
          <w:bCs/>
        </w:rPr>
        <w:t>的等级。</w:t>
      </w:r>
      <w:r>
        <w:rPr>
          <w:rFonts w:cs="Times New Roman"/>
        </w:rPr>
        <w:br w:type="page"/>
      </w:r>
    </w:p>
    <w:p w14:paraId="5075E88B" w14:textId="77777777" w:rsidR="00723050" w:rsidRDefault="00000000">
      <w:pPr>
        <w:pStyle w:val="1"/>
        <w:spacing w:before="0" w:after="0" w:line="360" w:lineRule="auto"/>
        <w:ind w:firstLineChars="0" w:firstLine="0"/>
        <w:jc w:val="center"/>
        <w:rPr>
          <w:sz w:val="32"/>
          <w:szCs w:val="32"/>
        </w:rPr>
      </w:pPr>
      <w:bookmarkStart w:id="158" w:name="_Toc5952"/>
      <w:bookmarkStart w:id="159" w:name="_Toc29208"/>
      <w:bookmarkStart w:id="160" w:name="_Toc28663"/>
      <w:r>
        <w:rPr>
          <w:sz w:val="32"/>
          <w:szCs w:val="32"/>
        </w:rPr>
        <w:lastRenderedPageBreak/>
        <w:t>4</w:t>
      </w:r>
      <w:r>
        <w:rPr>
          <w:sz w:val="32"/>
          <w:szCs w:val="32"/>
        </w:rPr>
        <w:t xml:space="preserve">　</w:t>
      </w:r>
      <w:r>
        <w:rPr>
          <w:rFonts w:hint="eastAsia"/>
          <w:sz w:val="32"/>
          <w:szCs w:val="32"/>
        </w:rPr>
        <w:t>线路规划</w:t>
      </w:r>
      <w:bookmarkEnd w:id="158"/>
      <w:bookmarkEnd w:id="159"/>
      <w:bookmarkEnd w:id="160"/>
    </w:p>
    <w:p w14:paraId="56670AA4"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161" w:name="_Toc9144"/>
      <w:bookmarkStart w:id="162" w:name="_Toc4496"/>
      <w:bookmarkStart w:id="163" w:name="_Toc29050"/>
      <w:r>
        <w:rPr>
          <w:rFonts w:ascii="Times New Roman" w:eastAsiaTheme="minorEastAsia" w:hAnsi="Times New Roman" w:cs="Times New Roman"/>
          <w:sz w:val="28"/>
          <w:szCs w:val="28"/>
        </w:rPr>
        <w:t>4.</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控制项</w:t>
      </w:r>
      <w:bookmarkEnd w:id="161"/>
      <w:bookmarkEnd w:id="162"/>
      <w:bookmarkEnd w:id="163"/>
    </w:p>
    <w:p w14:paraId="4A100FDE" w14:textId="77777777" w:rsidR="00723050" w:rsidRDefault="00000000">
      <w:pPr>
        <w:ind w:firstLineChars="0" w:firstLine="0"/>
        <w:outlineLvl w:val="2"/>
        <w:rPr>
          <w:rFonts w:cs="Times New Roman"/>
          <w:kern w:val="44"/>
          <w:szCs w:val="24"/>
        </w:rPr>
      </w:pPr>
      <w:bookmarkStart w:id="164" w:name="_Toc31152"/>
      <w:r>
        <w:rPr>
          <w:rFonts w:cs="Times New Roman"/>
          <w:b/>
          <w:szCs w:val="24"/>
        </w:rPr>
        <w:t>4.</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hint="eastAsia"/>
          <w:kern w:val="44"/>
          <w:szCs w:val="24"/>
        </w:rPr>
        <w:t>本条适用于有轨电车线路的预评价、运行评价。</w:t>
      </w:r>
      <w:bookmarkEnd w:id="164"/>
    </w:p>
    <w:p w14:paraId="653D8CC4" w14:textId="77777777" w:rsidR="00723050" w:rsidRDefault="00000000">
      <w:pPr>
        <w:ind w:firstLine="480"/>
        <w:rPr>
          <w:rFonts w:cs="Times New Roman"/>
          <w:kern w:val="44"/>
          <w:szCs w:val="24"/>
        </w:rPr>
      </w:pPr>
      <w:r>
        <w:rPr>
          <w:rFonts w:cs="Times New Roman" w:hint="eastAsia"/>
          <w:kern w:val="44"/>
          <w:szCs w:val="24"/>
        </w:rPr>
        <w:t>线路规划阶段应协调轨道交通与沿线用地的关系：对于控制性详细规划未编制地区，建议同步启动用地规划编制工作；对于控制性详细规划已编制地区，结合规划用地分析，对用地规划调整和更新。线路建设要结合现状、考虑到经济和社会两方面效益因素，要依据城市线网规划对有轨电车线路进行规划。由于建设的不可重复性及巨大的项目投资，决定了每条线路的建设都必须以线网规划作为依据，根据城市结构形态、城市功能定位进行建设。</w:t>
      </w:r>
    </w:p>
    <w:p w14:paraId="054E223C" w14:textId="77777777" w:rsidR="00723050" w:rsidRDefault="00000000">
      <w:pPr>
        <w:ind w:firstLine="480"/>
        <w:rPr>
          <w:rFonts w:cs="Times New Roman"/>
          <w:kern w:val="44"/>
          <w:szCs w:val="24"/>
        </w:rPr>
      </w:pPr>
      <w:r>
        <w:rPr>
          <w:rFonts w:cs="Times New Roman"/>
          <w:kern w:val="44"/>
          <w:szCs w:val="24"/>
        </w:rPr>
        <w:t>本条的评价方法为：</w:t>
      </w:r>
      <w:proofErr w:type="gramStart"/>
      <w:r>
        <w:rPr>
          <w:rFonts w:cs="Times New Roman"/>
          <w:kern w:val="44"/>
          <w:szCs w:val="24"/>
        </w:rPr>
        <w:t>预评价</w:t>
      </w:r>
      <w:proofErr w:type="gramEnd"/>
      <w:r>
        <w:rPr>
          <w:rFonts w:cs="Times New Roman"/>
          <w:kern w:val="44"/>
          <w:szCs w:val="24"/>
        </w:rPr>
        <w:t>查阅相关设计文件；运行评价查阅相关竣工验收资料。</w:t>
      </w:r>
    </w:p>
    <w:p w14:paraId="218401E9" w14:textId="77777777" w:rsidR="00723050" w:rsidRDefault="00000000">
      <w:pPr>
        <w:ind w:firstLineChars="0" w:firstLine="0"/>
        <w:outlineLvl w:val="2"/>
        <w:rPr>
          <w:rFonts w:cs="Times New Roman"/>
          <w:bCs/>
          <w:szCs w:val="24"/>
        </w:rPr>
      </w:pPr>
      <w:bookmarkStart w:id="165" w:name="_Toc4650"/>
      <w:r>
        <w:rPr>
          <w:rFonts w:cs="Times New Roman"/>
          <w:b/>
          <w:szCs w:val="24"/>
        </w:rPr>
        <w:t>4.</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 xml:space="preserve"> </w:t>
      </w:r>
      <w:r>
        <w:rPr>
          <w:rFonts w:cs="Times New Roman" w:hint="eastAsia"/>
          <w:kern w:val="44"/>
          <w:szCs w:val="24"/>
        </w:rPr>
        <w:t>本条适用于有轨电车线路的预评价、运行评价。</w:t>
      </w:r>
      <w:bookmarkEnd w:id="165"/>
    </w:p>
    <w:p w14:paraId="6049FE44" w14:textId="77777777" w:rsidR="00723050" w:rsidRDefault="00000000">
      <w:pPr>
        <w:ind w:firstLine="480"/>
        <w:rPr>
          <w:rFonts w:cs="Times New Roman"/>
          <w:bCs/>
          <w:szCs w:val="24"/>
        </w:rPr>
      </w:pPr>
      <w:r>
        <w:rPr>
          <w:rFonts w:cs="Times New Roman" w:hint="eastAsia"/>
          <w:bCs/>
          <w:szCs w:val="24"/>
        </w:rPr>
        <w:t>有轨电车线路所处地理位置不同，线路敷设方式及功能也会存在差异。有轨电车线路规划的各种方案要进行定性、定量分析。应依据城市功能、性质、规模、形态、土地使用、人口出行特征、未来交通发展战略、城市周边的关系以及地形、工程条件的因素建立模型，并结合专家经验加以确定，从而获得最优化方案。</w:t>
      </w:r>
    </w:p>
    <w:p w14:paraId="11AC6081" w14:textId="77777777" w:rsidR="00723050" w:rsidRDefault="00000000">
      <w:pPr>
        <w:ind w:firstLine="480"/>
        <w:rPr>
          <w:rFonts w:cs="Times New Roman"/>
          <w:bCs/>
          <w:szCs w:val="24"/>
        </w:rPr>
      </w:pPr>
      <w:r>
        <w:rPr>
          <w:rFonts w:cs="Times New Roman"/>
          <w:bCs/>
          <w:szCs w:val="24"/>
        </w:rPr>
        <w:t>本条的评价方法为：</w:t>
      </w:r>
      <w:proofErr w:type="gramStart"/>
      <w:r>
        <w:rPr>
          <w:rFonts w:cs="Times New Roman"/>
          <w:bCs/>
          <w:szCs w:val="24"/>
        </w:rPr>
        <w:t>预评价</w:t>
      </w:r>
      <w:proofErr w:type="gramEnd"/>
      <w:r>
        <w:rPr>
          <w:rFonts w:cs="Times New Roman"/>
          <w:bCs/>
          <w:szCs w:val="24"/>
        </w:rPr>
        <w:t>查阅相关设计文件；运行评价查阅相关竣工验收资料。</w:t>
      </w:r>
    </w:p>
    <w:p w14:paraId="1CFEFAA0" w14:textId="77777777" w:rsidR="00723050" w:rsidRDefault="00000000">
      <w:pPr>
        <w:pStyle w:val="aa"/>
        <w:widowControl/>
        <w:ind w:firstLineChars="0" w:firstLine="0"/>
        <w:outlineLvl w:val="2"/>
        <w:rPr>
          <w:rFonts w:cs="Times New Roman"/>
          <w:kern w:val="44"/>
          <w:szCs w:val="24"/>
        </w:rPr>
      </w:pPr>
      <w:bookmarkStart w:id="166" w:name="_Toc10440"/>
      <w:r>
        <w:rPr>
          <w:rFonts w:cs="Times New Roman" w:hint="eastAsia"/>
          <w:b/>
          <w:bCs/>
          <w:kern w:val="44"/>
          <w:szCs w:val="24"/>
        </w:rPr>
        <w:t>4. 1. 3</w:t>
      </w:r>
      <w:r>
        <w:rPr>
          <w:rFonts w:cs="Times New Roman" w:hint="eastAsia"/>
          <w:kern w:val="44"/>
          <w:szCs w:val="24"/>
        </w:rPr>
        <w:t xml:space="preserve">  </w:t>
      </w:r>
      <w:r>
        <w:rPr>
          <w:rFonts w:cs="Times New Roman" w:hint="eastAsia"/>
          <w:kern w:val="44"/>
          <w:szCs w:val="24"/>
        </w:rPr>
        <w:t>本条适用于有轨电车线路的预评价、运行评价。</w:t>
      </w:r>
      <w:bookmarkEnd w:id="166"/>
    </w:p>
    <w:p w14:paraId="7CE183B8" w14:textId="77777777" w:rsidR="00723050" w:rsidRDefault="00000000">
      <w:pPr>
        <w:pStyle w:val="aa"/>
        <w:widowControl/>
        <w:ind w:firstLine="480"/>
        <w:rPr>
          <w:rFonts w:cs="Times New Roman"/>
          <w:kern w:val="44"/>
          <w:szCs w:val="24"/>
        </w:rPr>
      </w:pPr>
      <w:r>
        <w:rPr>
          <w:rFonts w:cs="Times New Roman" w:hint="eastAsia"/>
          <w:color w:val="000000" w:themeColor="text1"/>
          <w:szCs w:val="24"/>
        </w:rPr>
        <w:t>线路间衔接应满足以下原则：</w:t>
      </w:r>
    </w:p>
    <w:p w14:paraId="72872180" w14:textId="77777777" w:rsidR="00723050" w:rsidRDefault="00000000">
      <w:pPr>
        <w:pStyle w:val="aa"/>
        <w:widowControl/>
        <w:ind w:firstLine="482"/>
        <w:rPr>
          <w:rFonts w:cs="Times New Roman"/>
          <w:kern w:val="44"/>
          <w:szCs w:val="24"/>
        </w:rPr>
      </w:pPr>
      <w:r>
        <w:rPr>
          <w:rFonts w:cs="Times New Roman" w:hint="eastAsia"/>
          <w:b/>
          <w:bCs/>
          <w:kern w:val="44"/>
          <w:szCs w:val="24"/>
        </w:rPr>
        <w:t>1</w:t>
      </w:r>
      <w:r>
        <w:rPr>
          <w:rFonts w:cs="Times New Roman" w:hint="eastAsia"/>
          <w:kern w:val="44"/>
          <w:szCs w:val="24"/>
        </w:rPr>
        <w:t xml:space="preserve">  </w:t>
      </w:r>
      <w:r>
        <w:rPr>
          <w:rFonts w:cs="Times New Roman" w:hint="eastAsia"/>
          <w:kern w:val="44"/>
          <w:szCs w:val="24"/>
        </w:rPr>
        <w:t>有轨电车与其他城市轨道交通衔接的原则应体现城市交通系统发展的整体性、协调性、便捷性、政策性和合理性，使各种交通方式有机地结合在一起，既有分工又有协作，充分发挥各种交通网络的运输能力，为城市的发展服务；</w:t>
      </w:r>
    </w:p>
    <w:p w14:paraId="451D2ED9" w14:textId="77777777" w:rsidR="00723050" w:rsidRDefault="00000000">
      <w:pPr>
        <w:pStyle w:val="aa"/>
        <w:widowControl/>
        <w:ind w:firstLine="482"/>
        <w:rPr>
          <w:rFonts w:cs="Times New Roman"/>
          <w:kern w:val="44"/>
          <w:szCs w:val="24"/>
        </w:rPr>
      </w:pPr>
      <w:r>
        <w:rPr>
          <w:rFonts w:cs="Times New Roman" w:hint="eastAsia"/>
          <w:b/>
          <w:bCs/>
          <w:kern w:val="44"/>
          <w:szCs w:val="24"/>
        </w:rPr>
        <w:t>2</w:t>
      </w:r>
      <w:r>
        <w:rPr>
          <w:rFonts w:cs="Times New Roman" w:hint="eastAsia"/>
          <w:kern w:val="44"/>
          <w:szCs w:val="24"/>
        </w:rPr>
        <w:t xml:space="preserve">  </w:t>
      </w:r>
      <w:r>
        <w:rPr>
          <w:rFonts w:cs="Times New Roman" w:hint="eastAsia"/>
          <w:kern w:val="44"/>
          <w:szCs w:val="24"/>
        </w:rPr>
        <w:t>各条线路相互衔接组成线网，街接方式必须体现交通的便捷性和舒适性；</w:t>
      </w:r>
    </w:p>
    <w:p w14:paraId="0B9B24B6" w14:textId="77777777" w:rsidR="00723050" w:rsidRDefault="00000000">
      <w:pPr>
        <w:pStyle w:val="aa"/>
        <w:widowControl/>
        <w:ind w:firstLine="482"/>
        <w:rPr>
          <w:rFonts w:cs="Times New Roman"/>
          <w:kern w:val="44"/>
          <w:szCs w:val="24"/>
        </w:rPr>
      </w:pPr>
      <w:r>
        <w:rPr>
          <w:rFonts w:cs="Times New Roman" w:hint="eastAsia"/>
          <w:b/>
          <w:bCs/>
          <w:kern w:val="44"/>
          <w:szCs w:val="24"/>
        </w:rPr>
        <w:t>3</w:t>
      </w:r>
      <w:r>
        <w:rPr>
          <w:rFonts w:cs="Times New Roman" w:hint="eastAsia"/>
          <w:kern w:val="44"/>
          <w:szCs w:val="24"/>
        </w:rPr>
        <w:t xml:space="preserve">  </w:t>
      </w:r>
      <w:r>
        <w:rPr>
          <w:rFonts w:cs="Times New Roman" w:hint="eastAsia"/>
          <w:kern w:val="44"/>
          <w:szCs w:val="24"/>
        </w:rPr>
        <w:t>应结合实际的工程地质条件、施工方法和各条线路的化修建顺序，选择易于实施、经济可行的方案；</w:t>
      </w:r>
    </w:p>
    <w:p w14:paraId="59DC007B" w14:textId="77777777" w:rsidR="00723050" w:rsidRDefault="00000000">
      <w:pPr>
        <w:pStyle w:val="aa"/>
        <w:widowControl/>
        <w:ind w:firstLine="482"/>
        <w:outlineLvl w:val="0"/>
        <w:rPr>
          <w:rFonts w:cs="Times New Roman"/>
          <w:kern w:val="44"/>
          <w:szCs w:val="24"/>
        </w:rPr>
      </w:pPr>
      <w:bookmarkStart w:id="167" w:name="_Toc30529"/>
      <w:r>
        <w:rPr>
          <w:rFonts w:cs="Times New Roman" w:hint="eastAsia"/>
          <w:b/>
          <w:bCs/>
          <w:kern w:val="44"/>
          <w:szCs w:val="24"/>
        </w:rPr>
        <w:t>4</w:t>
      </w:r>
      <w:r>
        <w:rPr>
          <w:rFonts w:cs="Times New Roman" w:hint="eastAsia"/>
          <w:kern w:val="44"/>
          <w:szCs w:val="24"/>
        </w:rPr>
        <w:t xml:space="preserve">  </w:t>
      </w:r>
      <w:r>
        <w:rPr>
          <w:rFonts w:cs="Times New Roman" w:hint="eastAsia"/>
          <w:kern w:val="44"/>
          <w:szCs w:val="24"/>
        </w:rPr>
        <w:t>应结合城市规划和城市环境，选择对城市干扰较小的方案；</w:t>
      </w:r>
      <w:bookmarkEnd w:id="167"/>
    </w:p>
    <w:p w14:paraId="680B4885" w14:textId="77777777" w:rsidR="00723050" w:rsidRDefault="00000000">
      <w:pPr>
        <w:pStyle w:val="aa"/>
        <w:widowControl/>
        <w:ind w:firstLine="482"/>
        <w:rPr>
          <w:rFonts w:cs="Times New Roman"/>
          <w:kern w:val="44"/>
          <w:szCs w:val="24"/>
        </w:rPr>
      </w:pPr>
      <w:r>
        <w:rPr>
          <w:rFonts w:cs="Times New Roman" w:hint="eastAsia"/>
          <w:b/>
          <w:bCs/>
          <w:kern w:val="44"/>
          <w:szCs w:val="24"/>
        </w:rPr>
        <w:lastRenderedPageBreak/>
        <w:t>5</w:t>
      </w:r>
      <w:r>
        <w:rPr>
          <w:rFonts w:cs="Times New Roman" w:hint="eastAsia"/>
          <w:kern w:val="44"/>
          <w:szCs w:val="24"/>
        </w:rPr>
        <w:t xml:space="preserve">  </w:t>
      </w:r>
      <w:r>
        <w:rPr>
          <w:rFonts w:cs="Times New Roman" w:hint="eastAsia"/>
          <w:kern w:val="44"/>
          <w:szCs w:val="24"/>
        </w:rPr>
        <w:t>应考虑到有轨电车和其他交通方式在运营管理体制上的差异，选择双方均能接受的方案；</w:t>
      </w:r>
    </w:p>
    <w:p w14:paraId="13EA0E5B" w14:textId="77777777" w:rsidR="00723050" w:rsidRDefault="00000000">
      <w:pPr>
        <w:pStyle w:val="aa"/>
        <w:widowControl/>
        <w:ind w:firstLine="482"/>
        <w:outlineLvl w:val="0"/>
        <w:rPr>
          <w:rFonts w:cs="Times New Roman"/>
          <w:kern w:val="44"/>
          <w:szCs w:val="24"/>
        </w:rPr>
      </w:pPr>
      <w:bookmarkStart w:id="168" w:name="_Toc32142"/>
      <w:r>
        <w:rPr>
          <w:rFonts w:cs="Times New Roman" w:hint="eastAsia"/>
          <w:b/>
          <w:bCs/>
          <w:kern w:val="44"/>
          <w:szCs w:val="24"/>
        </w:rPr>
        <w:t>6</w:t>
      </w:r>
      <w:r>
        <w:rPr>
          <w:rFonts w:cs="Times New Roman" w:hint="eastAsia"/>
          <w:kern w:val="44"/>
          <w:szCs w:val="24"/>
        </w:rPr>
        <w:t xml:space="preserve">  </w:t>
      </w:r>
      <w:r>
        <w:rPr>
          <w:rFonts w:cs="Times New Roman" w:hint="eastAsia"/>
          <w:kern w:val="44"/>
          <w:szCs w:val="24"/>
        </w:rPr>
        <w:t>应满足远期线网容流量的要求，</w:t>
      </w:r>
      <w:proofErr w:type="gramStart"/>
      <w:r>
        <w:rPr>
          <w:rFonts w:cs="Times New Roman" w:hint="eastAsia"/>
          <w:kern w:val="44"/>
          <w:szCs w:val="24"/>
        </w:rPr>
        <w:t>满足运即发展</w:t>
      </w:r>
      <w:proofErr w:type="gramEnd"/>
      <w:r>
        <w:rPr>
          <w:rFonts w:cs="Times New Roman" w:hint="eastAsia"/>
          <w:kern w:val="44"/>
          <w:szCs w:val="24"/>
        </w:rPr>
        <w:t>规划的要求。</w:t>
      </w:r>
      <w:bookmarkEnd w:id="168"/>
    </w:p>
    <w:p w14:paraId="15356C16" w14:textId="77777777" w:rsidR="00723050" w:rsidRDefault="00000000">
      <w:pPr>
        <w:pStyle w:val="aa"/>
        <w:widowControl/>
        <w:ind w:firstLine="480"/>
        <w:rPr>
          <w:rFonts w:cs="Times New Roman"/>
          <w:kern w:val="44"/>
          <w:szCs w:val="24"/>
        </w:rPr>
      </w:pPr>
      <w:r>
        <w:rPr>
          <w:rFonts w:cs="Times New Roman" w:hint="eastAsia"/>
          <w:kern w:val="44"/>
          <w:szCs w:val="24"/>
        </w:rPr>
        <w:t>本条的评价方法为：</w:t>
      </w:r>
      <w:proofErr w:type="gramStart"/>
      <w:r>
        <w:rPr>
          <w:rFonts w:cs="Times New Roman" w:hint="eastAsia"/>
          <w:kern w:val="44"/>
          <w:szCs w:val="24"/>
        </w:rPr>
        <w:t>预评价</w:t>
      </w:r>
      <w:proofErr w:type="gramEnd"/>
      <w:r>
        <w:rPr>
          <w:rFonts w:cs="Times New Roman" w:hint="eastAsia"/>
          <w:kern w:val="44"/>
          <w:szCs w:val="24"/>
        </w:rPr>
        <w:t>查阅相关设计文件；运行评价查阅相关竣工验收资料。</w:t>
      </w:r>
    </w:p>
    <w:p w14:paraId="3D805638" w14:textId="77777777" w:rsidR="00723050" w:rsidRDefault="00000000">
      <w:pPr>
        <w:pStyle w:val="aa"/>
        <w:widowControl/>
        <w:ind w:firstLineChars="0" w:firstLine="0"/>
        <w:outlineLvl w:val="1"/>
        <w:rPr>
          <w:rFonts w:cs="Times New Roman"/>
          <w:kern w:val="44"/>
          <w:szCs w:val="24"/>
        </w:rPr>
      </w:pPr>
      <w:bookmarkStart w:id="169" w:name="_Toc23405"/>
      <w:r>
        <w:rPr>
          <w:rFonts w:cs="Times New Roman" w:hint="eastAsia"/>
          <w:b/>
          <w:bCs/>
          <w:kern w:val="44"/>
          <w:szCs w:val="24"/>
        </w:rPr>
        <w:t>4. 1. 4</w:t>
      </w:r>
      <w:r>
        <w:rPr>
          <w:rFonts w:cs="Times New Roman" w:hint="eastAsia"/>
          <w:kern w:val="44"/>
          <w:szCs w:val="24"/>
        </w:rPr>
        <w:t xml:space="preserve">  </w:t>
      </w:r>
      <w:r>
        <w:rPr>
          <w:rFonts w:cs="Times New Roman" w:hint="eastAsia"/>
          <w:kern w:val="44"/>
          <w:szCs w:val="24"/>
        </w:rPr>
        <w:t>本条适用于有轨电车线路的预评价、运行评价。</w:t>
      </w:r>
      <w:bookmarkEnd w:id="169"/>
    </w:p>
    <w:p w14:paraId="7F786E18" w14:textId="77777777" w:rsidR="00723050" w:rsidRDefault="00000000">
      <w:pPr>
        <w:pStyle w:val="aa"/>
        <w:widowControl/>
        <w:ind w:firstLine="480"/>
        <w:rPr>
          <w:rFonts w:cs="Times New Roman"/>
          <w:kern w:val="44"/>
          <w:szCs w:val="24"/>
        </w:rPr>
      </w:pPr>
      <w:r>
        <w:rPr>
          <w:rFonts w:cs="Times New Roman" w:hint="eastAsia"/>
          <w:kern w:val="44"/>
          <w:szCs w:val="24"/>
        </w:rPr>
        <w:t>在有轨电车线路周围空间允许的情况下，绿化带的敷设能够有效体现绿色低碳有轨电车线路相较于普通有轨电车在绿色性能上的提升，应作为评价有轨电车绿色低碳性能的基本要求。</w:t>
      </w:r>
    </w:p>
    <w:p w14:paraId="4A24810F" w14:textId="77777777" w:rsidR="00723050" w:rsidRDefault="00000000">
      <w:pPr>
        <w:pStyle w:val="aa"/>
        <w:widowControl/>
        <w:ind w:firstLine="480"/>
        <w:rPr>
          <w:rFonts w:cs="Times New Roman"/>
          <w:kern w:val="44"/>
          <w:szCs w:val="24"/>
        </w:rPr>
      </w:pPr>
      <w:r>
        <w:rPr>
          <w:rFonts w:cs="Times New Roman" w:hint="eastAsia"/>
          <w:kern w:val="44"/>
          <w:szCs w:val="24"/>
        </w:rPr>
        <w:t>线路的敷设方式应根据</w:t>
      </w:r>
      <w:proofErr w:type="gramStart"/>
      <w:r>
        <w:rPr>
          <w:rFonts w:cs="Times New Roman" w:hint="eastAsia"/>
          <w:kern w:val="44"/>
          <w:szCs w:val="24"/>
        </w:rPr>
        <w:t>现行行业</w:t>
      </w:r>
      <w:proofErr w:type="gramEnd"/>
      <w:r>
        <w:rPr>
          <w:rFonts w:cs="Times New Roman" w:hint="eastAsia"/>
          <w:kern w:val="44"/>
          <w:szCs w:val="24"/>
        </w:rPr>
        <w:t>标准《城市有</w:t>
      </w:r>
      <w:r>
        <w:rPr>
          <w:rFonts w:cs="Times New Roman"/>
          <w:kern w:val="44"/>
          <w:szCs w:val="24"/>
        </w:rPr>
        <w:t>轨电车工程设计标准</w:t>
      </w:r>
      <w:r>
        <w:rPr>
          <w:rFonts w:cs="Times New Roman" w:hint="eastAsia"/>
          <w:kern w:val="44"/>
          <w:szCs w:val="24"/>
        </w:rPr>
        <w:t>》</w:t>
      </w:r>
      <w:r>
        <w:rPr>
          <w:rFonts w:cs="Times New Roman"/>
          <w:kern w:val="44"/>
          <w:szCs w:val="24"/>
        </w:rPr>
        <w:t>CJJ/T 295</w:t>
      </w:r>
      <w:r>
        <w:rPr>
          <w:rFonts w:cs="Times New Roman" w:hint="eastAsia"/>
          <w:kern w:val="44"/>
          <w:szCs w:val="24"/>
        </w:rPr>
        <w:t>内容，结合城市总体规划和地里环境条件，因地制宜选定。根据轨道线路相对于道路的位置，断面布置可分为路中敷设和路侧敷设，应结合城市交通的特点和</w:t>
      </w:r>
      <w:r>
        <w:rPr>
          <w:rFonts w:cs="Times New Roman"/>
          <w:kern w:val="44"/>
          <w:szCs w:val="24"/>
        </w:rPr>
        <w:t>道路功能</w:t>
      </w:r>
      <w:r>
        <w:rPr>
          <w:rFonts w:cs="Times New Roman" w:hint="eastAsia"/>
          <w:kern w:val="44"/>
          <w:szCs w:val="24"/>
        </w:rPr>
        <w:t>，满足交通组织要求，合理布设断面。</w:t>
      </w:r>
    </w:p>
    <w:p w14:paraId="7577FD7A" w14:textId="77777777" w:rsidR="00723050" w:rsidRDefault="00000000">
      <w:pPr>
        <w:pStyle w:val="aa"/>
        <w:widowControl/>
        <w:ind w:firstLine="480"/>
        <w:rPr>
          <w:rFonts w:cs="Times New Roman"/>
          <w:kern w:val="44"/>
          <w:szCs w:val="24"/>
        </w:rPr>
      </w:pPr>
      <w:r>
        <w:rPr>
          <w:rFonts w:cs="Times New Roman"/>
          <w:kern w:val="44"/>
          <w:szCs w:val="24"/>
        </w:rPr>
        <w:t>本条的评价方法为：</w:t>
      </w:r>
      <w:proofErr w:type="gramStart"/>
      <w:r>
        <w:rPr>
          <w:rFonts w:cs="Times New Roman"/>
          <w:kern w:val="44"/>
          <w:szCs w:val="24"/>
        </w:rPr>
        <w:t>预评价</w:t>
      </w:r>
      <w:proofErr w:type="gramEnd"/>
      <w:r>
        <w:rPr>
          <w:rFonts w:cs="Times New Roman"/>
          <w:kern w:val="44"/>
          <w:szCs w:val="24"/>
        </w:rPr>
        <w:t>查阅相关设计文件；运行评价查阅相关竣工验收资料。</w:t>
      </w:r>
    </w:p>
    <w:p w14:paraId="17443A24" w14:textId="77777777" w:rsidR="00723050" w:rsidRDefault="00000000">
      <w:pPr>
        <w:pStyle w:val="aa"/>
        <w:widowControl/>
        <w:ind w:firstLineChars="0" w:firstLine="0"/>
        <w:outlineLvl w:val="1"/>
        <w:rPr>
          <w:rFonts w:cs="Times New Roman"/>
          <w:kern w:val="44"/>
          <w:szCs w:val="24"/>
        </w:rPr>
      </w:pPr>
      <w:bookmarkStart w:id="170" w:name="_Toc23983"/>
      <w:r>
        <w:rPr>
          <w:rFonts w:cs="Times New Roman" w:hint="eastAsia"/>
          <w:b/>
          <w:bCs/>
          <w:kern w:val="44"/>
          <w:szCs w:val="24"/>
        </w:rPr>
        <w:t>4. 1. 5</w:t>
      </w:r>
      <w:r>
        <w:rPr>
          <w:rFonts w:cs="Times New Roman" w:hint="eastAsia"/>
          <w:kern w:val="44"/>
          <w:szCs w:val="24"/>
        </w:rPr>
        <w:t xml:space="preserve">  </w:t>
      </w:r>
      <w:r>
        <w:rPr>
          <w:rFonts w:cs="Times New Roman" w:hint="eastAsia"/>
          <w:kern w:val="44"/>
          <w:szCs w:val="24"/>
        </w:rPr>
        <w:t>本条适用于有轨电车线路的预评价、运行评价。</w:t>
      </w:r>
      <w:bookmarkEnd w:id="170"/>
    </w:p>
    <w:p w14:paraId="2F7744A1" w14:textId="77777777" w:rsidR="00723050" w:rsidRDefault="00000000">
      <w:pPr>
        <w:pStyle w:val="aa"/>
        <w:widowControl/>
        <w:ind w:firstLine="480"/>
        <w:rPr>
          <w:rFonts w:cs="Times New Roman"/>
          <w:kern w:val="44"/>
          <w:szCs w:val="24"/>
        </w:rPr>
      </w:pPr>
      <w:r>
        <w:rPr>
          <w:rFonts w:cs="Times New Roman" w:hint="eastAsia"/>
          <w:kern w:val="44"/>
          <w:szCs w:val="24"/>
        </w:rPr>
        <w:t>本条文体现线路的站位选择及敷设方式选择的绿色低碳方面，绿色低碳有轨电车线路的规划原则中应做到环境友好，保证线路功能完好的情况下最大限度地降低对环境的影响。</w:t>
      </w:r>
    </w:p>
    <w:p w14:paraId="0D90AE41" w14:textId="77777777" w:rsidR="00723050" w:rsidRDefault="00000000">
      <w:pPr>
        <w:pStyle w:val="aa"/>
        <w:widowControl/>
        <w:ind w:firstLine="480"/>
        <w:rPr>
          <w:rFonts w:cs="Times New Roman"/>
          <w:kern w:val="44"/>
          <w:szCs w:val="24"/>
        </w:rPr>
      </w:pPr>
      <w:r>
        <w:rPr>
          <w:rFonts w:cs="Times New Roman"/>
          <w:kern w:val="44"/>
          <w:szCs w:val="24"/>
        </w:rPr>
        <w:t>本条的评价方法为：</w:t>
      </w:r>
      <w:proofErr w:type="gramStart"/>
      <w:r>
        <w:rPr>
          <w:rFonts w:cs="Times New Roman"/>
          <w:kern w:val="44"/>
          <w:szCs w:val="24"/>
        </w:rPr>
        <w:t>预评价</w:t>
      </w:r>
      <w:proofErr w:type="gramEnd"/>
      <w:r>
        <w:rPr>
          <w:rFonts w:cs="Times New Roman"/>
          <w:kern w:val="44"/>
          <w:szCs w:val="24"/>
        </w:rPr>
        <w:t>查阅相关设计文件；运行评价查阅相关竣工验收资料。</w:t>
      </w:r>
    </w:p>
    <w:p w14:paraId="0279BE52" w14:textId="77777777" w:rsidR="00723050" w:rsidRDefault="00000000">
      <w:pPr>
        <w:pStyle w:val="2"/>
        <w:keepNext w:val="0"/>
        <w:keepLines w:val="0"/>
        <w:spacing w:beforeLines="50" w:before="156" w:after="0" w:line="360" w:lineRule="auto"/>
        <w:ind w:firstLineChars="0" w:firstLine="0"/>
        <w:jc w:val="center"/>
        <w:rPr>
          <w:rFonts w:eastAsiaTheme="minorEastAsia" w:cs="Times New Roman"/>
          <w:bCs/>
          <w:szCs w:val="24"/>
        </w:rPr>
      </w:pPr>
      <w:bookmarkStart w:id="171" w:name="_Toc6221"/>
      <w:bookmarkStart w:id="172" w:name="_Toc14569"/>
      <w:bookmarkStart w:id="173" w:name="_Toc30908"/>
      <w:r>
        <w:rPr>
          <w:rFonts w:ascii="Times New Roman" w:eastAsiaTheme="minorEastAsia" w:hAnsi="Times New Roman" w:cs="Times New Roman"/>
          <w:sz w:val="28"/>
          <w:szCs w:val="28"/>
        </w:rPr>
        <w:t>4.</w:t>
      </w:r>
      <w:r>
        <w:rPr>
          <w:rFonts w:ascii="Times New Roman" w:eastAsiaTheme="minorEastAsia" w:hAnsi="Times New Roman" w:cs="Times New Roman" w:hint="eastAsia"/>
          <w:sz w:val="28"/>
          <w:szCs w:val="28"/>
        </w:rPr>
        <w:t xml:space="preserve"> 2</w:t>
      </w:r>
      <w:r>
        <w:rPr>
          <w:rFonts w:ascii="Times New Roman" w:eastAsiaTheme="minorEastAsia" w:hAnsi="Times New Roman" w:cs="Times New Roman"/>
          <w:sz w:val="28"/>
          <w:szCs w:val="28"/>
        </w:rPr>
        <w:t xml:space="preserve">　</w:t>
      </w:r>
      <w:r>
        <w:rPr>
          <w:rFonts w:ascii="Times New Roman" w:eastAsiaTheme="minorEastAsia" w:hAnsi="Times New Roman" w:cs="Times New Roman" w:hint="eastAsia"/>
          <w:sz w:val="28"/>
          <w:szCs w:val="28"/>
        </w:rPr>
        <w:t>评分项</w:t>
      </w:r>
      <w:bookmarkEnd w:id="171"/>
      <w:bookmarkEnd w:id="172"/>
      <w:bookmarkEnd w:id="173"/>
    </w:p>
    <w:p w14:paraId="138706F0" w14:textId="77777777" w:rsidR="00723050" w:rsidRDefault="00000000">
      <w:pPr>
        <w:snapToGrid w:val="0"/>
        <w:ind w:firstLineChars="0" w:firstLine="0"/>
        <w:jc w:val="left"/>
        <w:outlineLvl w:val="1"/>
        <w:rPr>
          <w:rFonts w:eastAsia="黑体" w:cs="Times New Roman"/>
          <w:b/>
          <w:bCs/>
          <w:szCs w:val="24"/>
        </w:rPr>
      </w:pPr>
      <w:bookmarkStart w:id="174" w:name="_Toc8647"/>
      <w:r>
        <w:rPr>
          <w:rFonts w:eastAsia="黑体" w:cs="Times New Roman"/>
          <w:b/>
          <w:bCs/>
          <w:szCs w:val="24"/>
        </w:rPr>
        <w:t>4.</w:t>
      </w:r>
      <w:r>
        <w:rPr>
          <w:rFonts w:eastAsia="黑体" w:cs="Times New Roman" w:hint="eastAsia"/>
          <w:b/>
          <w:bCs/>
          <w:szCs w:val="24"/>
        </w:rPr>
        <w:t xml:space="preserve"> </w:t>
      </w:r>
      <w:r>
        <w:rPr>
          <w:rFonts w:eastAsia="黑体" w:cs="Times New Roman"/>
          <w:b/>
          <w:bCs/>
          <w:szCs w:val="24"/>
        </w:rPr>
        <w:t>2.</w:t>
      </w:r>
      <w:r>
        <w:rPr>
          <w:rFonts w:eastAsia="黑体" w:cs="Times New Roman" w:hint="eastAsia"/>
          <w:b/>
          <w:bCs/>
          <w:szCs w:val="24"/>
        </w:rPr>
        <w:t xml:space="preserve"> 1</w:t>
      </w:r>
      <w:r>
        <w:rPr>
          <w:rFonts w:eastAsia="黑体" w:cs="Times New Roman"/>
          <w:b/>
          <w:bCs/>
          <w:szCs w:val="24"/>
        </w:rPr>
        <w:t xml:space="preserve">  </w:t>
      </w:r>
      <w:r>
        <w:rPr>
          <w:rFonts w:cs="Times New Roman" w:hint="eastAsia"/>
          <w:kern w:val="44"/>
          <w:szCs w:val="24"/>
        </w:rPr>
        <w:t>本条适用于有轨电车线路的预评价、运行评价。</w:t>
      </w:r>
      <w:bookmarkEnd w:id="174"/>
    </w:p>
    <w:p w14:paraId="3E21F30A" w14:textId="77777777" w:rsidR="00723050" w:rsidRDefault="00000000">
      <w:pPr>
        <w:snapToGrid w:val="0"/>
        <w:ind w:firstLine="480"/>
        <w:jc w:val="left"/>
        <w:rPr>
          <w:rFonts w:cs="Times New Roman"/>
          <w:szCs w:val="24"/>
        </w:rPr>
      </w:pPr>
      <w:r>
        <w:rPr>
          <w:rFonts w:cs="Times New Roman" w:hint="eastAsia"/>
          <w:szCs w:val="24"/>
        </w:rPr>
        <w:t>在有轨电车线路的纵坡设计中，如果不限制最小坡度，会</w:t>
      </w:r>
      <w:proofErr w:type="gramStart"/>
      <w:r>
        <w:rPr>
          <w:rFonts w:cs="Times New Roman" w:hint="eastAsia"/>
          <w:szCs w:val="24"/>
        </w:rPr>
        <w:t>造成坡点过多</w:t>
      </w:r>
      <w:proofErr w:type="gramEnd"/>
      <w:r>
        <w:rPr>
          <w:rFonts w:cs="Times New Roman" w:hint="eastAsia"/>
          <w:szCs w:val="24"/>
        </w:rPr>
        <w:t>，有轨电车车辆行驶颠簸，频繁变化在增重和失重当中，导致乘客舒适感下降，在有轨电车车速较高时表现更加突出；不限制最大坡度对有轨电车的安全行驶不利，下坡行驶时制动次数频繁，易导致制动器发热而失效，同时有轨电车能耗会更高，影响线路的绿色低碳性能。</w:t>
      </w:r>
    </w:p>
    <w:p w14:paraId="3775ACE9" w14:textId="77777777" w:rsidR="00723050" w:rsidRDefault="00000000">
      <w:pPr>
        <w:snapToGrid w:val="0"/>
        <w:ind w:firstLine="480"/>
        <w:jc w:val="left"/>
        <w:rPr>
          <w:rFonts w:cs="Times New Roman"/>
          <w:szCs w:val="24"/>
        </w:rPr>
      </w:pPr>
      <w:r>
        <w:rPr>
          <w:rFonts w:cs="Times New Roman"/>
          <w:szCs w:val="24"/>
        </w:rPr>
        <w:t>本条的评价方法为：</w:t>
      </w:r>
      <w:proofErr w:type="gramStart"/>
      <w:r>
        <w:rPr>
          <w:rFonts w:cs="Times New Roman"/>
          <w:szCs w:val="24"/>
        </w:rPr>
        <w:t>预评价</w:t>
      </w:r>
      <w:proofErr w:type="gramEnd"/>
      <w:r>
        <w:rPr>
          <w:rFonts w:cs="Times New Roman"/>
          <w:szCs w:val="24"/>
        </w:rPr>
        <w:t>查阅相关设计文件；运行评价查阅相关竣工验收</w:t>
      </w:r>
      <w:r>
        <w:rPr>
          <w:rFonts w:cs="Times New Roman"/>
          <w:szCs w:val="24"/>
        </w:rPr>
        <w:lastRenderedPageBreak/>
        <w:t>资料。</w:t>
      </w:r>
    </w:p>
    <w:p w14:paraId="38773E29" w14:textId="77777777" w:rsidR="00723050" w:rsidRDefault="00000000">
      <w:pPr>
        <w:keepNext/>
        <w:keepLines/>
        <w:snapToGrid w:val="0"/>
        <w:ind w:firstLineChars="0" w:firstLine="0"/>
        <w:jc w:val="left"/>
        <w:outlineLvl w:val="1"/>
        <w:rPr>
          <w:rFonts w:cs="Times New Roman"/>
          <w:szCs w:val="24"/>
        </w:rPr>
      </w:pPr>
      <w:bookmarkStart w:id="175" w:name="_Toc22781"/>
      <w:r>
        <w:rPr>
          <w:rFonts w:cs="Times New Roman" w:hint="eastAsia"/>
          <w:b/>
          <w:bCs/>
          <w:szCs w:val="24"/>
        </w:rPr>
        <w:t>4. 2. 2</w:t>
      </w:r>
      <w:r>
        <w:rPr>
          <w:rFonts w:cs="Times New Roman" w:hint="eastAsia"/>
          <w:szCs w:val="24"/>
        </w:rPr>
        <w:t xml:space="preserve">  </w:t>
      </w:r>
      <w:r>
        <w:rPr>
          <w:rFonts w:cs="Times New Roman" w:hint="eastAsia"/>
          <w:szCs w:val="24"/>
        </w:rPr>
        <w:t>本条适用于有轨电车线路的预评价、运行评价。</w:t>
      </w:r>
      <w:bookmarkEnd w:id="175"/>
    </w:p>
    <w:p w14:paraId="51988ABA" w14:textId="77777777" w:rsidR="00723050" w:rsidRDefault="00000000">
      <w:pPr>
        <w:keepNext/>
        <w:keepLines/>
        <w:snapToGrid w:val="0"/>
        <w:ind w:firstLine="480"/>
        <w:jc w:val="left"/>
        <w:rPr>
          <w:rFonts w:cs="Times New Roman"/>
          <w:szCs w:val="24"/>
        </w:rPr>
      </w:pPr>
      <w:r>
        <w:rPr>
          <w:rFonts w:cs="Times New Roman" w:hint="eastAsia"/>
          <w:szCs w:val="24"/>
        </w:rPr>
        <w:t>有轨电车线路中道岔设置地点坡度应尽可能小于最低要求，道岔铺设在坡度过大的坡道，可能造成道岔爬行，使道岔内岔头、</w:t>
      </w:r>
      <w:proofErr w:type="gramStart"/>
      <w:r>
        <w:rPr>
          <w:rFonts w:cs="Times New Roman" w:hint="eastAsia"/>
          <w:szCs w:val="24"/>
        </w:rPr>
        <w:t>岔尾两股</w:t>
      </w:r>
      <w:proofErr w:type="gramEnd"/>
      <w:r>
        <w:rPr>
          <w:rFonts w:cs="Times New Roman" w:hint="eastAsia"/>
          <w:szCs w:val="24"/>
        </w:rPr>
        <w:t>钢轨接头</w:t>
      </w:r>
      <w:proofErr w:type="gramStart"/>
      <w:r>
        <w:rPr>
          <w:rFonts w:cs="Times New Roman" w:hint="eastAsia"/>
          <w:szCs w:val="24"/>
        </w:rPr>
        <w:t>轨</w:t>
      </w:r>
      <w:proofErr w:type="gramEnd"/>
      <w:r>
        <w:rPr>
          <w:rFonts w:cs="Times New Roman" w:hint="eastAsia"/>
          <w:szCs w:val="24"/>
        </w:rPr>
        <w:t>端的相错量超过限定值，从而降低有轨电车行车安全系数，增加养护成本，造成不必要的资源浪费。</w:t>
      </w:r>
    </w:p>
    <w:p w14:paraId="640EE79F" w14:textId="77777777" w:rsidR="00723050" w:rsidRDefault="00000000">
      <w:pPr>
        <w:keepNext/>
        <w:keepLines/>
        <w:snapToGrid w:val="0"/>
        <w:ind w:firstLine="480"/>
        <w:jc w:val="left"/>
        <w:rPr>
          <w:rFonts w:cs="Times New Roman"/>
          <w:szCs w:val="24"/>
        </w:rPr>
      </w:pPr>
      <w:r>
        <w:rPr>
          <w:rFonts w:cs="Times New Roman" w:hint="eastAsia"/>
          <w:szCs w:val="24"/>
        </w:rPr>
        <w:t>根据《有轨电车工程设计规范》</w:t>
      </w:r>
      <w:r>
        <w:rPr>
          <w:rFonts w:cs="Times New Roman" w:hint="eastAsia"/>
          <w:szCs w:val="24"/>
        </w:rPr>
        <w:t>DG/T J 08-2213</w:t>
      </w:r>
      <w:r>
        <w:rPr>
          <w:rFonts w:cs="Times New Roman" w:hint="eastAsia"/>
          <w:szCs w:val="24"/>
        </w:rPr>
        <w:t>规定，因考虑道岔尖轨爬行和小号码道岔导曲线外轨反超高控制情况，道岔所在位置坡度大于</w:t>
      </w:r>
      <w:r>
        <w:rPr>
          <w:rFonts w:cs="Times New Roman" w:hint="eastAsia"/>
          <w:szCs w:val="24"/>
        </w:rPr>
        <w:t>10</w:t>
      </w:r>
      <w:r>
        <w:rPr>
          <w:rFonts w:cs="Times New Roman" w:hint="eastAsia"/>
          <w:szCs w:val="24"/>
        </w:rPr>
        <w:t>‰，小于</w:t>
      </w:r>
      <w:r>
        <w:rPr>
          <w:rFonts w:cs="Times New Roman" w:hint="eastAsia"/>
          <w:szCs w:val="24"/>
        </w:rPr>
        <w:t>20</w:t>
      </w:r>
      <w:r>
        <w:rPr>
          <w:rFonts w:cs="Times New Roman" w:hint="eastAsia"/>
          <w:szCs w:val="24"/>
        </w:rPr>
        <w:t>‰，对道岔导曲线反超高调整和尖轨爬行控制不利，视为情况较差；道岔所在位置坡度大于</w:t>
      </w:r>
      <w:r>
        <w:rPr>
          <w:rFonts w:cs="Times New Roman" w:hint="eastAsia"/>
          <w:szCs w:val="24"/>
        </w:rPr>
        <w:t>5</w:t>
      </w:r>
      <w:r>
        <w:rPr>
          <w:rFonts w:cs="Times New Roman" w:hint="eastAsia"/>
          <w:szCs w:val="24"/>
        </w:rPr>
        <w:t>‰，小于</w:t>
      </w:r>
      <w:r>
        <w:rPr>
          <w:rFonts w:cs="Times New Roman" w:hint="eastAsia"/>
          <w:szCs w:val="24"/>
        </w:rPr>
        <w:t>10</w:t>
      </w:r>
      <w:r>
        <w:rPr>
          <w:rFonts w:cs="Times New Roman" w:hint="eastAsia"/>
          <w:szCs w:val="24"/>
        </w:rPr>
        <w:t>‰，视为情况一般；道岔所在位置坡度小于等于</w:t>
      </w:r>
      <w:r>
        <w:rPr>
          <w:rFonts w:cs="Times New Roman" w:hint="eastAsia"/>
          <w:szCs w:val="24"/>
        </w:rPr>
        <w:t>5</w:t>
      </w:r>
      <w:r>
        <w:rPr>
          <w:rFonts w:cs="Times New Roman" w:hint="eastAsia"/>
          <w:szCs w:val="24"/>
        </w:rPr>
        <w:t>‰，视为情况良好。</w:t>
      </w:r>
    </w:p>
    <w:p w14:paraId="2AD8A7BD" w14:textId="77777777" w:rsidR="00723050" w:rsidRDefault="00000000">
      <w:pPr>
        <w:keepNext/>
        <w:keepLines/>
        <w:snapToGrid w:val="0"/>
        <w:ind w:firstLine="480"/>
        <w:jc w:val="left"/>
        <w:rPr>
          <w:rFonts w:cs="Times New Roman"/>
          <w:szCs w:val="24"/>
        </w:rPr>
      </w:pPr>
      <w:r>
        <w:rPr>
          <w:rFonts w:cs="Times New Roman"/>
          <w:szCs w:val="24"/>
        </w:rPr>
        <w:t>本条的评价方法为：</w:t>
      </w:r>
      <w:proofErr w:type="gramStart"/>
      <w:r>
        <w:rPr>
          <w:rFonts w:cs="Times New Roman"/>
          <w:szCs w:val="24"/>
        </w:rPr>
        <w:t>预评价</w:t>
      </w:r>
      <w:proofErr w:type="gramEnd"/>
      <w:r>
        <w:rPr>
          <w:rFonts w:cs="Times New Roman"/>
          <w:szCs w:val="24"/>
        </w:rPr>
        <w:t>查阅相关设计文件；运行评价查阅相关竣工验收资料。</w:t>
      </w:r>
    </w:p>
    <w:p w14:paraId="54A7C37E" w14:textId="77777777" w:rsidR="00723050" w:rsidRDefault="00000000">
      <w:pPr>
        <w:widowControl/>
        <w:ind w:firstLineChars="0" w:firstLine="0"/>
        <w:jc w:val="left"/>
        <w:outlineLvl w:val="1"/>
        <w:rPr>
          <w:rFonts w:cs="Times New Roman"/>
          <w:b/>
          <w:bCs/>
          <w:szCs w:val="24"/>
        </w:rPr>
      </w:pPr>
      <w:bookmarkStart w:id="176" w:name="_Toc31115"/>
      <w:r>
        <w:rPr>
          <w:rFonts w:cs="Times New Roman" w:hint="eastAsia"/>
          <w:b/>
          <w:bCs/>
          <w:szCs w:val="24"/>
        </w:rPr>
        <w:t xml:space="preserve">4. 2. 3  </w:t>
      </w:r>
      <w:r>
        <w:rPr>
          <w:rFonts w:cs="Times New Roman" w:hint="eastAsia"/>
          <w:szCs w:val="24"/>
        </w:rPr>
        <w:t>本条适用于有轨电车线路的预评价、运行评价。</w:t>
      </w:r>
      <w:bookmarkEnd w:id="176"/>
    </w:p>
    <w:p w14:paraId="43039DB4" w14:textId="77777777" w:rsidR="00723050" w:rsidRDefault="00000000">
      <w:pPr>
        <w:widowControl/>
        <w:ind w:firstLine="480"/>
        <w:jc w:val="left"/>
        <w:rPr>
          <w:rFonts w:cs="Times New Roman"/>
          <w:color w:val="000000" w:themeColor="text1"/>
          <w:szCs w:val="24"/>
        </w:rPr>
      </w:pPr>
      <w:r>
        <w:rPr>
          <w:rFonts w:cs="Times New Roman" w:hint="eastAsia"/>
          <w:color w:val="000000" w:themeColor="text1"/>
          <w:szCs w:val="24"/>
        </w:rPr>
        <w:t>根据《城市有轨电车工程设计标准》</w:t>
      </w:r>
      <w:r>
        <w:rPr>
          <w:rFonts w:cs="Times New Roman" w:hint="eastAsia"/>
          <w:color w:val="000000" w:themeColor="text1"/>
          <w:szCs w:val="24"/>
        </w:rPr>
        <w:t>CJJ/T 295</w:t>
      </w:r>
      <w:r>
        <w:rPr>
          <w:rFonts w:cs="Times New Roman" w:hint="eastAsia"/>
          <w:color w:val="000000" w:themeColor="text1"/>
          <w:szCs w:val="24"/>
        </w:rPr>
        <w:t>规定，车</w:t>
      </w:r>
      <w:r>
        <w:rPr>
          <w:rFonts w:cs="Times New Roman"/>
          <w:color w:val="000000" w:themeColor="text1"/>
          <w:szCs w:val="24"/>
        </w:rPr>
        <w:t>站坡度宜与道路坡度一致，</w:t>
      </w:r>
      <w:r>
        <w:rPr>
          <w:rFonts w:cs="Times New Roman" w:hint="eastAsia"/>
          <w:color w:val="000000" w:themeColor="text1"/>
          <w:szCs w:val="24"/>
        </w:rPr>
        <w:t>并应结合与</w:t>
      </w:r>
      <w:r>
        <w:rPr>
          <w:rFonts w:cs="Times New Roman"/>
          <w:color w:val="000000" w:themeColor="text1"/>
          <w:szCs w:val="24"/>
        </w:rPr>
        <w:t>有轨电车同时新建</w:t>
      </w:r>
      <w:r>
        <w:rPr>
          <w:rFonts w:cs="Times New Roman" w:hint="eastAsia"/>
          <w:color w:val="000000" w:themeColor="text1"/>
          <w:szCs w:val="24"/>
        </w:rPr>
        <w:t>的</w:t>
      </w:r>
      <w:r>
        <w:rPr>
          <w:rFonts w:cs="Times New Roman"/>
          <w:color w:val="000000" w:themeColor="text1"/>
          <w:szCs w:val="24"/>
        </w:rPr>
        <w:t>道路</w:t>
      </w:r>
      <w:r>
        <w:rPr>
          <w:rFonts w:cs="Times New Roman" w:hint="eastAsia"/>
          <w:color w:val="000000" w:themeColor="text1"/>
          <w:szCs w:val="24"/>
        </w:rPr>
        <w:t>纵</w:t>
      </w:r>
      <w:r>
        <w:rPr>
          <w:rFonts w:cs="Times New Roman"/>
          <w:color w:val="000000" w:themeColor="text1"/>
          <w:szCs w:val="24"/>
        </w:rPr>
        <w:t>坡</w:t>
      </w:r>
      <w:r>
        <w:rPr>
          <w:rFonts w:cs="Times New Roman" w:hint="eastAsia"/>
          <w:color w:val="000000" w:themeColor="text1"/>
          <w:szCs w:val="24"/>
        </w:rPr>
        <w:t>与道岔</w:t>
      </w:r>
      <w:r>
        <w:rPr>
          <w:rFonts w:cs="Times New Roman"/>
          <w:color w:val="000000" w:themeColor="text1"/>
          <w:szCs w:val="24"/>
        </w:rPr>
        <w:t>所</w:t>
      </w:r>
      <w:r>
        <w:rPr>
          <w:rFonts w:cs="Times New Roman" w:hint="eastAsia"/>
          <w:color w:val="000000" w:themeColor="text1"/>
          <w:szCs w:val="24"/>
        </w:rPr>
        <w:t>在</w:t>
      </w:r>
      <w:r>
        <w:rPr>
          <w:rFonts w:cs="Times New Roman"/>
          <w:color w:val="000000" w:themeColor="text1"/>
          <w:szCs w:val="24"/>
        </w:rPr>
        <w:t>位置坡</w:t>
      </w:r>
      <w:r>
        <w:rPr>
          <w:rFonts w:cs="Times New Roman" w:hint="eastAsia"/>
          <w:color w:val="000000" w:themeColor="text1"/>
          <w:szCs w:val="24"/>
        </w:rPr>
        <w:t>度</w:t>
      </w:r>
      <w:r>
        <w:rPr>
          <w:rFonts w:cs="Times New Roman"/>
          <w:color w:val="000000" w:themeColor="text1"/>
          <w:szCs w:val="24"/>
        </w:rPr>
        <w:t>要求</w:t>
      </w:r>
      <w:r>
        <w:rPr>
          <w:rFonts w:cs="Times New Roman" w:hint="eastAsia"/>
          <w:color w:val="000000" w:themeColor="text1"/>
          <w:szCs w:val="24"/>
        </w:rPr>
        <w:t>进行规定。</w:t>
      </w:r>
    </w:p>
    <w:p w14:paraId="7CC5CF90" w14:textId="77777777" w:rsidR="00723050" w:rsidRDefault="00000000">
      <w:pPr>
        <w:widowControl/>
        <w:ind w:firstLine="480"/>
        <w:jc w:val="left"/>
        <w:rPr>
          <w:rFonts w:cs="Times New Roman"/>
          <w:color w:val="000000" w:themeColor="text1"/>
          <w:szCs w:val="24"/>
        </w:rPr>
      </w:pPr>
      <w:r>
        <w:rPr>
          <w:rFonts w:cs="Times New Roman"/>
          <w:color w:val="000000" w:themeColor="text1"/>
          <w:szCs w:val="24"/>
        </w:rPr>
        <w:t>本条的评价方法为：</w:t>
      </w:r>
      <w:proofErr w:type="gramStart"/>
      <w:r>
        <w:rPr>
          <w:rFonts w:cs="Times New Roman"/>
          <w:color w:val="000000" w:themeColor="text1"/>
          <w:szCs w:val="24"/>
        </w:rPr>
        <w:t>预评价</w:t>
      </w:r>
      <w:proofErr w:type="gramEnd"/>
      <w:r>
        <w:rPr>
          <w:rFonts w:cs="Times New Roman"/>
          <w:color w:val="000000" w:themeColor="text1"/>
          <w:szCs w:val="24"/>
        </w:rPr>
        <w:t>查阅相关设计文件；运行评价查阅相关竣工验收资料。</w:t>
      </w:r>
    </w:p>
    <w:p w14:paraId="4BB8CAF6" w14:textId="77777777" w:rsidR="00723050" w:rsidRDefault="00000000">
      <w:pPr>
        <w:widowControl/>
        <w:ind w:firstLineChars="0" w:firstLine="0"/>
        <w:jc w:val="left"/>
        <w:outlineLvl w:val="1"/>
        <w:rPr>
          <w:rFonts w:cs="Times New Roman"/>
          <w:szCs w:val="24"/>
        </w:rPr>
      </w:pPr>
      <w:bookmarkStart w:id="177" w:name="_Toc28098"/>
      <w:r>
        <w:rPr>
          <w:rFonts w:cs="Times New Roman" w:hint="eastAsia"/>
          <w:b/>
          <w:bCs/>
          <w:szCs w:val="24"/>
        </w:rPr>
        <w:t>4. 2. 4</w:t>
      </w:r>
      <w:r>
        <w:rPr>
          <w:rFonts w:cs="Times New Roman" w:hint="eastAsia"/>
          <w:szCs w:val="24"/>
        </w:rPr>
        <w:t xml:space="preserve">  </w:t>
      </w:r>
      <w:r>
        <w:rPr>
          <w:rFonts w:cs="Times New Roman" w:hint="eastAsia"/>
          <w:kern w:val="44"/>
          <w:szCs w:val="24"/>
        </w:rPr>
        <w:t>本条适用于有轨电车线路的预评价、运行评价。</w:t>
      </w:r>
      <w:bookmarkEnd w:id="177"/>
    </w:p>
    <w:p w14:paraId="0B4F1EC1" w14:textId="77777777" w:rsidR="00723050" w:rsidRDefault="00000000">
      <w:pPr>
        <w:widowControl/>
        <w:ind w:firstLine="480"/>
        <w:jc w:val="left"/>
        <w:rPr>
          <w:rFonts w:cs="Times New Roman"/>
          <w:szCs w:val="24"/>
        </w:rPr>
      </w:pPr>
      <w:r>
        <w:rPr>
          <w:rFonts w:cs="Times New Roman" w:hint="eastAsia"/>
          <w:szCs w:val="24"/>
        </w:rPr>
        <w:t>控制碳排放量已经成为我国当前重要的国家战略，除绿色低碳有轨电车线路本身，涉及的</w:t>
      </w:r>
      <w:proofErr w:type="gramStart"/>
      <w:r>
        <w:rPr>
          <w:rFonts w:cs="Times New Roman" w:hint="eastAsia"/>
          <w:szCs w:val="24"/>
        </w:rPr>
        <w:t>其余行业</w:t>
      </w:r>
      <w:proofErr w:type="gramEnd"/>
      <w:r>
        <w:rPr>
          <w:rFonts w:cs="Times New Roman" w:hint="eastAsia"/>
          <w:szCs w:val="24"/>
        </w:rPr>
        <w:t>均需为减少碳排放做出积极贡献。由于数据积累原因，目前无法对有轨电车建设阶段的碳排放量规定量化控制指标，暂仅做出措施性规定，要求在设计采购阶段采取碳排放量评估控制措施，在采购阶段对高耗能设备、材料要求提供第三方的产品碳足迹评估报告。</w:t>
      </w:r>
    </w:p>
    <w:p w14:paraId="755B8E5A" w14:textId="77777777" w:rsidR="00723050" w:rsidRDefault="00000000">
      <w:pPr>
        <w:ind w:firstLine="480"/>
        <w:rPr>
          <w:rFonts w:cs="Times New Roman"/>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查阅相关设计文件；运行评价查阅相关竣工验收资料。</w:t>
      </w:r>
    </w:p>
    <w:p w14:paraId="54711465" w14:textId="77777777" w:rsidR="00723050" w:rsidRDefault="00000000">
      <w:pPr>
        <w:pStyle w:val="aa"/>
        <w:widowControl/>
        <w:ind w:firstLineChars="0" w:firstLine="0"/>
        <w:outlineLvl w:val="1"/>
        <w:rPr>
          <w:rFonts w:cs="Times New Roman"/>
          <w:kern w:val="44"/>
          <w:szCs w:val="24"/>
        </w:rPr>
      </w:pPr>
      <w:bookmarkStart w:id="178" w:name="_Toc22056"/>
      <w:r>
        <w:rPr>
          <w:rFonts w:cs="Times New Roman" w:hint="eastAsia"/>
          <w:b/>
          <w:bCs/>
          <w:kern w:val="44"/>
          <w:szCs w:val="24"/>
        </w:rPr>
        <w:t>4. 2. 5</w:t>
      </w:r>
      <w:r>
        <w:rPr>
          <w:rFonts w:cs="Times New Roman" w:hint="eastAsia"/>
          <w:kern w:val="44"/>
          <w:szCs w:val="24"/>
        </w:rPr>
        <w:t xml:space="preserve">  </w:t>
      </w:r>
      <w:r>
        <w:rPr>
          <w:rFonts w:cs="Times New Roman" w:hint="eastAsia"/>
          <w:kern w:val="44"/>
          <w:szCs w:val="24"/>
        </w:rPr>
        <w:t>本条适用于有轨电车线路的预评价、运行评价。</w:t>
      </w:r>
      <w:bookmarkEnd w:id="178"/>
    </w:p>
    <w:p w14:paraId="112850B8" w14:textId="77777777" w:rsidR="00723050" w:rsidRDefault="00000000">
      <w:pPr>
        <w:pStyle w:val="aa"/>
        <w:widowControl/>
        <w:ind w:firstLine="480"/>
        <w:rPr>
          <w:rFonts w:cs="Times New Roman"/>
          <w:kern w:val="44"/>
          <w:szCs w:val="24"/>
        </w:rPr>
      </w:pPr>
      <w:r>
        <w:rPr>
          <w:rFonts w:cs="Times New Roman" w:hint="eastAsia"/>
          <w:kern w:val="44"/>
          <w:szCs w:val="24"/>
        </w:rPr>
        <w:t>根据《城市有轨电车工程设计标准》</w:t>
      </w:r>
      <w:r>
        <w:rPr>
          <w:rFonts w:cs="Times New Roman" w:hint="eastAsia"/>
          <w:kern w:val="44"/>
          <w:szCs w:val="24"/>
        </w:rPr>
        <w:t>CJJ/T 295</w:t>
      </w:r>
      <w:r>
        <w:rPr>
          <w:rFonts w:cs="Times New Roman" w:hint="eastAsia"/>
          <w:kern w:val="44"/>
          <w:szCs w:val="24"/>
        </w:rPr>
        <w:t>规定，车站站</w:t>
      </w:r>
      <w:r>
        <w:rPr>
          <w:rFonts w:cs="Times New Roman"/>
          <w:kern w:val="44"/>
          <w:szCs w:val="24"/>
        </w:rPr>
        <w:t>位宜靠近客流集散点，便于与其他城市轨道交通线路和常规公交的</w:t>
      </w:r>
      <w:r>
        <w:rPr>
          <w:rFonts w:cs="Times New Roman" w:hint="eastAsia"/>
          <w:kern w:val="44"/>
          <w:szCs w:val="24"/>
        </w:rPr>
        <w:t>换乘。</w:t>
      </w:r>
    </w:p>
    <w:p w14:paraId="52AD5725" w14:textId="77777777" w:rsidR="00723050" w:rsidRDefault="00000000">
      <w:pPr>
        <w:ind w:firstLine="480"/>
        <w:rPr>
          <w:rFonts w:cs="Times New Roman"/>
          <w:kern w:val="44"/>
          <w:szCs w:val="24"/>
        </w:rPr>
      </w:pPr>
      <w:r>
        <w:rPr>
          <w:rFonts w:cs="Times New Roman" w:hint="eastAsia"/>
          <w:bCs/>
          <w:szCs w:val="24"/>
        </w:rPr>
        <w:lastRenderedPageBreak/>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查阅相关设计文件；运行评价查阅相关竣工验收资料。</w:t>
      </w:r>
    </w:p>
    <w:p w14:paraId="5EF4F809" w14:textId="77777777" w:rsidR="00723050" w:rsidRDefault="00000000">
      <w:pPr>
        <w:widowControl/>
        <w:ind w:firstLineChars="0" w:firstLine="0"/>
        <w:jc w:val="left"/>
        <w:outlineLvl w:val="1"/>
        <w:rPr>
          <w:rFonts w:cs="Times New Roman"/>
          <w:szCs w:val="24"/>
        </w:rPr>
      </w:pPr>
      <w:bookmarkStart w:id="179" w:name="_Toc14792"/>
      <w:r>
        <w:rPr>
          <w:rFonts w:cs="Times New Roman" w:hint="eastAsia"/>
          <w:b/>
          <w:bCs/>
          <w:szCs w:val="24"/>
        </w:rPr>
        <w:t>4. 2. 6</w:t>
      </w:r>
      <w:r>
        <w:rPr>
          <w:rFonts w:cs="Times New Roman" w:hint="eastAsia"/>
          <w:szCs w:val="24"/>
        </w:rPr>
        <w:t xml:space="preserve">  </w:t>
      </w:r>
      <w:r>
        <w:rPr>
          <w:rFonts w:cs="Times New Roman" w:hint="eastAsia"/>
          <w:kern w:val="44"/>
          <w:szCs w:val="24"/>
        </w:rPr>
        <w:t>本条适用于有轨电车线路的预评价、运行评价。</w:t>
      </w:r>
      <w:bookmarkEnd w:id="179"/>
    </w:p>
    <w:p w14:paraId="76DC6A0D" w14:textId="77777777" w:rsidR="00723050" w:rsidRDefault="00000000">
      <w:pPr>
        <w:widowControl/>
        <w:ind w:firstLine="480"/>
        <w:jc w:val="left"/>
        <w:rPr>
          <w:rFonts w:cs="Times New Roman"/>
          <w:szCs w:val="24"/>
        </w:rPr>
      </w:pPr>
      <w:r>
        <w:rPr>
          <w:rFonts w:cs="Times New Roman" w:hint="eastAsia"/>
          <w:szCs w:val="24"/>
        </w:rPr>
        <w:t>应针对客流的高峰、平峰特征，对有轨电车制定针对性的行车组织方案，编制与客流特征需求相适应的行车组织运行图，做到精准投放运能，针对性地提供运营服务，既可提高客运效率，又可达到节能减排、降低碳排放的目的。</w:t>
      </w:r>
    </w:p>
    <w:p w14:paraId="00DD6D70" w14:textId="77777777" w:rsidR="00723050" w:rsidRDefault="00000000">
      <w:pPr>
        <w:ind w:firstLine="480"/>
        <w:rPr>
          <w:rFonts w:cs="Times New Roman"/>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查阅相关设计文件；运行评价查阅相关竣工验收资料。</w:t>
      </w:r>
    </w:p>
    <w:p w14:paraId="49BC06C7" w14:textId="77777777" w:rsidR="00723050" w:rsidRDefault="00000000">
      <w:pPr>
        <w:widowControl/>
        <w:ind w:firstLineChars="0" w:firstLine="0"/>
        <w:jc w:val="left"/>
        <w:outlineLvl w:val="1"/>
        <w:rPr>
          <w:rFonts w:cs="Times New Roman"/>
          <w:szCs w:val="24"/>
        </w:rPr>
      </w:pPr>
      <w:bookmarkStart w:id="180" w:name="_Toc13474"/>
      <w:r>
        <w:rPr>
          <w:rFonts w:cs="Times New Roman" w:hint="eastAsia"/>
          <w:b/>
          <w:bCs/>
          <w:szCs w:val="24"/>
        </w:rPr>
        <w:t>4. 2. 7</w:t>
      </w:r>
      <w:r>
        <w:rPr>
          <w:rFonts w:cs="Times New Roman"/>
          <w:szCs w:val="24"/>
        </w:rPr>
        <w:t xml:space="preserve"> </w:t>
      </w:r>
      <w:r>
        <w:rPr>
          <w:rFonts w:cs="Times New Roman" w:hint="eastAsia"/>
          <w:szCs w:val="24"/>
        </w:rPr>
        <w:t xml:space="preserve"> </w:t>
      </w:r>
      <w:r>
        <w:rPr>
          <w:rFonts w:cs="Times New Roman" w:hint="eastAsia"/>
          <w:kern w:val="44"/>
          <w:szCs w:val="24"/>
        </w:rPr>
        <w:t>本条适用于有轨电车线路的预评价、运行评价。</w:t>
      </w:r>
      <w:bookmarkEnd w:id="180"/>
    </w:p>
    <w:p w14:paraId="4D5CD6C3" w14:textId="77777777" w:rsidR="00723050" w:rsidRDefault="00000000">
      <w:pPr>
        <w:widowControl/>
        <w:ind w:firstLine="480"/>
        <w:jc w:val="left"/>
        <w:rPr>
          <w:rFonts w:cs="Times New Roman"/>
          <w:szCs w:val="24"/>
        </w:rPr>
      </w:pPr>
      <w:r>
        <w:rPr>
          <w:rFonts w:cs="Times New Roman" w:hint="eastAsia"/>
          <w:szCs w:val="24"/>
        </w:rPr>
        <w:t>绿色低碳有轨电车宜采用“建设—运营—维护”整体解决方案，方案将对提升有轨电车运营管理水平、增强绿色低碳技术创造性起到良好效果。</w:t>
      </w:r>
    </w:p>
    <w:p w14:paraId="7DA7CD4E" w14:textId="77777777" w:rsidR="00723050" w:rsidRDefault="00000000">
      <w:pPr>
        <w:widowControl/>
        <w:ind w:firstLine="480"/>
        <w:jc w:val="left"/>
        <w:rPr>
          <w:rFonts w:cs="Times New Roman"/>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查阅相关设计文件；运行评价查阅相关竣工验收资料。</w:t>
      </w:r>
    </w:p>
    <w:p w14:paraId="297C1AB4" w14:textId="77777777" w:rsidR="00723050" w:rsidRDefault="00000000">
      <w:pPr>
        <w:widowControl/>
        <w:ind w:firstLineChars="0" w:firstLine="0"/>
        <w:jc w:val="left"/>
        <w:outlineLvl w:val="1"/>
        <w:rPr>
          <w:rFonts w:cs="Times New Roman"/>
          <w:szCs w:val="24"/>
        </w:rPr>
      </w:pPr>
      <w:bookmarkStart w:id="181" w:name="_Toc7760"/>
      <w:r>
        <w:rPr>
          <w:rFonts w:cs="Times New Roman" w:hint="eastAsia"/>
          <w:b/>
          <w:bCs/>
          <w:szCs w:val="24"/>
        </w:rPr>
        <w:t xml:space="preserve">4. 2. 8  </w:t>
      </w:r>
      <w:r>
        <w:rPr>
          <w:rFonts w:cs="Times New Roman" w:hint="eastAsia"/>
          <w:kern w:val="44"/>
          <w:szCs w:val="24"/>
        </w:rPr>
        <w:t>本条适用于有轨电车线路的预评价、运行评价。</w:t>
      </w:r>
      <w:bookmarkEnd w:id="181"/>
    </w:p>
    <w:p w14:paraId="19193E7D" w14:textId="77777777" w:rsidR="00723050" w:rsidRDefault="00000000">
      <w:pPr>
        <w:widowControl/>
        <w:ind w:firstLine="480"/>
        <w:jc w:val="left"/>
        <w:rPr>
          <w:rFonts w:cs="Times New Roman"/>
          <w:bCs/>
          <w:szCs w:val="24"/>
        </w:rPr>
      </w:pPr>
      <w:r>
        <w:rPr>
          <w:rFonts w:cs="Times New Roman" w:hint="eastAsia"/>
          <w:bCs/>
          <w:szCs w:val="24"/>
        </w:rPr>
        <w:t>有轨电车成为城市交通一体化中的一环，不仅可以减轻运输网的转运压力，同时还将降低乘客出行成本，减少社会资源消耗，提升了有轨电车项目的绿色低碳性能。</w:t>
      </w:r>
    </w:p>
    <w:p w14:paraId="787F05BE" w14:textId="77777777" w:rsidR="00723050" w:rsidRDefault="00000000">
      <w:pPr>
        <w:widowControl/>
        <w:ind w:firstLine="480"/>
        <w:jc w:val="left"/>
        <w:rPr>
          <w:rFonts w:cs="Times New Roman"/>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查阅相关设计文件；运行评价查阅相关竣工验收资料。</w:t>
      </w:r>
    </w:p>
    <w:p w14:paraId="3C0C3D0A" w14:textId="77777777" w:rsidR="00723050" w:rsidRDefault="00000000">
      <w:pPr>
        <w:keepNext/>
        <w:keepLines/>
        <w:snapToGrid w:val="0"/>
        <w:ind w:firstLineChars="0" w:firstLine="0"/>
        <w:jc w:val="left"/>
        <w:rPr>
          <w:rFonts w:cs="Times New Roman"/>
          <w:b/>
          <w:bCs/>
          <w:kern w:val="44"/>
          <w:sz w:val="32"/>
          <w:szCs w:val="44"/>
        </w:rPr>
      </w:pPr>
      <w:r>
        <w:rPr>
          <w:rFonts w:cs="Times New Roman"/>
          <w:b/>
          <w:bCs/>
          <w:kern w:val="44"/>
          <w:sz w:val="32"/>
          <w:szCs w:val="44"/>
        </w:rPr>
        <w:br w:type="page"/>
      </w:r>
    </w:p>
    <w:p w14:paraId="3C8E7B94" w14:textId="77777777" w:rsidR="00723050" w:rsidRDefault="00000000">
      <w:pPr>
        <w:keepNext/>
        <w:keepLines/>
        <w:ind w:firstLineChars="0" w:firstLine="0"/>
        <w:jc w:val="center"/>
        <w:outlineLvl w:val="0"/>
        <w:rPr>
          <w:rFonts w:cs="Times New Roman"/>
          <w:b/>
          <w:kern w:val="44"/>
          <w:sz w:val="32"/>
          <w:szCs w:val="32"/>
        </w:rPr>
      </w:pPr>
      <w:bookmarkStart w:id="182" w:name="_Toc6195"/>
      <w:bookmarkStart w:id="183" w:name="_Toc12357"/>
      <w:bookmarkStart w:id="184" w:name="_Toc1199"/>
      <w:bookmarkStart w:id="185" w:name="_Toc2202"/>
      <w:r>
        <w:rPr>
          <w:rFonts w:cs="Times New Roman"/>
          <w:b/>
          <w:kern w:val="44"/>
          <w:sz w:val="32"/>
          <w:szCs w:val="32"/>
        </w:rPr>
        <w:lastRenderedPageBreak/>
        <w:t xml:space="preserve">5 </w:t>
      </w:r>
      <w:r>
        <w:rPr>
          <w:rFonts w:cs="Times New Roman" w:hint="eastAsia"/>
          <w:b/>
          <w:kern w:val="44"/>
          <w:sz w:val="32"/>
          <w:szCs w:val="32"/>
        </w:rPr>
        <w:t>结构安全</w:t>
      </w:r>
      <w:bookmarkEnd w:id="182"/>
      <w:bookmarkEnd w:id="183"/>
      <w:bookmarkEnd w:id="184"/>
      <w:bookmarkEnd w:id="185"/>
    </w:p>
    <w:p w14:paraId="4127B987" w14:textId="77777777" w:rsidR="00723050" w:rsidRDefault="00000000">
      <w:pPr>
        <w:keepNext/>
        <w:keepLines/>
        <w:spacing w:beforeLines="50" w:before="156"/>
        <w:ind w:firstLineChars="0" w:firstLine="0"/>
        <w:jc w:val="center"/>
        <w:outlineLvl w:val="1"/>
        <w:rPr>
          <w:rFonts w:cs="Times New Roman"/>
          <w:b/>
          <w:sz w:val="28"/>
          <w:szCs w:val="28"/>
        </w:rPr>
      </w:pPr>
      <w:bookmarkStart w:id="186" w:name="_Toc29121"/>
      <w:bookmarkStart w:id="187" w:name="_Toc13406"/>
      <w:bookmarkStart w:id="188" w:name="_Toc79"/>
      <w:bookmarkStart w:id="189" w:name="_Toc13351"/>
      <w:r>
        <w:rPr>
          <w:rFonts w:cs="Times New Roman"/>
          <w:b/>
          <w:sz w:val="28"/>
          <w:szCs w:val="28"/>
        </w:rPr>
        <w:t>5.</w:t>
      </w:r>
      <w:r>
        <w:rPr>
          <w:rFonts w:cs="Times New Roman" w:hint="eastAsia"/>
          <w:b/>
          <w:sz w:val="28"/>
          <w:szCs w:val="28"/>
        </w:rPr>
        <w:t xml:space="preserve"> </w:t>
      </w:r>
      <w:r>
        <w:rPr>
          <w:rFonts w:cs="Times New Roman"/>
          <w:b/>
          <w:sz w:val="28"/>
          <w:szCs w:val="28"/>
        </w:rPr>
        <w:t>1</w:t>
      </w:r>
      <w:r>
        <w:rPr>
          <w:rFonts w:cs="Times New Roman" w:hint="eastAsia"/>
          <w:b/>
          <w:sz w:val="28"/>
          <w:szCs w:val="28"/>
        </w:rPr>
        <w:t xml:space="preserve"> </w:t>
      </w:r>
      <w:r>
        <w:rPr>
          <w:rFonts w:cs="Times New Roman"/>
          <w:b/>
          <w:sz w:val="28"/>
          <w:szCs w:val="28"/>
        </w:rPr>
        <w:t xml:space="preserve"> </w:t>
      </w:r>
      <w:r>
        <w:rPr>
          <w:rFonts w:cs="Times New Roman"/>
          <w:b/>
          <w:sz w:val="28"/>
          <w:szCs w:val="28"/>
        </w:rPr>
        <w:t>控制项</w:t>
      </w:r>
      <w:bookmarkEnd w:id="186"/>
      <w:bookmarkEnd w:id="187"/>
      <w:bookmarkEnd w:id="188"/>
      <w:bookmarkEnd w:id="189"/>
    </w:p>
    <w:p w14:paraId="2C0544F0" w14:textId="77777777" w:rsidR="00723050" w:rsidRDefault="00000000">
      <w:pPr>
        <w:ind w:firstLineChars="0" w:firstLine="0"/>
        <w:outlineLvl w:val="2"/>
        <w:rPr>
          <w:rFonts w:cs="Times New Roman"/>
          <w:color w:val="000000"/>
          <w:szCs w:val="24"/>
        </w:rPr>
      </w:pPr>
      <w:bookmarkStart w:id="190" w:name="_Toc17751"/>
      <w:r>
        <w:rPr>
          <w:rFonts w:cs="Times New Roman"/>
          <w:b/>
          <w:szCs w:val="24"/>
        </w:rPr>
        <w:t>5.</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 xml:space="preserve"> </w:t>
      </w:r>
      <w:r>
        <w:rPr>
          <w:rFonts w:cs="Times New Roman" w:hint="eastAsia"/>
          <w:kern w:val="44"/>
          <w:szCs w:val="24"/>
        </w:rPr>
        <w:t>本条适用于有轨电车线路的预评价、运行评价。</w:t>
      </w:r>
      <w:bookmarkEnd w:id="190"/>
    </w:p>
    <w:p w14:paraId="61327D4F" w14:textId="77777777" w:rsidR="00723050" w:rsidRDefault="00000000">
      <w:pPr>
        <w:ind w:firstLine="480"/>
        <w:rPr>
          <w:rFonts w:cs="Times New Roman"/>
          <w:color w:val="000000"/>
          <w:szCs w:val="24"/>
        </w:rPr>
      </w:pPr>
      <w:r>
        <w:rPr>
          <w:rFonts w:cs="Times New Roman" w:hint="eastAsia"/>
          <w:color w:val="000000"/>
          <w:szCs w:val="24"/>
        </w:rPr>
        <w:t>有轨电车选线应重视工程实施的安全原则。应规避不良水文地质、工程地质地段，减少房屋和管线拆迁，保护文物和重要建筑物，保护地下资源。主要目的是降低工程风险，实际上是既是保证合理工期，又是最大节约工程造价。线路场地与各类危险源的距离应满足相应危险源的安全防护距离等控制要求，对场地中的不利地段或潜在危险源应采取必要的避让、防护或控制、治理等措施，对场地中存在的有毒有害物质应采取有效的治理与防护措施，进行无害化处理，确保符合各项安全标准。</w:t>
      </w:r>
    </w:p>
    <w:p w14:paraId="68FE1C88" w14:textId="77777777" w:rsidR="00723050" w:rsidRDefault="00000000">
      <w:pPr>
        <w:ind w:firstLine="480"/>
        <w:rPr>
          <w:rFonts w:cs="Times New Roman"/>
          <w:color w:val="000000"/>
          <w:szCs w:val="24"/>
        </w:rPr>
      </w:pPr>
      <w:r>
        <w:rPr>
          <w:rFonts w:cs="Times New Roman" w:hint="eastAsia"/>
          <w:color w:val="000000"/>
          <w:szCs w:val="24"/>
        </w:rPr>
        <w:t>有轨电车为人流通行密集场所，其用地应设置于洪水水位之上（或有可靠的城市防洪设施），场地的防洪设计符合现行国家标准《防洪标准》</w:t>
      </w:r>
      <w:r>
        <w:rPr>
          <w:rFonts w:cs="Times New Roman"/>
          <w:color w:val="000000"/>
          <w:szCs w:val="24"/>
        </w:rPr>
        <w:t>GB50201</w:t>
      </w:r>
      <w:r>
        <w:rPr>
          <w:rFonts w:cs="Times New Roman" w:hint="eastAsia"/>
          <w:color w:val="000000"/>
          <w:szCs w:val="24"/>
        </w:rPr>
        <w:t>及《城市防洪工程设计规范》</w:t>
      </w:r>
      <w:r>
        <w:rPr>
          <w:rFonts w:cs="Times New Roman"/>
          <w:color w:val="000000"/>
          <w:szCs w:val="24"/>
        </w:rPr>
        <w:t>GB/T 50806</w:t>
      </w:r>
      <w:r>
        <w:rPr>
          <w:rFonts w:cs="Times New Roman"/>
          <w:color w:val="000000"/>
          <w:szCs w:val="24"/>
        </w:rPr>
        <w:t>的规定，并充分考虑到泥石流、滑坡等</w:t>
      </w:r>
      <w:r>
        <w:rPr>
          <w:rFonts w:cs="Times New Roman" w:hint="eastAsia"/>
          <w:color w:val="000000"/>
          <w:szCs w:val="24"/>
        </w:rPr>
        <w:t>自然灾害的应对措施。</w:t>
      </w:r>
    </w:p>
    <w:p w14:paraId="77998FA1" w14:textId="77777777" w:rsidR="00723050" w:rsidRDefault="00000000">
      <w:pPr>
        <w:ind w:firstLine="480"/>
        <w:rPr>
          <w:rFonts w:cs="Times New Roman"/>
          <w:color w:val="000000"/>
          <w:szCs w:val="24"/>
        </w:rPr>
      </w:pPr>
      <w:r>
        <w:rPr>
          <w:rFonts w:cs="Times New Roman" w:hint="eastAsia"/>
          <w:color w:val="000000"/>
          <w:szCs w:val="24"/>
        </w:rPr>
        <w:t>本条的评价方法为：</w:t>
      </w:r>
      <w:proofErr w:type="gramStart"/>
      <w:r>
        <w:rPr>
          <w:rFonts w:cs="Times New Roman" w:hint="eastAsia"/>
          <w:color w:val="000000"/>
          <w:szCs w:val="24"/>
        </w:rPr>
        <w:t>预评价</w:t>
      </w:r>
      <w:proofErr w:type="gramEnd"/>
      <w:r>
        <w:rPr>
          <w:rFonts w:cs="Times New Roman" w:hint="eastAsia"/>
          <w:color w:val="000000"/>
          <w:szCs w:val="24"/>
        </w:rPr>
        <w:t>查阅带地形的总平面图，审核应对措施的合理性及相关检测报告或论证报告；运行评价在规划设计阶段评价方法之外还</w:t>
      </w:r>
      <w:proofErr w:type="gramStart"/>
      <w:r>
        <w:rPr>
          <w:rFonts w:cs="Times New Roman" w:hint="eastAsia"/>
          <w:color w:val="000000"/>
          <w:szCs w:val="24"/>
        </w:rPr>
        <w:t>应现场</w:t>
      </w:r>
      <w:proofErr w:type="gramEnd"/>
      <w:r>
        <w:rPr>
          <w:rFonts w:cs="Times New Roman" w:hint="eastAsia"/>
          <w:color w:val="000000"/>
          <w:szCs w:val="24"/>
        </w:rPr>
        <w:t>核实。</w:t>
      </w:r>
    </w:p>
    <w:p w14:paraId="592807DA" w14:textId="77777777" w:rsidR="00723050" w:rsidRDefault="00000000">
      <w:pPr>
        <w:ind w:firstLineChars="0" w:firstLine="0"/>
        <w:outlineLvl w:val="2"/>
        <w:rPr>
          <w:rFonts w:cs="Times New Roman"/>
          <w:bCs/>
          <w:szCs w:val="24"/>
        </w:rPr>
      </w:pPr>
      <w:bookmarkStart w:id="191" w:name="_Toc6415"/>
      <w:r>
        <w:rPr>
          <w:rFonts w:cs="Times New Roman"/>
          <w:b/>
          <w:szCs w:val="24"/>
        </w:rPr>
        <w:t>5.</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Cs/>
          <w:szCs w:val="24"/>
        </w:rPr>
        <w:t xml:space="preserve"> </w:t>
      </w:r>
      <w:r>
        <w:rPr>
          <w:rFonts w:cs="Times New Roman" w:hint="eastAsia"/>
          <w:kern w:val="44"/>
          <w:szCs w:val="24"/>
        </w:rPr>
        <w:t>本条适用于有轨电车线路的预评价、运行评价。</w:t>
      </w:r>
      <w:bookmarkEnd w:id="191"/>
    </w:p>
    <w:p w14:paraId="6FC2137A" w14:textId="77777777" w:rsidR="00723050" w:rsidRDefault="00000000">
      <w:pPr>
        <w:ind w:firstLine="480"/>
        <w:rPr>
          <w:rFonts w:cs="Times New Roman"/>
          <w:bCs/>
          <w:szCs w:val="24"/>
        </w:rPr>
      </w:pPr>
      <w:r>
        <w:rPr>
          <w:rFonts w:cs="Times New Roman" w:hint="eastAsia"/>
          <w:bCs/>
          <w:szCs w:val="24"/>
        </w:rPr>
        <w:t>有轨电车线路产生工程问题主要是因为交通活动引起振动是长期反复的，</w:t>
      </w:r>
      <w:r>
        <w:rPr>
          <w:rFonts w:cs="Times New Roman"/>
          <w:bCs/>
          <w:szCs w:val="24"/>
        </w:rPr>
        <w:t>交通运行诱发的振动会引起土层震动、不均匀沉降以及运营安全等问题。虽然所引发环境振动的振幅和能量相对都比较小</w:t>
      </w:r>
      <w:r>
        <w:rPr>
          <w:rFonts w:cs="Times New Roman" w:hint="eastAsia"/>
          <w:bCs/>
          <w:szCs w:val="24"/>
        </w:rPr>
        <w:t>，</w:t>
      </w:r>
      <w:r>
        <w:rPr>
          <w:rFonts w:cs="Times New Roman"/>
          <w:bCs/>
          <w:szCs w:val="24"/>
        </w:rPr>
        <w:t>但在这种振动的长期和反复作用下</w:t>
      </w:r>
      <w:r>
        <w:rPr>
          <w:rFonts w:cs="Times New Roman" w:hint="eastAsia"/>
          <w:bCs/>
          <w:szCs w:val="24"/>
        </w:rPr>
        <w:t>，</w:t>
      </w:r>
      <w:r>
        <w:rPr>
          <w:rFonts w:cs="Times New Roman"/>
          <w:bCs/>
          <w:szCs w:val="24"/>
        </w:rPr>
        <w:t>有可能会引起地上地下建筑结构的动力疲劳和应力集中</w:t>
      </w:r>
      <w:r>
        <w:rPr>
          <w:rFonts w:cs="Times New Roman" w:hint="eastAsia"/>
          <w:bCs/>
          <w:szCs w:val="24"/>
        </w:rPr>
        <w:t>，</w:t>
      </w:r>
      <w:r>
        <w:rPr>
          <w:rFonts w:cs="Times New Roman"/>
          <w:bCs/>
          <w:szCs w:val="24"/>
        </w:rPr>
        <w:t>进而造成一定程度的墙皮剥落、结构裂缝等</w:t>
      </w:r>
      <w:r>
        <w:rPr>
          <w:rFonts w:cs="Times New Roman" w:hint="eastAsia"/>
          <w:bCs/>
          <w:szCs w:val="24"/>
        </w:rPr>
        <w:t>，</w:t>
      </w:r>
      <w:r>
        <w:rPr>
          <w:rFonts w:cs="Times New Roman"/>
          <w:bCs/>
          <w:szCs w:val="24"/>
        </w:rPr>
        <w:t>严重时还可能导致基础变形甚至沉降</w:t>
      </w:r>
      <w:r>
        <w:rPr>
          <w:rFonts w:cs="Times New Roman" w:hint="eastAsia"/>
          <w:bCs/>
          <w:szCs w:val="24"/>
        </w:rPr>
        <w:t>。</w:t>
      </w:r>
    </w:p>
    <w:p w14:paraId="037234FF" w14:textId="77777777" w:rsidR="00723050" w:rsidRDefault="00000000">
      <w:pPr>
        <w:ind w:firstLine="480"/>
        <w:rPr>
          <w:rFonts w:cs="Times New Roman"/>
          <w:bCs/>
          <w:szCs w:val="24"/>
        </w:rPr>
      </w:pPr>
      <w:r>
        <w:rPr>
          <w:rFonts w:cs="Times New Roman" w:hint="eastAsia"/>
          <w:bCs/>
          <w:szCs w:val="24"/>
        </w:rPr>
        <w:t>有轨电车线路交通运行时产生的振动通过隧道等工程结构，经由岩土体介质向周边地层地下建（</w:t>
      </w:r>
      <w:r>
        <w:rPr>
          <w:rFonts w:cs="Times New Roman"/>
          <w:bCs/>
          <w:szCs w:val="24"/>
        </w:rPr>
        <w:t>构</w:t>
      </w:r>
      <w:r>
        <w:rPr>
          <w:rFonts w:cs="Times New Roman" w:hint="eastAsia"/>
          <w:bCs/>
          <w:szCs w:val="24"/>
        </w:rPr>
        <w:t>）</w:t>
      </w:r>
      <w:r>
        <w:rPr>
          <w:rFonts w:cs="Times New Roman"/>
          <w:bCs/>
          <w:szCs w:val="24"/>
        </w:rPr>
        <w:t>筑物和建筑基础传播</w:t>
      </w:r>
      <w:r>
        <w:rPr>
          <w:rFonts w:cs="Times New Roman" w:hint="eastAsia"/>
          <w:bCs/>
          <w:szCs w:val="24"/>
        </w:rPr>
        <w:t>，</w:t>
      </w:r>
      <w:r>
        <w:rPr>
          <w:rFonts w:cs="Times New Roman"/>
          <w:bCs/>
          <w:szCs w:val="24"/>
        </w:rPr>
        <w:t>引发地下环境和建筑的振动以及振动引起的二次结构噪声从而影响周边居民的健康、工作和生活</w:t>
      </w:r>
      <w:r>
        <w:rPr>
          <w:rFonts w:cs="Times New Roman" w:hint="eastAsia"/>
          <w:bCs/>
          <w:szCs w:val="24"/>
        </w:rPr>
        <w:t>。</w:t>
      </w:r>
    </w:p>
    <w:p w14:paraId="4F67CFE9" w14:textId="77777777" w:rsidR="00723050" w:rsidRDefault="00000000">
      <w:pPr>
        <w:ind w:firstLine="480"/>
        <w:rPr>
          <w:rFonts w:cs="Times New Roman"/>
          <w:bCs/>
          <w:szCs w:val="24"/>
        </w:rPr>
      </w:pPr>
      <w:r>
        <w:rPr>
          <w:rFonts w:cs="Times New Roman" w:hint="eastAsia"/>
          <w:bCs/>
          <w:szCs w:val="24"/>
        </w:rPr>
        <w:t>有轨电车线路交通运行时产生的振动还会对精密仪器和设备产生影响。主要表现在影响精密仪器的测量精度和测量范围，</w:t>
      </w:r>
      <w:r>
        <w:rPr>
          <w:rFonts w:cs="Times New Roman"/>
          <w:bCs/>
          <w:szCs w:val="24"/>
        </w:rPr>
        <w:t>造成部分设备出现信噪比降低、数</w:t>
      </w:r>
      <w:r>
        <w:rPr>
          <w:rFonts w:cs="Times New Roman"/>
          <w:bCs/>
          <w:szCs w:val="24"/>
        </w:rPr>
        <w:lastRenderedPageBreak/>
        <w:t>据不准、重复性变差、准确度降低以及直接或间接的引起误操作</w:t>
      </w:r>
      <w:r>
        <w:rPr>
          <w:rFonts w:cs="Times New Roman" w:hint="eastAsia"/>
          <w:bCs/>
          <w:szCs w:val="24"/>
        </w:rPr>
        <w:t>，</w:t>
      </w:r>
      <w:r>
        <w:rPr>
          <w:rFonts w:cs="Times New Roman"/>
          <w:bCs/>
          <w:szCs w:val="24"/>
        </w:rPr>
        <w:t>进而可能造成严重的事故</w:t>
      </w:r>
      <w:r>
        <w:rPr>
          <w:rFonts w:cs="Times New Roman" w:hint="eastAsia"/>
          <w:bCs/>
          <w:szCs w:val="24"/>
        </w:rPr>
        <w:t>；</w:t>
      </w:r>
      <w:r>
        <w:rPr>
          <w:rFonts w:cs="Times New Roman"/>
          <w:bCs/>
          <w:szCs w:val="24"/>
        </w:rPr>
        <w:t>此外还会影响精密仪器的正常运行</w:t>
      </w:r>
      <w:r>
        <w:rPr>
          <w:rFonts w:cs="Times New Roman" w:hint="eastAsia"/>
          <w:bCs/>
          <w:szCs w:val="24"/>
        </w:rPr>
        <w:t>，</w:t>
      </w:r>
      <w:r>
        <w:rPr>
          <w:rFonts w:cs="Times New Roman"/>
          <w:bCs/>
          <w:szCs w:val="24"/>
        </w:rPr>
        <w:t>降低设备的使用寿命等。</w:t>
      </w:r>
    </w:p>
    <w:p w14:paraId="5C9FFD1A" w14:textId="77777777" w:rsidR="00723050" w:rsidRDefault="00000000">
      <w:pPr>
        <w:ind w:firstLine="480"/>
        <w:rPr>
          <w:rFonts w:cs="Times New Roman"/>
          <w:bCs/>
          <w:szCs w:val="24"/>
        </w:rPr>
      </w:pPr>
      <w:r>
        <w:rPr>
          <w:rFonts w:cs="Times New Roman" w:hint="eastAsia"/>
          <w:color w:val="000000"/>
          <w:szCs w:val="24"/>
        </w:rPr>
        <w:t>本条的评价方法为：</w:t>
      </w:r>
      <w:proofErr w:type="gramStart"/>
      <w:r>
        <w:rPr>
          <w:rFonts w:cs="Times New Roman" w:hint="eastAsia"/>
          <w:color w:val="000000"/>
          <w:szCs w:val="24"/>
        </w:rPr>
        <w:t>预评价</w:t>
      </w:r>
      <w:proofErr w:type="gramEnd"/>
      <w:r>
        <w:rPr>
          <w:rFonts w:cs="Times New Roman" w:hint="eastAsia"/>
          <w:color w:val="000000"/>
          <w:szCs w:val="24"/>
        </w:rPr>
        <w:t>查阅相关设计文件（</w:t>
      </w:r>
      <w:proofErr w:type="gramStart"/>
      <w:r>
        <w:rPr>
          <w:rFonts w:cs="Times New Roman" w:hint="eastAsia"/>
          <w:color w:val="000000"/>
          <w:szCs w:val="24"/>
        </w:rPr>
        <w:t>含设计</w:t>
      </w:r>
      <w:proofErr w:type="gramEnd"/>
      <w:r>
        <w:rPr>
          <w:rFonts w:cs="Times New Roman" w:hint="eastAsia"/>
          <w:color w:val="000000"/>
          <w:szCs w:val="24"/>
        </w:rPr>
        <w:t>说明、施工图和计算书）；运行评价查阅相关竣工图、计算书、验收记录，并现场核实。</w:t>
      </w:r>
    </w:p>
    <w:p w14:paraId="00BDB806" w14:textId="77777777" w:rsidR="00723050" w:rsidRDefault="00000000">
      <w:pPr>
        <w:ind w:firstLineChars="0" w:firstLine="0"/>
        <w:outlineLvl w:val="2"/>
        <w:rPr>
          <w:rFonts w:cs="Times New Roman"/>
          <w:bCs/>
          <w:szCs w:val="24"/>
        </w:rPr>
      </w:pPr>
      <w:bookmarkStart w:id="192" w:name="_Toc11955"/>
      <w:r>
        <w:rPr>
          <w:rFonts w:cs="Times New Roman"/>
          <w:b/>
          <w:szCs w:val="24"/>
        </w:rPr>
        <w:t>5.</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3</w:t>
      </w:r>
      <w:r>
        <w:rPr>
          <w:rFonts w:cs="Times New Roman" w:hint="eastAsia"/>
          <w:b/>
          <w:szCs w:val="24"/>
        </w:rPr>
        <w:t xml:space="preserve"> </w:t>
      </w:r>
      <w:r>
        <w:rPr>
          <w:rFonts w:cs="Times New Roman"/>
          <w:bCs/>
          <w:szCs w:val="24"/>
        </w:rPr>
        <w:t xml:space="preserve"> </w:t>
      </w:r>
      <w:r>
        <w:rPr>
          <w:rFonts w:cs="Times New Roman" w:hint="eastAsia"/>
          <w:kern w:val="44"/>
          <w:szCs w:val="24"/>
        </w:rPr>
        <w:t>本条适用于有轨电车线路的预评价、运行评价。</w:t>
      </w:r>
      <w:bookmarkEnd w:id="192"/>
    </w:p>
    <w:p w14:paraId="09496F09" w14:textId="77777777" w:rsidR="00723050" w:rsidRDefault="00000000">
      <w:pPr>
        <w:ind w:firstLine="480"/>
        <w:rPr>
          <w:rFonts w:cs="Times New Roman"/>
          <w:color w:val="000000"/>
          <w:szCs w:val="24"/>
        </w:rPr>
      </w:pPr>
      <w:r>
        <w:rPr>
          <w:rFonts w:cs="Times New Roman" w:hint="eastAsia"/>
          <w:color w:val="000000"/>
          <w:szCs w:val="24"/>
        </w:rPr>
        <w:t>轨道是有轨电车的主要设备，</w:t>
      </w:r>
      <w:proofErr w:type="gramStart"/>
      <w:r>
        <w:rPr>
          <w:rFonts w:cs="Times New Roman" w:hint="eastAsia"/>
          <w:color w:val="000000"/>
          <w:szCs w:val="24"/>
        </w:rPr>
        <w:t>除引导</w:t>
      </w:r>
      <w:proofErr w:type="gramEnd"/>
      <w:r>
        <w:rPr>
          <w:rFonts w:cs="Times New Roman" w:hint="eastAsia"/>
          <w:color w:val="000000"/>
          <w:szCs w:val="24"/>
        </w:rPr>
        <w:t>列车运行方向外，还直接承受列车的竖向、横向及纵向力，因此轨道结构应具有足够的强度，保证列车快速安全运行。有轨电车是专运乘客的城市轨道交通，轨道结构要有适量的弹性，使乘客舒适。钢轨是地铁列车牵引用电回流电路，轨道结构应满足绝缘要求，以减少泄漏电流对结构、设备的腐蚀。</w:t>
      </w:r>
    </w:p>
    <w:p w14:paraId="6135703B" w14:textId="77777777" w:rsidR="00723050" w:rsidRDefault="00000000">
      <w:pPr>
        <w:ind w:firstLine="480"/>
        <w:rPr>
          <w:rFonts w:cs="Times New Roman"/>
          <w:color w:val="000000"/>
          <w:szCs w:val="24"/>
        </w:rPr>
      </w:pPr>
      <w:r>
        <w:rPr>
          <w:rFonts w:cs="Times New Roman" w:hint="eastAsia"/>
          <w:color w:val="000000"/>
          <w:szCs w:val="24"/>
        </w:rPr>
        <w:t>本条的评价方法为：</w:t>
      </w:r>
      <w:proofErr w:type="gramStart"/>
      <w:r>
        <w:rPr>
          <w:rFonts w:cs="Times New Roman" w:hint="eastAsia"/>
          <w:color w:val="000000"/>
          <w:szCs w:val="24"/>
        </w:rPr>
        <w:t>预评价</w:t>
      </w:r>
      <w:proofErr w:type="gramEnd"/>
      <w:r>
        <w:rPr>
          <w:rFonts w:cs="Times New Roman" w:hint="eastAsia"/>
          <w:color w:val="000000"/>
          <w:szCs w:val="24"/>
        </w:rPr>
        <w:t>查阅相关设计文件（</w:t>
      </w:r>
      <w:proofErr w:type="gramStart"/>
      <w:r>
        <w:rPr>
          <w:rFonts w:cs="Times New Roman" w:hint="eastAsia"/>
          <w:color w:val="000000"/>
          <w:szCs w:val="24"/>
        </w:rPr>
        <w:t>含设计</w:t>
      </w:r>
      <w:proofErr w:type="gramEnd"/>
      <w:r>
        <w:rPr>
          <w:rFonts w:cs="Times New Roman" w:hint="eastAsia"/>
          <w:color w:val="000000"/>
          <w:szCs w:val="24"/>
        </w:rPr>
        <w:t>说明、施工图和计算书）；运行评价查阅相关竣工图、计算书、验收记录，并现场核实。</w:t>
      </w:r>
    </w:p>
    <w:p w14:paraId="5A1F631B" w14:textId="77777777" w:rsidR="00723050" w:rsidRDefault="00000000">
      <w:pPr>
        <w:numPr>
          <w:ilvl w:val="0"/>
          <w:numId w:val="1"/>
        </w:numPr>
        <w:ind w:firstLineChars="0" w:firstLine="0"/>
        <w:outlineLvl w:val="2"/>
        <w:rPr>
          <w:rFonts w:cs="Times New Roman"/>
          <w:b/>
          <w:szCs w:val="24"/>
        </w:rPr>
      </w:pPr>
      <w:bookmarkStart w:id="193" w:name="_Toc3411"/>
      <w:r>
        <w:rPr>
          <w:rFonts w:cs="Times New Roman"/>
          <w:b/>
          <w:szCs w:val="24"/>
        </w:rPr>
        <w:t>1.</w:t>
      </w:r>
      <w:r>
        <w:rPr>
          <w:rFonts w:cs="Times New Roman" w:hint="eastAsia"/>
          <w:b/>
          <w:szCs w:val="24"/>
        </w:rPr>
        <w:t xml:space="preserve"> </w:t>
      </w:r>
      <w:r>
        <w:rPr>
          <w:rFonts w:cs="Times New Roman"/>
          <w:b/>
          <w:szCs w:val="24"/>
        </w:rPr>
        <w:t>4</w:t>
      </w:r>
      <w:r>
        <w:rPr>
          <w:rFonts w:cs="Times New Roman" w:hint="eastAsia"/>
          <w:b/>
          <w:szCs w:val="24"/>
        </w:rPr>
        <w:t xml:space="preserve"> </w:t>
      </w:r>
      <w:r>
        <w:rPr>
          <w:rFonts w:cs="Times New Roman"/>
          <w:b/>
          <w:szCs w:val="24"/>
        </w:rPr>
        <w:t xml:space="preserve"> </w:t>
      </w:r>
      <w:r>
        <w:rPr>
          <w:rFonts w:cs="Times New Roman" w:hint="eastAsia"/>
          <w:kern w:val="44"/>
          <w:szCs w:val="24"/>
        </w:rPr>
        <w:t>本条适用于有轨电车线路的预评价、运行评价。</w:t>
      </w:r>
      <w:bookmarkEnd w:id="193"/>
    </w:p>
    <w:p w14:paraId="0129F8E6" w14:textId="77777777" w:rsidR="00723050" w:rsidRDefault="00000000">
      <w:pPr>
        <w:ind w:firstLine="480"/>
        <w:rPr>
          <w:rFonts w:cs="Times New Roman"/>
          <w:szCs w:val="24"/>
        </w:rPr>
      </w:pPr>
      <w:r>
        <w:rPr>
          <w:rFonts w:cs="Times New Roman" w:hint="eastAsia"/>
          <w:szCs w:val="24"/>
        </w:rPr>
        <w:t>为防止外来人员入侵，地面及高架线路两旁应设置一定高度的隔离栏，可依据现行国家标准《城市道路交通隔离栏设置指南》</w:t>
      </w:r>
      <w:r>
        <w:rPr>
          <w:rFonts w:cs="Times New Roman"/>
          <w:szCs w:val="24"/>
        </w:rPr>
        <w:t>GA∕T 1567</w:t>
      </w:r>
      <w:r>
        <w:rPr>
          <w:rFonts w:cs="Times New Roman" w:hint="eastAsia"/>
          <w:szCs w:val="24"/>
        </w:rPr>
        <w:t>进行设计。</w:t>
      </w:r>
    </w:p>
    <w:p w14:paraId="423E4D39"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w:t>
      </w:r>
      <w:proofErr w:type="gramStart"/>
      <w:r>
        <w:rPr>
          <w:rFonts w:cs="Times New Roman" w:hint="eastAsia"/>
          <w:szCs w:val="24"/>
        </w:rPr>
        <w:t>含设计</w:t>
      </w:r>
      <w:proofErr w:type="gramEnd"/>
      <w:r>
        <w:rPr>
          <w:rFonts w:cs="Times New Roman" w:hint="eastAsia"/>
          <w:szCs w:val="24"/>
        </w:rPr>
        <w:t>说明、施工图和计算书）；运行评价查阅相关竣工图、计算书、验收记录，并现场核实。</w:t>
      </w:r>
    </w:p>
    <w:p w14:paraId="6B2549FD" w14:textId="77777777" w:rsidR="00723050" w:rsidRDefault="00000000">
      <w:pPr>
        <w:ind w:firstLineChars="0" w:firstLine="0"/>
        <w:outlineLvl w:val="2"/>
        <w:rPr>
          <w:rFonts w:cs="Times New Roman"/>
          <w:bCs/>
          <w:szCs w:val="24"/>
        </w:rPr>
      </w:pPr>
      <w:bookmarkStart w:id="194" w:name="_Toc23803"/>
      <w:r>
        <w:rPr>
          <w:rFonts w:cs="Times New Roman"/>
          <w:b/>
          <w:szCs w:val="24"/>
        </w:rPr>
        <w:t>5.</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5</w:t>
      </w:r>
      <w:r>
        <w:rPr>
          <w:rFonts w:cs="Times New Roman" w:hint="eastAsia"/>
          <w:b/>
          <w:szCs w:val="24"/>
        </w:rPr>
        <w:t xml:space="preserve"> </w:t>
      </w:r>
      <w:r>
        <w:rPr>
          <w:rFonts w:cs="Times New Roman"/>
          <w:b/>
          <w:szCs w:val="24"/>
        </w:rPr>
        <w:t xml:space="preserve"> </w:t>
      </w:r>
      <w:r>
        <w:rPr>
          <w:rFonts w:cs="Times New Roman" w:hint="eastAsia"/>
          <w:kern w:val="44"/>
          <w:szCs w:val="24"/>
        </w:rPr>
        <w:t>本条适用于有轨电车线路的预评价、运行评价。</w:t>
      </w:r>
      <w:bookmarkEnd w:id="194"/>
    </w:p>
    <w:p w14:paraId="109462C1" w14:textId="77777777" w:rsidR="00723050" w:rsidRDefault="00000000">
      <w:pPr>
        <w:ind w:firstLine="480"/>
        <w:rPr>
          <w:rFonts w:cs="Times New Roman"/>
          <w:bCs/>
          <w:szCs w:val="24"/>
        </w:rPr>
      </w:pPr>
      <w:r>
        <w:rPr>
          <w:rFonts w:cs="Times New Roman" w:hint="eastAsia"/>
          <w:bCs/>
          <w:szCs w:val="24"/>
        </w:rPr>
        <w:t>随着人民生活水平的提高，对环境保护的要求也越来越高，只有有轨电车线路相关专业共同采取减振降噪措施，才能达到有轨电车线路沿线的环保要求。根据沿线的减振要求，在轨道结构上采取分级减振措施，既能达到沿线不同地段的环境保护标准，又能节省轨道工程投资。</w:t>
      </w:r>
    </w:p>
    <w:p w14:paraId="279D32B3" w14:textId="77777777" w:rsidR="00723050" w:rsidRDefault="00000000">
      <w:pPr>
        <w:ind w:firstLine="480"/>
        <w:rPr>
          <w:rFonts w:cs="Times New Roman"/>
          <w:bCs/>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w:t>
      </w:r>
      <w:proofErr w:type="gramStart"/>
      <w:r>
        <w:rPr>
          <w:rFonts w:cs="Times New Roman" w:hint="eastAsia"/>
          <w:bCs/>
          <w:szCs w:val="24"/>
        </w:rPr>
        <w:t>含设计</w:t>
      </w:r>
      <w:proofErr w:type="gramEnd"/>
      <w:r>
        <w:rPr>
          <w:rFonts w:cs="Times New Roman" w:hint="eastAsia"/>
          <w:bCs/>
          <w:szCs w:val="24"/>
        </w:rPr>
        <w:t>说明、施工图和计算书）；运行评价查阅相关竣工图、计算书、验收记录，并现场核实。</w:t>
      </w:r>
    </w:p>
    <w:p w14:paraId="54AEB36D" w14:textId="77777777" w:rsidR="00723050" w:rsidRDefault="00000000">
      <w:pPr>
        <w:keepNext/>
        <w:keepLines/>
        <w:spacing w:beforeLines="50" w:before="156"/>
        <w:ind w:firstLineChars="0" w:firstLine="0"/>
        <w:jc w:val="center"/>
        <w:outlineLvl w:val="1"/>
        <w:rPr>
          <w:rFonts w:cs="Times New Roman"/>
          <w:b/>
          <w:sz w:val="28"/>
          <w:szCs w:val="28"/>
        </w:rPr>
      </w:pPr>
      <w:bookmarkStart w:id="195" w:name="_Toc16988"/>
      <w:bookmarkStart w:id="196" w:name="_Toc3288"/>
      <w:bookmarkStart w:id="197" w:name="_Toc26261"/>
      <w:bookmarkStart w:id="198" w:name="_Toc22663"/>
      <w:r>
        <w:rPr>
          <w:rFonts w:cs="Times New Roman"/>
          <w:b/>
          <w:sz w:val="28"/>
          <w:szCs w:val="28"/>
        </w:rPr>
        <w:t>5.</w:t>
      </w:r>
      <w:r>
        <w:rPr>
          <w:rFonts w:cs="Times New Roman" w:hint="eastAsia"/>
          <w:b/>
          <w:sz w:val="28"/>
          <w:szCs w:val="28"/>
        </w:rPr>
        <w:t xml:space="preserve"> </w:t>
      </w:r>
      <w:r>
        <w:rPr>
          <w:rFonts w:cs="Times New Roman"/>
          <w:b/>
          <w:sz w:val="28"/>
          <w:szCs w:val="28"/>
        </w:rPr>
        <w:t>2</w:t>
      </w:r>
      <w:r>
        <w:rPr>
          <w:rFonts w:cs="Times New Roman" w:hint="eastAsia"/>
          <w:b/>
          <w:sz w:val="28"/>
          <w:szCs w:val="28"/>
        </w:rPr>
        <w:t xml:space="preserve"> </w:t>
      </w:r>
      <w:r>
        <w:rPr>
          <w:rFonts w:cs="Times New Roman"/>
          <w:b/>
          <w:sz w:val="28"/>
          <w:szCs w:val="28"/>
        </w:rPr>
        <w:t xml:space="preserve"> </w:t>
      </w:r>
      <w:r>
        <w:rPr>
          <w:rFonts w:cs="Times New Roman"/>
          <w:b/>
          <w:sz w:val="28"/>
          <w:szCs w:val="28"/>
        </w:rPr>
        <w:t>评分项</w:t>
      </w:r>
      <w:bookmarkEnd w:id="195"/>
      <w:bookmarkEnd w:id="196"/>
      <w:bookmarkEnd w:id="197"/>
      <w:bookmarkEnd w:id="198"/>
    </w:p>
    <w:p w14:paraId="4D26317E" w14:textId="77777777" w:rsidR="00723050" w:rsidRDefault="00000000">
      <w:pPr>
        <w:ind w:firstLineChars="0" w:firstLine="0"/>
        <w:outlineLvl w:val="2"/>
        <w:rPr>
          <w:rFonts w:cs="Times New Roman"/>
          <w:bCs/>
          <w:szCs w:val="24"/>
        </w:rPr>
      </w:pPr>
      <w:bookmarkStart w:id="199" w:name="_Toc15479"/>
      <w:r>
        <w:rPr>
          <w:rFonts w:cs="Times New Roman" w:hint="eastAsia"/>
          <w:b/>
          <w:szCs w:val="24"/>
        </w:rPr>
        <w:t>5</w:t>
      </w:r>
      <w:r>
        <w:rPr>
          <w:rFonts w:cs="Times New Roman"/>
          <w:b/>
          <w:szCs w:val="24"/>
        </w:rPr>
        <w:t>.</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 xml:space="preserve"> </w:t>
      </w:r>
      <w:r>
        <w:rPr>
          <w:rFonts w:cs="Times New Roman" w:hint="eastAsia"/>
          <w:kern w:val="44"/>
          <w:szCs w:val="24"/>
        </w:rPr>
        <w:t>本条适用于有轨电车线路的预评价、运行评价。</w:t>
      </w:r>
      <w:bookmarkEnd w:id="199"/>
    </w:p>
    <w:p w14:paraId="4D4580E5" w14:textId="77777777" w:rsidR="00723050" w:rsidRDefault="00000000">
      <w:pPr>
        <w:ind w:firstLine="480"/>
        <w:rPr>
          <w:rFonts w:cs="Times New Roman"/>
          <w:szCs w:val="24"/>
        </w:rPr>
      </w:pPr>
      <w:r>
        <w:rPr>
          <w:rFonts w:cs="Times New Roman" w:hint="eastAsia"/>
          <w:bCs/>
          <w:szCs w:val="24"/>
        </w:rPr>
        <w:t>平面曲线设计应</w:t>
      </w:r>
      <w:r>
        <w:rPr>
          <w:rFonts w:cs="Times New Roman" w:hint="eastAsia"/>
          <w:szCs w:val="24"/>
        </w:rPr>
        <w:t>考虑平面最小曲线半径、圆曲线最小长度、线路坡度等方面，可根据《城市有轨电车工程设计标准》</w:t>
      </w:r>
      <w:r>
        <w:rPr>
          <w:rFonts w:cs="Times New Roman" w:hint="eastAsia"/>
          <w:color w:val="000000" w:themeColor="text1"/>
          <w:szCs w:val="24"/>
        </w:rPr>
        <w:t>CJJ/T 295</w:t>
      </w:r>
      <w:r>
        <w:rPr>
          <w:rFonts w:cs="Times New Roman" w:hint="eastAsia"/>
          <w:szCs w:val="24"/>
        </w:rPr>
        <w:t>进行设计，满足相应要求积分。</w:t>
      </w:r>
    </w:p>
    <w:p w14:paraId="7E6EAE06" w14:textId="77777777" w:rsidR="00723050" w:rsidRDefault="00000000">
      <w:pPr>
        <w:ind w:firstLine="480"/>
        <w:rPr>
          <w:rFonts w:cs="Times New Roman"/>
          <w:szCs w:val="24"/>
        </w:rPr>
      </w:pPr>
      <w:r>
        <w:rPr>
          <w:rFonts w:cs="Times New Roman" w:hint="eastAsia"/>
          <w:szCs w:val="24"/>
        </w:rPr>
        <w:t>本条的评价方法为：设计评价查阅相关设计文件（</w:t>
      </w:r>
      <w:proofErr w:type="gramStart"/>
      <w:r>
        <w:rPr>
          <w:rFonts w:cs="Times New Roman" w:hint="eastAsia"/>
          <w:szCs w:val="24"/>
        </w:rPr>
        <w:t>含设计</w:t>
      </w:r>
      <w:proofErr w:type="gramEnd"/>
      <w:r>
        <w:rPr>
          <w:rFonts w:cs="Times New Roman" w:hint="eastAsia"/>
          <w:szCs w:val="24"/>
        </w:rPr>
        <w:t>说明、施工图和计</w:t>
      </w:r>
      <w:r>
        <w:rPr>
          <w:rFonts w:cs="Times New Roman" w:hint="eastAsia"/>
          <w:szCs w:val="24"/>
        </w:rPr>
        <w:lastRenderedPageBreak/>
        <w:t>算书）</w:t>
      </w:r>
    </w:p>
    <w:p w14:paraId="77171E67" w14:textId="77777777" w:rsidR="00723050" w:rsidRDefault="00000000">
      <w:pPr>
        <w:ind w:firstLineChars="0" w:firstLine="0"/>
        <w:outlineLvl w:val="2"/>
        <w:rPr>
          <w:rFonts w:cs="Times New Roman"/>
          <w:bCs/>
          <w:szCs w:val="24"/>
        </w:rPr>
      </w:pPr>
      <w:bookmarkStart w:id="200" w:name="_Toc23781"/>
      <w:r>
        <w:rPr>
          <w:rFonts w:cs="Times New Roman" w:hint="eastAsia"/>
          <w:b/>
          <w:szCs w:val="24"/>
        </w:rPr>
        <w:t>5</w:t>
      </w:r>
      <w:r>
        <w:rPr>
          <w:rFonts w:cs="Times New Roman"/>
          <w:b/>
          <w:szCs w:val="24"/>
        </w:rPr>
        <w:t>.</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 xml:space="preserve"> </w:t>
      </w:r>
      <w:r>
        <w:rPr>
          <w:rFonts w:cs="Times New Roman" w:hint="eastAsia"/>
          <w:kern w:val="44"/>
          <w:szCs w:val="24"/>
        </w:rPr>
        <w:t>本条适用于有轨电车线路的预评价、运行评价。</w:t>
      </w:r>
      <w:bookmarkEnd w:id="200"/>
    </w:p>
    <w:p w14:paraId="4CF649EE" w14:textId="77777777" w:rsidR="00723050" w:rsidRDefault="00000000">
      <w:pPr>
        <w:ind w:firstLine="480"/>
        <w:rPr>
          <w:rFonts w:cs="Times New Roman"/>
          <w:szCs w:val="24"/>
        </w:rPr>
      </w:pPr>
      <w:r>
        <w:rPr>
          <w:rFonts w:cs="Times New Roman" w:hint="eastAsia"/>
          <w:szCs w:val="24"/>
        </w:rPr>
        <w:t>有轨电车线路还应考虑其纵断面的设计，从平面最小曲线半径、圆曲线最小长度、线路坡度等方面出发，可根据《城市有轨电车工程设计标准》进行设计，满足相应要求积分。</w:t>
      </w:r>
    </w:p>
    <w:p w14:paraId="1F7F1AB0"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w:t>
      </w:r>
      <w:proofErr w:type="gramStart"/>
      <w:r>
        <w:rPr>
          <w:rFonts w:cs="Times New Roman" w:hint="eastAsia"/>
          <w:szCs w:val="24"/>
        </w:rPr>
        <w:t>含设计</w:t>
      </w:r>
      <w:proofErr w:type="gramEnd"/>
      <w:r>
        <w:rPr>
          <w:rFonts w:cs="Times New Roman" w:hint="eastAsia"/>
          <w:szCs w:val="24"/>
        </w:rPr>
        <w:t>说明、施工图和计算书）、</w:t>
      </w:r>
      <w:r>
        <w:rPr>
          <w:rFonts w:cs="Times New Roman" w:hint="eastAsia"/>
          <w:color w:val="000000"/>
          <w:szCs w:val="24"/>
        </w:rPr>
        <w:t>运行评价查阅相关竣工图。</w:t>
      </w:r>
    </w:p>
    <w:p w14:paraId="6A2F82A3" w14:textId="77777777" w:rsidR="00723050" w:rsidRDefault="00000000">
      <w:pPr>
        <w:ind w:firstLineChars="0" w:firstLine="0"/>
        <w:outlineLvl w:val="2"/>
        <w:rPr>
          <w:rFonts w:cs="Times New Roman"/>
          <w:szCs w:val="24"/>
        </w:rPr>
      </w:pPr>
      <w:bookmarkStart w:id="201" w:name="_Toc26341"/>
      <w:r>
        <w:rPr>
          <w:rFonts w:cs="Times New Roman"/>
          <w:b/>
          <w:szCs w:val="24"/>
        </w:rPr>
        <w:t>5.</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 xml:space="preserve">3  </w:t>
      </w:r>
      <w:r>
        <w:rPr>
          <w:rFonts w:cs="Times New Roman" w:hint="eastAsia"/>
          <w:kern w:val="44"/>
          <w:szCs w:val="24"/>
        </w:rPr>
        <w:t>本条适用于有轨电车线路的预评价、运行评价。</w:t>
      </w:r>
      <w:bookmarkEnd w:id="201"/>
    </w:p>
    <w:p w14:paraId="3BB3A9F7" w14:textId="77777777" w:rsidR="00723050" w:rsidRDefault="00000000">
      <w:pPr>
        <w:ind w:firstLine="480"/>
        <w:rPr>
          <w:rFonts w:cs="Times New Roman"/>
          <w:bCs/>
          <w:szCs w:val="24"/>
        </w:rPr>
      </w:pPr>
      <w:r>
        <w:rPr>
          <w:rFonts w:cs="Times New Roman" w:hint="eastAsia"/>
          <w:bCs/>
          <w:szCs w:val="24"/>
        </w:rPr>
        <w:t>有轨电车线路中应对轨道局部位置的安全性加以重视，采用相应的局部安全措施。可根据现行国家标准《地铁设计规范》</w:t>
      </w:r>
      <w:r>
        <w:rPr>
          <w:rFonts w:cs="Times New Roman"/>
          <w:bCs/>
          <w:szCs w:val="24"/>
        </w:rPr>
        <w:t>GB 50157</w:t>
      </w:r>
      <w:r>
        <w:rPr>
          <w:rFonts w:cs="Times New Roman" w:hint="eastAsia"/>
          <w:bCs/>
          <w:szCs w:val="24"/>
        </w:rPr>
        <w:t>和</w:t>
      </w:r>
      <w:proofErr w:type="gramStart"/>
      <w:r>
        <w:rPr>
          <w:rFonts w:cs="Times New Roman" w:hint="eastAsia"/>
          <w:bCs/>
          <w:szCs w:val="24"/>
        </w:rPr>
        <w:t>现行行业</w:t>
      </w:r>
      <w:proofErr w:type="gramEnd"/>
      <w:r>
        <w:rPr>
          <w:rFonts w:cs="Times New Roman" w:hint="eastAsia"/>
          <w:bCs/>
          <w:szCs w:val="24"/>
        </w:rPr>
        <w:t>标准《城市有轨电车工程设计标准》</w:t>
      </w:r>
      <w:r>
        <w:rPr>
          <w:rFonts w:cs="Times New Roman" w:hint="eastAsia"/>
          <w:bCs/>
          <w:szCs w:val="24"/>
        </w:rPr>
        <w:t>C</w:t>
      </w:r>
      <w:r>
        <w:rPr>
          <w:rFonts w:cs="Times New Roman"/>
          <w:bCs/>
          <w:szCs w:val="24"/>
        </w:rPr>
        <w:t>JJ/T 295</w:t>
      </w:r>
      <w:r>
        <w:rPr>
          <w:rFonts w:cs="Times New Roman" w:hint="eastAsia"/>
          <w:bCs/>
          <w:szCs w:val="24"/>
        </w:rPr>
        <w:t>中的相应规定进行规划设计，满足相应要求积分。</w:t>
      </w:r>
    </w:p>
    <w:p w14:paraId="768C4125"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w:t>
      </w:r>
      <w:proofErr w:type="gramStart"/>
      <w:r>
        <w:rPr>
          <w:rFonts w:cs="Times New Roman" w:hint="eastAsia"/>
          <w:szCs w:val="24"/>
        </w:rPr>
        <w:t>含设计</w:t>
      </w:r>
      <w:proofErr w:type="gramEnd"/>
      <w:r>
        <w:rPr>
          <w:rFonts w:cs="Times New Roman" w:hint="eastAsia"/>
          <w:szCs w:val="24"/>
        </w:rPr>
        <w:t>说明、施工图和计算书）、</w:t>
      </w:r>
      <w:r>
        <w:rPr>
          <w:rFonts w:cs="Times New Roman" w:hint="eastAsia"/>
          <w:color w:val="000000"/>
          <w:szCs w:val="24"/>
        </w:rPr>
        <w:t>运行评价查阅相关竣工图。</w:t>
      </w:r>
    </w:p>
    <w:p w14:paraId="7DAC0F2A" w14:textId="77777777" w:rsidR="00723050" w:rsidRDefault="00000000">
      <w:pPr>
        <w:ind w:firstLineChars="0" w:firstLine="0"/>
        <w:outlineLvl w:val="2"/>
        <w:rPr>
          <w:rFonts w:cs="Times New Roman"/>
          <w:b/>
          <w:szCs w:val="24"/>
        </w:rPr>
      </w:pPr>
      <w:bookmarkStart w:id="202" w:name="_Toc23415"/>
      <w:r>
        <w:rPr>
          <w:rFonts w:cs="Times New Roman"/>
          <w:b/>
          <w:szCs w:val="24"/>
        </w:rPr>
        <w:t>5.</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4</w:t>
      </w:r>
      <w:r>
        <w:rPr>
          <w:rFonts w:cs="Times New Roman" w:hint="eastAsia"/>
          <w:b/>
          <w:szCs w:val="24"/>
        </w:rPr>
        <w:t xml:space="preserve"> </w:t>
      </w:r>
      <w:r>
        <w:rPr>
          <w:rFonts w:cs="Times New Roman"/>
          <w:b/>
          <w:szCs w:val="24"/>
        </w:rPr>
        <w:t xml:space="preserve"> </w:t>
      </w:r>
      <w:r>
        <w:rPr>
          <w:rFonts w:cs="Times New Roman" w:hint="eastAsia"/>
          <w:kern w:val="44"/>
          <w:szCs w:val="24"/>
        </w:rPr>
        <w:t>本条适用于有轨电车线路的预评价、运行评价。</w:t>
      </w:r>
      <w:bookmarkEnd w:id="202"/>
    </w:p>
    <w:p w14:paraId="4CCEBFA9" w14:textId="77777777" w:rsidR="00723050" w:rsidRDefault="00000000">
      <w:pPr>
        <w:ind w:firstLine="480"/>
        <w:rPr>
          <w:rFonts w:cs="Times New Roman"/>
          <w:bCs/>
          <w:szCs w:val="24"/>
        </w:rPr>
      </w:pPr>
      <w:r>
        <w:rPr>
          <w:rFonts w:cs="Times New Roman" w:hint="eastAsia"/>
          <w:bCs/>
          <w:szCs w:val="24"/>
        </w:rPr>
        <w:t>防滑地面工程对于保证人身安全至关重要。光亮、光滑的室内地面，因雨雪天气造成的室外湿滑地面和浴室、厕所等湿滑地面极易导致伤害事故。</w:t>
      </w:r>
      <w:proofErr w:type="gramStart"/>
      <w:r>
        <w:rPr>
          <w:rFonts w:cs="Times New Roman" w:hint="eastAsia"/>
          <w:bCs/>
          <w:szCs w:val="24"/>
        </w:rPr>
        <w:t>现行行业</w:t>
      </w:r>
      <w:proofErr w:type="gramEnd"/>
      <w:r>
        <w:rPr>
          <w:rFonts w:cs="Times New Roman" w:hint="eastAsia"/>
          <w:bCs/>
          <w:szCs w:val="24"/>
        </w:rPr>
        <w:t>标准《建筑地面工程防滑技术规程》</w:t>
      </w:r>
      <w:r>
        <w:rPr>
          <w:rFonts w:cs="Times New Roman"/>
          <w:bCs/>
          <w:szCs w:val="24"/>
        </w:rPr>
        <w:t xml:space="preserve">JGJ/T 331 </w:t>
      </w:r>
      <w:r>
        <w:rPr>
          <w:rFonts w:cs="Times New Roman"/>
          <w:bCs/>
          <w:szCs w:val="24"/>
        </w:rPr>
        <w:t>对室外及室内潮湿地面工程防滑性能提出了相关性能要求，规定</w:t>
      </w:r>
      <w:r>
        <w:rPr>
          <w:rFonts w:cs="Times New Roman"/>
          <w:bCs/>
          <w:szCs w:val="24"/>
        </w:rPr>
        <w:t>Aw</w:t>
      </w:r>
      <w:r>
        <w:rPr>
          <w:rFonts w:cs="Times New Roman"/>
          <w:bCs/>
          <w:szCs w:val="24"/>
        </w:rPr>
        <w:t>、</w:t>
      </w:r>
      <w:r>
        <w:rPr>
          <w:rFonts w:cs="Times New Roman"/>
          <w:bCs/>
          <w:szCs w:val="24"/>
        </w:rPr>
        <w:t>B.</w:t>
      </w:r>
      <w:r>
        <w:rPr>
          <w:rFonts w:cs="Times New Roman"/>
          <w:bCs/>
          <w:szCs w:val="24"/>
        </w:rPr>
        <w:t>、</w:t>
      </w:r>
      <w:r>
        <w:rPr>
          <w:rFonts w:cs="Times New Roman"/>
          <w:bCs/>
          <w:szCs w:val="24"/>
        </w:rPr>
        <w:t>C.</w:t>
      </w:r>
      <w:r>
        <w:rPr>
          <w:rFonts w:cs="Times New Roman"/>
          <w:bCs/>
          <w:szCs w:val="24"/>
        </w:rPr>
        <w:t>、</w:t>
      </w:r>
      <w:r>
        <w:rPr>
          <w:rFonts w:cs="Times New Roman"/>
          <w:bCs/>
          <w:szCs w:val="24"/>
        </w:rPr>
        <w:t>D</w:t>
      </w:r>
      <w:r>
        <w:rPr>
          <w:rFonts w:cs="Times New Roman"/>
          <w:bCs/>
          <w:szCs w:val="24"/>
        </w:rPr>
        <w:t>分别表示潮湿地面防滑安全程度为高级、中高级、中级、低级，</w:t>
      </w:r>
      <w:r>
        <w:rPr>
          <w:rFonts w:cs="Times New Roman"/>
          <w:bCs/>
          <w:szCs w:val="24"/>
        </w:rPr>
        <w:t>Aa</w:t>
      </w:r>
      <w:r>
        <w:rPr>
          <w:rFonts w:cs="Times New Roman"/>
          <w:bCs/>
          <w:szCs w:val="24"/>
        </w:rPr>
        <w:t>、</w:t>
      </w:r>
      <w:r>
        <w:rPr>
          <w:rFonts w:cs="Times New Roman"/>
          <w:bCs/>
          <w:szCs w:val="24"/>
        </w:rPr>
        <w:t>Ba</w:t>
      </w:r>
      <w:r>
        <w:rPr>
          <w:rFonts w:cs="Times New Roman"/>
          <w:bCs/>
          <w:szCs w:val="24"/>
        </w:rPr>
        <w:t>、</w:t>
      </w:r>
      <w:r>
        <w:rPr>
          <w:rFonts w:cs="Times New Roman"/>
          <w:bCs/>
          <w:szCs w:val="24"/>
        </w:rPr>
        <w:t>C</w:t>
      </w:r>
      <w:r>
        <w:rPr>
          <w:rFonts w:cs="Times New Roman"/>
          <w:bCs/>
          <w:szCs w:val="24"/>
        </w:rPr>
        <w:t>、</w:t>
      </w:r>
      <w:r>
        <w:rPr>
          <w:rFonts w:cs="Times New Roman"/>
          <w:bCs/>
          <w:szCs w:val="24"/>
        </w:rPr>
        <w:t>Da</w:t>
      </w:r>
      <w:r>
        <w:rPr>
          <w:rFonts w:cs="Times New Roman"/>
          <w:bCs/>
          <w:szCs w:val="24"/>
        </w:rPr>
        <w:t>分别表示干态地面防滑安全程度为高级、中高级、中级、低级。在此基础上，本条根据轨道交通相关防</w:t>
      </w:r>
      <w:proofErr w:type="gramStart"/>
      <w:r>
        <w:rPr>
          <w:rFonts w:cs="Times New Roman"/>
          <w:bCs/>
          <w:szCs w:val="24"/>
        </w:rPr>
        <w:t>滑实际</w:t>
      </w:r>
      <w:proofErr w:type="gramEnd"/>
      <w:r>
        <w:rPr>
          <w:rFonts w:cs="Times New Roman"/>
          <w:bCs/>
          <w:szCs w:val="24"/>
        </w:rPr>
        <w:t>应用案例，对相关部位防滑性能提出具体防滑性能要求。</w:t>
      </w:r>
    </w:p>
    <w:p w14:paraId="329B848C" w14:textId="77777777" w:rsidR="00723050" w:rsidRDefault="00000000">
      <w:pPr>
        <w:ind w:firstLine="480"/>
        <w:rPr>
          <w:rFonts w:cs="Times New Roman"/>
          <w:bCs/>
          <w:szCs w:val="24"/>
        </w:rPr>
      </w:pPr>
      <w:r>
        <w:rPr>
          <w:rFonts w:cs="Times New Roman" w:hint="eastAsia"/>
          <w:bCs/>
          <w:szCs w:val="24"/>
        </w:rPr>
        <w:t>公共区建筑坡道、楼梯踏步采用包括将材料烧毛、加装防滑条、设置防滑凹槽等防滑构造措施。有轨电车车站有明水处，尤其在洗手间、水泵房等潮湿部位应加设防滑垫。</w:t>
      </w:r>
    </w:p>
    <w:p w14:paraId="1338B3A6" w14:textId="77777777" w:rsidR="00723050" w:rsidRDefault="00000000">
      <w:pPr>
        <w:ind w:firstLine="480"/>
        <w:rPr>
          <w:rFonts w:cs="Times New Roman"/>
          <w:bCs/>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查阅施工图；运行评价查阅竣工图和有关测试报告，并现场核查。</w:t>
      </w:r>
    </w:p>
    <w:p w14:paraId="0150910B" w14:textId="77777777" w:rsidR="00723050" w:rsidRDefault="00000000">
      <w:pPr>
        <w:ind w:firstLineChars="0" w:firstLine="0"/>
        <w:outlineLvl w:val="2"/>
        <w:rPr>
          <w:rFonts w:cs="Times New Roman"/>
          <w:bCs/>
          <w:szCs w:val="24"/>
        </w:rPr>
      </w:pPr>
      <w:bookmarkStart w:id="203" w:name="_Toc2239"/>
      <w:r>
        <w:rPr>
          <w:rFonts w:cs="Times New Roman"/>
          <w:b/>
          <w:szCs w:val="24"/>
        </w:rPr>
        <w:t>5.</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5</w:t>
      </w:r>
      <w:r>
        <w:rPr>
          <w:rFonts w:cs="Times New Roman" w:hint="eastAsia"/>
          <w:b/>
          <w:szCs w:val="24"/>
        </w:rPr>
        <w:t xml:space="preserve"> </w:t>
      </w:r>
      <w:bookmarkStart w:id="204" w:name="_Hlk130994747"/>
      <w:r>
        <w:rPr>
          <w:rFonts w:cs="Times New Roman"/>
          <w:bCs/>
          <w:szCs w:val="24"/>
        </w:rPr>
        <w:t xml:space="preserve"> </w:t>
      </w:r>
      <w:r>
        <w:rPr>
          <w:rFonts w:cs="Times New Roman" w:hint="eastAsia"/>
          <w:kern w:val="44"/>
          <w:szCs w:val="24"/>
        </w:rPr>
        <w:t>本条适用于有轨电车线路的预评价、运行评价。</w:t>
      </w:r>
      <w:bookmarkEnd w:id="203"/>
    </w:p>
    <w:p w14:paraId="0AD90D25" w14:textId="77777777" w:rsidR="00723050" w:rsidRDefault="00000000">
      <w:pPr>
        <w:ind w:firstLine="480"/>
        <w:rPr>
          <w:rFonts w:cs="Times New Roman"/>
          <w:bCs/>
          <w:szCs w:val="24"/>
        </w:rPr>
      </w:pPr>
      <w:r>
        <w:rPr>
          <w:rFonts w:cs="Times New Roman" w:hint="eastAsia"/>
          <w:bCs/>
          <w:szCs w:val="24"/>
        </w:rPr>
        <w:t>公共安全一直以来都是社会发展的基本要求，有轨电车线路规划设计时应建</w:t>
      </w:r>
      <w:r>
        <w:rPr>
          <w:rFonts w:cs="Times New Roman" w:hint="eastAsia"/>
          <w:bCs/>
          <w:szCs w:val="24"/>
        </w:rPr>
        <w:lastRenderedPageBreak/>
        <w:t>立公共安全保障管理机制，从日常安全措施和安全保障制度等方面加强防治公共安全问题，减少人员伤亡，降低财产损失。有轨电车车站应建立定期排查、定期培训和信息处理的相应制度。</w:t>
      </w:r>
    </w:p>
    <w:bookmarkEnd w:id="204"/>
    <w:p w14:paraId="43D9F61F" w14:textId="77777777" w:rsidR="00723050" w:rsidRDefault="00000000">
      <w:pPr>
        <w:ind w:firstLine="480"/>
        <w:rPr>
          <w:rFonts w:cs="Times New Roman"/>
          <w:bCs/>
          <w:szCs w:val="24"/>
        </w:rPr>
      </w:pPr>
      <w:r>
        <w:rPr>
          <w:rFonts w:cs="Times New Roman" w:hint="eastAsia"/>
          <w:bCs/>
          <w:szCs w:val="24"/>
        </w:rPr>
        <w:t>本条的评价方法为：现场核实公共安全宣传保障机制的实施和运行效果。</w:t>
      </w:r>
    </w:p>
    <w:p w14:paraId="1BC3D2A7" w14:textId="77777777" w:rsidR="00723050" w:rsidRDefault="00000000">
      <w:pPr>
        <w:ind w:firstLineChars="0" w:firstLine="0"/>
        <w:outlineLvl w:val="2"/>
        <w:rPr>
          <w:rFonts w:cs="Times New Roman"/>
          <w:bCs/>
          <w:szCs w:val="24"/>
        </w:rPr>
      </w:pPr>
      <w:bookmarkStart w:id="205" w:name="_Toc22495"/>
      <w:r>
        <w:rPr>
          <w:rFonts w:cs="Times New Roman"/>
          <w:b/>
          <w:szCs w:val="24"/>
        </w:rPr>
        <w:t>5.</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6</w:t>
      </w:r>
      <w:r>
        <w:rPr>
          <w:rFonts w:cs="Times New Roman" w:hint="eastAsia"/>
          <w:b/>
          <w:szCs w:val="24"/>
        </w:rPr>
        <w:t xml:space="preserve"> </w:t>
      </w:r>
      <w:r>
        <w:rPr>
          <w:rFonts w:cs="Times New Roman"/>
          <w:b/>
          <w:szCs w:val="24"/>
        </w:rPr>
        <w:t xml:space="preserve"> </w:t>
      </w:r>
      <w:r>
        <w:rPr>
          <w:rFonts w:cs="Times New Roman" w:hint="eastAsia"/>
          <w:kern w:val="44"/>
          <w:szCs w:val="24"/>
        </w:rPr>
        <w:t>本条适用于有轨电车线路的预评价、运行评价。</w:t>
      </w:r>
      <w:bookmarkEnd w:id="205"/>
    </w:p>
    <w:p w14:paraId="4275021F" w14:textId="77777777" w:rsidR="00723050" w:rsidRDefault="00000000">
      <w:pPr>
        <w:ind w:firstLine="480"/>
        <w:rPr>
          <w:rFonts w:cs="Times New Roman"/>
          <w:szCs w:val="24"/>
        </w:rPr>
      </w:pPr>
      <w:r>
        <w:rPr>
          <w:rFonts w:cs="Times New Roman" w:hint="eastAsia"/>
          <w:szCs w:val="24"/>
        </w:rPr>
        <w:t>随着居民汽车保有量大幅提升，交通压力与日俱增，</w:t>
      </w:r>
      <w:r>
        <w:rPr>
          <w:rFonts w:cs="Times New Roman"/>
          <w:szCs w:val="24"/>
        </w:rPr>
        <w:t>建筑场地内的交通状况直接关系着使用者的人身安全。人车分流将行人和机动车完全分离开，互不干扰，可避免人车争路的情况，充分保障行人尤其是老人和儿童的安全。提供完善的人行道路网络可鼓励公众步行，也是建立以行人为本的城市的先决条件。</w:t>
      </w:r>
    </w:p>
    <w:p w14:paraId="1DDF349C" w14:textId="77777777" w:rsidR="00723050" w:rsidRDefault="00000000">
      <w:pPr>
        <w:ind w:firstLine="480"/>
        <w:rPr>
          <w:rFonts w:cs="Times New Roman"/>
          <w:szCs w:val="24"/>
        </w:rPr>
      </w:pPr>
      <w:r>
        <w:rPr>
          <w:rFonts w:cs="Times New Roman" w:hint="eastAsia"/>
          <w:szCs w:val="24"/>
        </w:rPr>
        <w:t>有轨电车线路附近车流密集，可能存在较多的人车混行，机动车行驶速度应尽量降低，一部分通过设施限速标志降低行驶速度，二是采用物理手段，采用诸如减速带等，降低行驶速度，提高人员通行的安全性。夜间、雾</w:t>
      </w:r>
      <w:proofErr w:type="gramStart"/>
      <w:r>
        <w:rPr>
          <w:rFonts w:cs="Times New Roman" w:hint="eastAsia"/>
          <w:szCs w:val="24"/>
        </w:rPr>
        <w:t>霾</w:t>
      </w:r>
      <w:proofErr w:type="gramEnd"/>
      <w:r>
        <w:rPr>
          <w:rFonts w:cs="Times New Roman" w:hint="eastAsia"/>
          <w:szCs w:val="24"/>
        </w:rPr>
        <w:t>等影响视线视野的环境条件时，行驶和停车容易发生误撞、误碰等情况，照明不足，往往会导致人们产生不安全感，特别是在空旷或比较空旷的公共区域。充足的照明可以消除不安全感，对降低犯罪率、防止发生交通事故、提高夜间行人的安全性有重要作用。</w:t>
      </w:r>
    </w:p>
    <w:p w14:paraId="16F1F3E1"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查阅照明设计文件、人车分流专项设计文件；运行评价查阅相关竣工图。</w:t>
      </w:r>
    </w:p>
    <w:p w14:paraId="5B25C2D9" w14:textId="77777777" w:rsidR="00723050" w:rsidRDefault="00000000">
      <w:pPr>
        <w:ind w:firstLineChars="0" w:firstLine="0"/>
        <w:outlineLvl w:val="2"/>
        <w:rPr>
          <w:rFonts w:cs="Times New Roman"/>
          <w:bCs/>
          <w:szCs w:val="24"/>
        </w:rPr>
      </w:pPr>
      <w:bookmarkStart w:id="206" w:name="_Toc15813"/>
      <w:r>
        <w:rPr>
          <w:rFonts w:cs="Times New Roman"/>
          <w:b/>
          <w:szCs w:val="24"/>
        </w:rPr>
        <w:t>5.</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 xml:space="preserve">7  </w:t>
      </w:r>
      <w:r>
        <w:rPr>
          <w:rFonts w:cs="Times New Roman" w:hint="eastAsia"/>
          <w:kern w:val="44"/>
          <w:szCs w:val="24"/>
        </w:rPr>
        <w:t>本条适用于有轨电车线路的预评价、运行评价。</w:t>
      </w:r>
      <w:bookmarkEnd w:id="206"/>
    </w:p>
    <w:p w14:paraId="52B0DCF1" w14:textId="77777777" w:rsidR="00723050" w:rsidRDefault="00000000">
      <w:pPr>
        <w:ind w:firstLine="480"/>
        <w:rPr>
          <w:rFonts w:cs="Times New Roman"/>
          <w:bCs/>
          <w:szCs w:val="24"/>
        </w:rPr>
      </w:pPr>
      <w:r>
        <w:rPr>
          <w:rFonts w:cs="Times New Roman" w:hint="eastAsia"/>
          <w:bCs/>
          <w:szCs w:val="24"/>
        </w:rPr>
        <w:t>活动配件指建筑的各种五金配件、管道阀门、开关龙头等，考虑选用长寿命的优质产品，且构造上易于更换。同时还应考虑为维护、更换操作提供方便条件。其它部分常见的耐腐蚀、抗老化、耐久性能好的部品部件见表</w:t>
      </w:r>
      <w:r>
        <w:rPr>
          <w:rFonts w:cs="Times New Roman" w:hint="eastAsia"/>
          <w:bCs/>
          <w:szCs w:val="24"/>
        </w:rPr>
        <w:t>5.2.7</w:t>
      </w:r>
      <w:r>
        <w:rPr>
          <w:rFonts w:cs="Times New Roman"/>
          <w:bCs/>
          <w:szCs w:val="24"/>
        </w:rPr>
        <w:t>。</w:t>
      </w:r>
    </w:p>
    <w:p w14:paraId="6618E8C8" w14:textId="77777777" w:rsidR="00723050" w:rsidRDefault="00000000">
      <w:pPr>
        <w:ind w:firstLine="420"/>
        <w:jc w:val="center"/>
        <w:rPr>
          <w:rFonts w:cs="Times New Roman"/>
          <w:bCs/>
          <w:sz w:val="21"/>
          <w:szCs w:val="21"/>
        </w:rPr>
      </w:pPr>
      <w:r>
        <w:rPr>
          <w:rFonts w:cs="Times New Roman" w:hint="eastAsia"/>
          <w:bCs/>
          <w:sz w:val="21"/>
          <w:szCs w:val="21"/>
        </w:rPr>
        <w:t>表</w:t>
      </w:r>
      <w:r>
        <w:rPr>
          <w:rFonts w:cs="Times New Roman" w:hint="eastAsia"/>
          <w:bCs/>
          <w:sz w:val="21"/>
          <w:szCs w:val="21"/>
        </w:rPr>
        <w:t xml:space="preserve">5.2.7 </w:t>
      </w:r>
      <w:r>
        <w:rPr>
          <w:rFonts w:cs="Times New Roman"/>
          <w:bCs/>
          <w:sz w:val="21"/>
          <w:szCs w:val="21"/>
        </w:rPr>
        <w:t>部分常见的耐腐蚀、抗老化、耐久性能好的部品部件及要求</w:t>
      </w:r>
    </w:p>
    <w:tbl>
      <w:tblPr>
        <w:tblStyle w:val="a7"/>
        <w:tblW w:w="0" w:type="auto"/>
        <w:tblLook w:val="04A0" w:firstRow="1" w:lastRow="0" w:firstColumn="1" w:lastColumn="0" w:noHBand="0" w:noVBand="1"/>
      </w:tblPr>
      <w:tblGrid>
        <w:gridCol w:w="3974"/>
        <w:gridCol w:w="4322"/>
      </w:tblGrid>
      <w:tr w:rsidR="00723050" w14:paraId="4F325B27" w14:textId="77777777">
        <w:tc>
          <w:tcPr>
            <w:tcW w:w="3974" w:type="dxa"/>
            <w:vAlign w:val="center"/>
          </w:tcPr>
          <w:p w14:paraId="64A73BB0" w14:textId="77777777" w:rsidR="00723050" w:rsidRDefault="00000000">
            <w:pPr>
              <w:ind w:firstLine="420"/>
              <w:jc w:val="center"/>
              <w:rPr>
                <w:rFonts w:cs="Times New Roman"/>
                <w:sz w:val="21"/>
                <w:szCs w:val="21"/>
              </w:rPr>
            </w:pPr>
            <w:r>
              <w:rPr>
                <w:rFonts w:cs="Times New Roman"/>
                <w:sz w:val="21"/>
                <w:szCs w:val="21"/>
              </w:rPr>
              <w:t>常见类型</w:t>
            </w:r>
          </w:p>
        </w:tc>
        <w:tc>
          <w:tcPr>
            <w:tcW w:w="4322" w:type="dxa"/>
            <w:vAlign w:val="center"/>
          </w:tcPr>
          <w:p w14:paraId="7EA9B284" w14:textId="77777777" w:rsidR="00723050" w:rsidRDefault="00000000">
            <w:pPr>
              <w:ind w:firstLine="420"/>
              <w:jc w:val="center"/>
              <w:rPr>
                <w:rFonts w:cs="Times New Roman"/>
                <w:sz w:val="21"/>
                <w:szCs w:val="21"/>
              </w:rPr>
            </w:pPr>
            <w:r>
              <w:rPr>
                <w:rFonts w:cs="Times New Roman"/>
                <w:sz w:val="21"/>
                <w:szCs w:val="21"/>
              </w:rPr>
              <w:t>要求</w:t>
            </w:r>
          </w:p>
        </w:tc>
      </w:tr>
      <w:tr w:rsidR="00723050" w14:paraId="4DCC8822" w14:textId="77777777">
        <w:tc>
          <w:tcPr>
            <w:tcW w:w="3974" w:type="dxa"/>
            <w:vMerge w:val="restart"/>
            <w:vAlign w:val="center"/>
          </w:tcPr>
          <w:p w14:paraId="59DFC1E8" w14:textId="77777777" w:rsidR="00723050" w:rsidRDefault="00000000">
            <w:pPr>
              <w:ind w:firstLine="420"/>
              <w:jc w:val="center"/>
              <w:rPr>
                <w:rFonts w:cs="Times New Roman"/>
                <w:sz w:val="21"/>
                <w:szCs w:val="21"/>
              </w:rPr>
            </w:pPr>
            <w:r>
              <w:rPr>
                <w:rFonts w:cs="Times New Roman" w:hint="eastAsia"/>
                <w:sz w:val="21"/>
                <w:szCs w:val="21"/>
              </w:rPr>
              <w:t>管材、管线、管件</w:t>
            </w:r>
          </w:p>
        </w:tc>
        <w:tc>
          <w:tcPr>
            <w:tcW w:w="4322" w:type="dxa"/>
          </w:tcPr>
          <w:p w14:paraId="781EB9D8" w14:textId="77777777" w:rsidR="00723050" w:rsidRDefault="00000000">
            <w:pPr>
              <w:ind w:firstLineChars="0" w:firstLine="0"/>
              <w:jc w:val="center"/>
              <w:rPr>
                <w:rFonts w:cs="Times New Roman"/>
                <w:sz w:val="21"/>
                <w:szCs w:val="21"/>
              </w:rPr>
            </w:pPr>
            <w:r>
              <w:rPr>
                <w:rFonts w:cs="Times New Roman"/>
                <w:sz w:val="21"/>
                <w:szCs w:val="21"/>
              </w:rPr>
              <w:t>室内给水系统采用铜管或不锈钢管</w:t>
            </w:r>
          </w:p>
        </w:tc>
      </w:tr>
      <w:tr w:rsidR="00723050" w14:paraId="67ACA89F" w14:textId="77777777">
        <w:tc>
          <w:tcPr>
            <w:tcW w:w="3974" w:type="dxa"/>
            <w:vMerge/>
          </w:tcPr>
          <w:p w14:paraId="3A8F5326" w14:textId="77777777" w:rsidR="00723050" w:rsidRDefault="00723050">
            <w:pPr>
              <w:ind w:firstLine="420"/>
              <w:jc w:val="center"/>
              <w:rPr>
                <w:rFonts w:cs="Times New Roman"/>
                <w:sz w:val="21"/>
                <w:szCs w:val="21"/>
              </w:rPr>
            </w:pPr>
          </w:p>
        </w:tc>
        <w:tc>
          <w:tcPr>
            <w:tcW w:w="4322" w:type="dxa"/>
          </w:tcPr>
          <w:p w14:paraId="2775A7A2" w14:textId="77777777" w:rsidR="00723050" w:rsidRDefault="00000000">
            <w:pPr>
              <w:ind w:firstLineChars="0" w:firstLine="0"/>
              <w:jc w:val="center"/>
              <w:rPr>
                <w:rFonts w:cs="Times New Roman"/>
                <w:sz w:val="21"/>
                <w:szCs w:val="21"/>
              </w:rPr>
            </w:pPr>
            <w:r>
              <w:rPr>
                <w:rFonts w:cs="Times New Roman"/>
                <w:sz w:val="21"/>
                <w:szCs w:val="21"/>
              </w:rPr>
              <w:t>电气系统</w:t>
            </w:r>
            <w:proofErr w:type="gramStart"/>
            <w:r>
              <w:rPr>
                <w:rFonts w:cs="Times New Roman"/>
                <w:sz w:val="21"/>
                <w:szCs w:val="21"/>
              </w:rPr>
              <w:t>采用低烟低毒</w:t>
            </w:r>
            <w:proofErr w:type="gramEnd"/>
            <w:r>
              <w:rPr>
                <w:rFonts w:cs="Times New Roman"/>
                <w:sz w:val="21"/>
                <w:szCs w:val="21"/>
              </w:rPr>
              <w:t>阻燃型线缆，矿物绝缘类不燃性电缆、耐火电缆等，且导体材料采用铜芯。</w:t>
            </w:r>
          </w:p>
        </w:tc>
      </w:tr>
      <w:tr w:rsidR="00723050" w14:paraId="030FDF2B" w14:textId="77777777">
        <w:trPr>
          <w:trHeight w:val="920"/>
        </w:trPr>
        <w:tc>
          <w:tcPr>
            <w:tcW w:w="3974" w:type="dxa"/>
            <w:vMerge w:val="restart"/>
            <w:vAlign w:val="center"/>
          </w:tcPr>
          <w:p w14:paraId="65CDD37F" w14:textId="77777777" w:rsidR="00723050" w:rsidRDefault="00000000">
            <w:pPr>
              <w:ind w:firstLine="420"/>
              <w:jc w:val="center"/>
              <w:rPr>
                <w:rFonts w:cs="Times New Roman"/>
                <w:sz w:val="21"/>
                <w:szCs w:val="21"/>
              </w:rPr>
            </w:pPr>
            <w:r>
              <w:rPr>
                <w:rFonts w:cs="Times New Roman" w:hint="eastAsia"/>
                <w:sz w:val="21"/>
                <w:szCs w:val="21"/>
              </w:rPr>
              <w:lastRenderedPageBreak/>
              <w:t>活动配件</w:t>
            </w:r>
          </w:p>
        </w:tc>
        <w:tc>
          <w:tcPr>
            <w:tcW w:w="4322" w:type="dxa"/>
          </w:tcPr>
          <w:p w14:paraId="24379305" w14:textId="77777777" w:rsidR="00723050" w:rsidRDefault="00000000">
            <w:pPr>
              <w:ind w:firstLineChars="0" w:firstLine="0"/>
              <w:jc w:val="center"/>
              <w:rPr>
                <w:rFonts w:cs="Times New Roman"/>
                <w:sz w:val="21"/>
                <w:szCs w:val="21"/>
              </w:rPr>
            </w:pPr>
            <w:r>
              <w:rPr>
                <w:rFonts w:cs="Times New Roman"/>
                <w:sz w:val="21"/>
                <w:szCs w:val="21"/>
              </w:rPr>
              <w:t>遮阳产品机械耐久性达到相应产品标准要求的最高级</w:t>
            </w:r>
          </w:p>
        </w:tc>
      </w:tr>
      <w:tr w:rsidR="00723050" w14:paraId="0E388B40" w14:textId="77777777">
        <w:tc>
          <w:tcPr>
            <w:tcW w:w="3974" w:type="dxa"/>
            <w:vMerge/>
          </w:tcPr>
          <w:p w14:paraId="12F11884" w14:textId="77777777" w:rsidR="00723050" w:rsidRDefault="00723050">
            <w:pPr>
              <w:ind w:firstLine="420"/>
              <w:jc w:val="center"/>
              <w:rPr>
                <w:rFonts w:cs="Times New Roman"/>
                <w:sz w:val="21"/>
                <w:szCs w:val="21"/>
              </w:rPr>
            </w:pPr>
          </w:p>
        </w:tc>
        <w:tc>
          <w:tcPr>
            <w:tcW w:w="4322" w:type="dxa"/>
          </w:tcPr>
          <w:p w14:paraId="464633A8" w14:textId="77777777" w:rsidR="00723050" w:rsidRDefault="00000000">
            <w:pPr>
              <w:ind w:firstLineChars="0" w:firstLine="0"/>
              <w:jc w:val="center"/>
              <w:rPr>
                <w:rFonts w:cs="Times New Roman"/>
                <w:sz w:val="21"/>
                <w:szCs w:val="21"/>
              </w:rPr>
            </w:pPr>
            <w:r>
              <w:rPr>
                <w:rFonts w:cs="Times New Roman"/>
                <w:sz w:val="21"/>
                <w:szCs w:val="21"/>
              </w:rPr>
              <w:t>水嘴寿命达到相应产品标准要求的</w:t>
            </w:r>
            <w:r>
              <w:rPr>
                <w:rFonts w:cs="Times New Roman"/>
                <w:sz w:val="21"/>
                <w:szCs w:val="21"/>
              </w:rPr>
              <w:t>1.2</w:t>
            </w:r>
            <w:r>
              <w:rPr>
                <w:rFonts w:cs="Times New Roman"/>
                <w:sz w:val="21"/>
                <w:szCs w:val="21"/>
              </w:rPr>
              <w:t>倍</w:t>
            </w:r>
          </w:p>
        </w:tc>
      </w:tr>
      <w:tr w:rsidR="00723050" w14:paraId="3B7C41DC" w14:textId="77777777">
        <w:tc>
          <w:tcPr>
            <w:tcW w:w="3974" w:type="dxa"/>
            <w:vMerge/>
          </w:tcPr>
          <w:p w14:paraId="2A42DA36" w14:textId="77777777" w:rsidR="00723050" w:rsidRDefault="00723050">
            <w:pPr>
              <w:ind w:firstLine="420"/>
              <w:jc w:val="center"/>
              <w:rPr>
                <w:rFonts w:cs="Times New Roman"/>
                <w:sz w:val="21"/>
                <w:szCs w:val="21"/>
              </w:rPr>
            </w:pPr>
          </w:p>
        </w:tc>
        <w:tc>
          <w:tcPr>
            <w:tcW w:w="4322" w:type="dxa"/>
          </w:tcPr>
          <w:p w14:paraId="61BA19CA" w14:textId="77777777" w:rsidR="00723050" w:rsidRDefault="00000000">
            <w:pPr>
              <w:ind w:firstLineChars="0" w:firstLine="0"/>
              <w:jc w:val="center"/>
              <w:rPr>
                <w:rFonts w:cs="Times New Roman"/>
                <w:sz w:val="21"/>
                <w:szCs w:val="21"/>
              </w:rPr>
            </w:pPr>
            <w:r>
              <w:rPr>
                <w:rFonts w:cs="Times New Roman"/>
                <w:sz w:val="21"/>
                <w:szCs w:val="21"/>
              </w:rPr>
              <w:t>阀门寿命达到相应产品标准要求的</w:t>
            </w:r>
            <w:r>
              <w:rPr>
                <w:rFonts w:cs="Times New Roman"/>
                <w:sz w:val="21"/>
                <w:szCs w:val="21"/>
              </w:rPr>
              <w:t>1.5</w:t>
            </w:r>
            <w:r>
              <w:rPr>
                <w:rFonts w:cs="Times New Roman"/>
                <w:sz w:val="21"/>
                <w:szCs w:val="21"/>
              </w:rPr>
              <w:t>倍</w:t>
            </w:r>
          </w:p>
        </w:tc>
      </w:tr>
    </w:tbl>
    <w:p w14:paraId="28F768D8" w14:textId="77777777" w:rsidR="00723050" w:rsidRDefault="00000000">
      <w:pPr>
        <w:ind w:firstLine="480"/>
        <w:rPr>
          <w:rFonts w:cs="Times New Roman"/>
          <w:bCs/>
          <w:szCs w:val="24"/>
        </w:rPr>
      </w:pPr>
      <w:r>
        <w:rPr>
          <w:rFonts w:cs="Times New Roman" w:hint="eastAsia"/>
          <w:bCs/>
          <w:szCs w:val="24"/>
        </w:rPr>
        <w:t>轨道道床应具备通畅的排水系统，并结合市政排水系统进行统筹设计。地面及高架车站，高架区间位于地面，近从年，我国大部分地区城市暴雨强度及暴雨量较大，车站及区间的屋面及桥面雨水系统能否安全地将雨水及时排放将直接影响到轨道交通的正常运营。</w:t>
      </w:r>
    </w:p>
    <w:p w14:paraId="367DEABB"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查阅相关设计文件、产品设计要求</w:t>
      </w:r>
      <w:r>
        <w:rPr>
          <w:rFonts w:cs="Times New Roman"/>
          <w:szCs w:val="24"/>
        </w:rPr>
        <w:t>;</w:t>
      </w:r>
      <w:r>
        <w:rPr>
          <w:rFonts w:cs="Times New Roman" w:hint="eastAsia"/>
          <w:szCs w:val="24"/>
        </w:rPr>
        <w:t>运行</w:t>
      </w:r>
      <w:r>
        <w:rPr>
          <w:rFonts w:cs="Times New Roman"/>
          <w:szCs w:val="24"/>
        </w:rPr>
        <w:t>评价查阅相关竣工图、产品说明书或检测报告。</w:t>
      </w:r>
    </w:p>
    <w:p w14:paraId="17A2CD9F" w14:textId="77777777" w:rsidR="00723050" w:rsidRDefault="00723050">
      <w:pPr>
        <w:ind w:firstLine="480"/>
        <w:rPr>
          <w:rFonts w:cs="Times New Roman"/>
          <w:szCs w:val="24"/>
        </w:rPr>
      </w:pPr>
    </w:p>
    <w:p w14:paraId="5BB6FD64" w14:textId="77777777" w:rsidR="00723050" w:rsidRDefault="00723050">
      <w:pPr>
        <w:ind w:firstLine="480"/>
        <w:rPr>
          <w:rFonts w:cs="Times New Roman"/>
          <w:szCs w:val="24"/>
        </w:rPr>
      </w:pPr>
    </w:p>
    <w:p w14:paraId="1623BAC0" w14:textId="77777777" w:rsidR="00723050" w:rsidRDefault="00000000">
      <w:pPr>
        <w:widowControl/>
        <w:ind w:firstLine="643"/>
        <w:jc w:val="left"/>
        <w:rPr>
          <w:rFonts w:cs="Times New Roman"/>
          <w:b/>
          <w:bCs/>
          <w:kern w:val="44"/>
          <w:sz w:val="32"/>
          <w:szCs w:val="44"/>
        </w:rPr>
      </w:pPr>
      <w:r>
        <w:rPr>
          <w:rFonts w:cs="Times New Roman"/>
          <w:b/>
          <w:bCs/>
          <w:kern w:val="44"/>
          <w:sz w:val="32"/>
          <w:szCs w:val="44"/>
        </w:rPr>
        <w:br w:type="page"/>
      </w:r>
    </w:p>
    <w:p w14:paraId="73C00DEC" w14:textId="77777777" w:rsidR="00723050" w:rsidRDefault="00000000">
      <w:pPr>
        <w:pStyle w:val="1"/>
        <w:spacing w:before="0" w:after="0" w:line="360" w:lineRule="auto"/>
        <w:ind w:firstLineChars="0" w:firstLine="0"/>
        <w:jc w:val="center"/>
        <w:rPr>
          <w:sz w:val="32"/>
          <w:szCs w:val="32"/>
        </w:rPr>
      </w:pPr>
      <w:bookmarkStart w:id="207" w:name="_Toc31955"/>
      <w:bookmarkStart w:id="208" w:name="_Toc4759"/>
      <w:bookmarkStart w:id="209" w:name="_Toc18863"/>
      <w:r>
        <w:rPr>
          <w:sz w:val="32"/>
          <w:szCs w:val="32"/>
        </w:rPr>
        <w:lastRenderedPageBreak/>
        <w:t>6</w:t>
      </w:r>
      <w:r>
        <w:rPr>
          <w:sz w:val="32"/>
          <w:szCs w:val="32"/>
        </w:rPr>
        <w:t xml:space="preserve">　资源节约</w:t>
      </w:r>
      <w:bookmarkEnd w:id="207"/>
      <w:bookmarkEnd w:id="208"/>
      <w:bookmarkEnd w:id="209"/>
    </w:p>
    <w:p w14:paraId="29E2FD17"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210" w:name="_Toc11583"/>
      <w:bookmarkStart w:id="211" w:name="_Toc1744"/>
      <w:bookmarkStart w:id="212" w:name="_Toc32581"/>
      <w:r>
        <w:rPr>
          <w:rFonts w:ascii="Times New Roman" w:eastAsiaTheme="minorEastAsia" w:hAnsi="Times New Roman" w:cs="Times New Roman"/>
          <w:sz w:val="28"/>
          <w:szCs w:val="28"/>
        </w:rPr>
        <w:t>6.</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控制项</w:t>
      </w:r>
      <w:bookmarkEnd w:id="210"/>
      <w:bookmarkEnd w:id="211"/>
      <w:bookmarkEnd w:id="212"/>
    </w:p>
    <w:p w14:paraId="041413A1" w14:textId="77777777" w:rsidR="00723050" w:rsidRDefault="00000000">
      <w:pPr>
        <w:ind w:firstLineChars="0" w:firstLine="0"/>
        <w:outlineLvl w:val="2"/>
        <w:rPr>
          <w:rFonts w:cs="Times New Roman"/>
          <w:szCs w:val="24"/>
        </w:rPr>
      </w:pPr>
      <w:bookmarkStart w:id="213" w:name="_Toc8126"/>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hint="eastAsia"/>
          <w:szCs w:val="24"/>
        </w:rPr>
        <w:t>本条适用于有轨电车线路的预评价、运行评价。</w:t>
      </w:r>
      <w:bookmarkEnd w:id="213"/>
    </w:p>
    <w:p w14:paraId="1141CAC7" w14:textId="77777777" w:rsidR="00723050" w:rsidRDefault="00000000">
      <w:pPr>
        <w:ind w:firstLine="480"/>
        <w:rPr>
          <w:rFonts w:cs="Times New Roman"/>
          <w:szCs w:val="24"/>
        </w:rPr>
      </w:pPr>
      <w:r>
        <w:rPr>
          <w:rFonts w:cs="Times New Roman" w:hint="eastAsia"/>
          <w:szCs w:val="24"/>
        </w:rPr>
        <w:t>有轨电车的线路设计应结合城市的发展规划，用有轨电车带动和促进城市的发展。有轨电车线路的站点作为城市总体规划中的枢纽点，有强大的客流作为支撑点，起到组织和疏导城市客流的作用。因此，在有轨电车线路的规划，有轨电车线路和站点的规划是整个城市规划管理的一部分，对站点、线路及沿线的资源做专项的研究和规划控制，利用有轨电车引导城市的发展。</w:t>
      </w:r>
    </w:p>
    <w:p w14:paraId="240CEC1E" w14:textId="77777777" w:rsidR="00723050" w:rsidRDefault="00000000">
      <w:pPr>
        <w:ind w:firstLine="480"/>
        <w:rPr>
          <w:rFonts w:cs="Times New Roman"/>
          <w:szCs w:val="24"/>
        </w:rPr>
      </w:pPr>
      <w:r>
        <w:rPr>
          <w:rFonts w:cs="Times New Roman" w:hint="eastAsia"/>
          <w:szCs w:val="24"/>
        </w:rPr>
        <w:t>线网车辆基地的资源应充分共享，包括：根据车辆基地线网建设时序合理设置共享控制中心；根据线网规划和供电条件合理设计多基地共享主变电站；根据线网供冷规划合理设置多基地共享供冷站等。</w:t>
      </w:r>
    </w:p>
    <w:p w14:paraId="1ECAFABD" w14:textId="77777777" w:rsidR="00723050" w:rsidRDefault="00000000">
      <w:pPr>
        <w:ind w:firstLine="480"/>
        <w:rPr>
          <w:rFonts w:cs="Times New Roman"/>
          <w:szCs w:val="24"/>
        </w:rPr>
      </w:pPr>
      <w:r>
        <w:rPr>
          <w:rFonts w:cs="Times New Roman" w:hint="eastAsia"/>
          <w:szCs w:val="24"/>
        </w:rPr>
        <w:t>本条的评价方法为：审核项目可行性研究报告、设计图纸或者项目立项书、城市发展规划。</w:t>
      </w:r>
      <w:r>
        <w:rPr>
          <w:rFonts w:cs="Times New Roman" w:hint="eastAsia"/>
          <w:szCs w:val="24"/>
        </w:rPr>
        <w:t xml:space="preserve"> </w:t>
      </w:r>
    </w:p>
    <w:p w14:paraId="6C01F535" w14:textId="77777777" w:rsidR="00723050" w:rsidRDefault="00000000">
      <w:pPr>
        <w:ind w:firstLineChars="0" w:firstLine="0"/>
        <w:outlineLvl w:val="2"/>
        <w:rPr>
          <w:rFonts w:cs="Times New Roman"/>
          <w:szCs w:val="24"/>
        </w:rPr>
      </w:pPr>
      <w:bookmarkStart w:id="214" w:name="_Toc19253"/>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2</w:t>
      </w:r>
      <w:r>
        <w:rPr>
          <w:rFonts w:cs="Times New Roman"/>
          <w:b/>
          <w:szCs w:val="24"/>
        </w:rPr>
        <w:t xml:space="preserve">　</w:t>
      </w:r>
      <w:r>
        <w:rPr>
          <w:rFonts w:cs="Times New Roman" w:hint="eastAsia"/>
          <w:szCs w:val="24"/>
        </w:rPr>
        <w:t>本条适用于有轨电车线路的预评价、运行评价。</w:t>
      </w:r>
      <w:bookmarkEnd w:id="214"/>
    </w:p>
    <w:p w14:paraId="2228D636" w14:textId="77777777" w:rsidR="00723050" w:rsidRDefault="00000000">
      <w:pPr>
        <w:ind w:firstLine="480"/>
        <w:rPr>
          <w:rFonts w:cs="Times New Roman"/>
          <w:szCs w:val="24"/>
        </w:rPr>
      </w:pPr>
      <w:r>
        <w:rPr>
          <w:rFonts w:cs="Times New Roman" w:hint="eastAsia"/>
          <w:szCs w:val="24"/>
        </w:rPr>
        <w:t>有轨电车工程照明与城市道路照明结合设置，充分利用市政资源，但对于特殊的桥梁段或隧道段，且为有轨电车专用路权的地段，宜按现行国家标准《地铁设计规范》</w:t>
      </w:r>
      <w:r>
        <w:rPr>
          <w:rFonts w:cs="Times New Roman" w:hint="eastAsia"/>
          <w:szCs w:val="24"/>
        </w:rPr>
        <w:t>GB50157</w:t>
      </w:r>
      <w:r>
        <w:rPr>
          <w:rFonts w:cs="Times New Roman" w:hint="eastAsia"/>
          <w:szCs w:val="24"/>
        </w:rPr>
        <w:t>的要求设置照明系统。线路沿途照明合理选择效率高、寿命长、安全和性能稳定的照明电气产品，包括电光源、灯具及其附件、配线器材以及调光控制设备和调光器件等，参照现行国家标准《城市轨道交通照明》</w:t>
      </w:r>
      <w:r>
        <w:rPr>
          <w:rFonts w:cs="Times New Roman" w:hint="eastAsia"/>
          <w:szCs w:val="24"/>
        </w:rPr>
        <w:t>GB/T16275</w:t>
      </w:r>
      <w:r>
        <w:rPr>
          <w:rFonts w:cs="Times New Roman" w:hint="eastAsia"/>
          <w:szCs w:val="24"/>
        </w:rPr>
        <w:t>规定，本条采用照明功率密度</w:t>
      </w:r>
      <w:r>
        <w:rPr>
          <w:rFonts w:cs="Times New Roman" w:hint="eastAsia"/>
          <w:szCs w:val="24"/>
        </w:rPr>
        <w:t xml:space="preserve">(LPD) </w:t>
      </w:r>
      <w:r>
        <w:rPr>
          <w:rFonts w:cs="Times New Roman" w:hint="eastAsia"/>
          <w:szCs w:val="24"/>
        </w:rPr>
        <w:t>作为照明节能的评价指标。</w:t>
      </w:r>
    </w:p>
    <w:p w14:paraId="13AE9516" w14:textId="77777777" w:rsidR="00723050" w:rsidRDefault="00000000">
      <w:pPr>
        <w:ind w:firstLine="480"/>
        <w:rPr>
          <w:rFonts w:cs="Times New Roman"/>
          <w:b/>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查阅相关设计文件、照明功率密度的计算分析报告；运行评价查阅电气竣工图、灯具检测报告、建筑照明功率密度</w:t>
      </w:r>
      <w:r>
        <w:rPr>
          <w:rFonts w:cs="Times New Roman" w:hint="eastAsia"/>
          <w:szCs w:val="24"/>
        </w:rPr>
        <w:t>LPD</w:t>
      </w:r>
      <w:r>
        <w:rPr>
          <w:rFonts w:cs="Times New Roman" w:hint="eastAsia"/>
          <w:szCs w:val="24"/>
        </w:rPr>
        <w:t>的测试报告，审查照明密度功率值及其计算，并现场核查。</w:t>
      </w:r>
    </w:p>
    <w:p w14:paraId="2B9A1AB3" w14:textId="77777777" w:rsidR="00723050" w:rsidRDefault="00000000">
      <w:pPr>
        <w:ind w:firstLineChars="0" w:firstLine="0"/>
        <w:outlineLvl w:val="2"/>
        <w:rPr>
          <w:rFonts w:cs="Times New Roman"/>
          <w:szCs w:val="24"/>
        </w:rPr>
      </w:pPr>
      <w:bookmarkStart w:id="215" w:name="_Toc28799"/>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3</w:t>
      </w:r>
      <w:r>
        <w:rPr>
          <w:rFonts w:cs="Times New Roman"/>
          <w:b/>
          <w:szCs w:val="24"/>
        </w:rPr>
        <w:t xml:space="preserve">　</w:t>
      </w:r>
      <w:r>
        <w:rPr>
          <w:rFonts w:cs="Times New Roman" w:hint="eastAsia"/>
          <w:szCs w:val="24"/>
        </w:rPr>
        <w:t>本条适用于有轨电车线路的预评价、运行评价。</w:t>
      </w:r>
      <w:bookmarkEnd w:id="215"/>
    </w:p>
    <w:p w14:paraId="51FF1739" w14:textId="77777777" w:rsidR="00723050" w:rsidRDefault="00000000">
      <w:pPr>
        <w:ind w:firstLine="480"/>
        <w:rPr>
          <w:rFonts w:cs="Times New Roman"/>
          <w:szCs w:val="24"/>
        </w:rPr>
      </w:pPr>
      <w:r>
        <w:rPr>
          <w:rFonts w:cs="Times New Roman" w:hint="eastAsia"/>
          <w:szCs w:val="24"/>
        </w:rPr>
        <w:t>在进行有轨电车线路设计前，应充分了解项目所在区域的市政给排水条件、水资源状况、所在地的气候特点等实际情况，通过全面的分析研究，制定水资源利用方案，提高水资源循环利用率，减少市政供水量和污水排放量。充分考虑高水高排、低水低排的节能措施，给水方式充分利用市政压力。</w:t>
      </w:r>
    </w:p>
    <w:p w14:paraId="422AC983" w14:textId="77777777" w:rsidR="00723050" w:rsidRDefault="00000000">
      <w:pPr>
        <w:ind w:firstLine="480"/>
        <w:rPr>
          <w:rFonts w:cs="Times New Roman"/>
          <w:szCs w:val="24"/>
        </w:rPr>
      </w:pPr>
      <w:r>
        <w:rPr>
          <w:rFonts w:cs="Times New Roman" w:hint="eastAsia"/>
          <w:szCs w:val="24"/>
        </w:rPr>
        <w:lastRenderedPageBreak/>
        <w:t>水资源利用方案包含下列内容：</w:t>
      </w:r>
    </w:p>
    <w:p w14:paraId="7E817E54" w14:textId="77777777" w:rsidR="00723050" w:rsidRDefault="00000000">
      <w:pPr>
        <w:ind w:firstLine="482"/>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当地政府规定的节水要求、项目所在位置水资源状况、气象资料、地质条件及市政设施情况等。</w:t>
      </w:r>
    </w:p>
    <w:p w14:paraId="48D85141" w14:textId="77777777" w:rsidR="00723050" w:rsidRDefault="00000000">
      <w:pPr>
        <w:ind w:firstLine="482"/>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鼓励设计阶段充分考虑车站的使用性质和生产类型，统筹考虑项目内水资源的综合利用。</w:t>
      </w:r>
    </w:p>
    <w:p w14:paraId="2DB20474" w14:textId="77777777" w:rsidR="00723050" w:rsidRDefault="00000000">
      <w:pPr>
        <w:ind w:firstLine="482"/>
        <w:rPr>
          <w:rFonts w:cs="Times New Roman"/>
          <w:szCs w:val="24"/>
        </w:rPr>
      </w:pPr>
      <w:r>
        <w:rPr>
          <w:rFonts w:cs="Times New Roman" w:hint="eastAsia"/>
          <w:b/>
          <w:bCs/>
          <w:szCs w:val="24"/>
        </w:rPr>
        <w:t>3</w:t>
      </w:r>
      <w:r>
        <w:rPr>
          <w:rFonts w:cs="Times New Roman" w:hint="eastAsia"/>
          <w:szCs w:val="24"/>
        </w:rPr>
        <w:t xml:space="preserve">  </w:t>
      </w:r>
      <w:r>
        <w:rPr>
          <w:rFonts w:cs="Times New Roman" w:hint="eastAsia"/>
          <w:szCs w:val="24"/>
        </w:rPr>
        <w:t>确定节水用水定额、编制水量计算表及水量平衡表。</w:t>
      </w:r>
    </w:p>
    <w:p w14:paraId="2161A7D1" w14:textId="77777777" w:rsidR="00723050" w:rsidRDefault="00000000">
      <w:pPr>
        <w:ind w:firstLine="482"/>
        <w:rPr>
          <w:rFonts w:cs="Times New Roman"/>
          <w:szCs w:val="24"/>
        </w:rPr>
      </w:pPr>
      <w:r>
        <w:rPr>
          <w:rFonts w:cs="Times New Roman" w:hint="eastAsia"/>
          <w:b/>
          <w:bCs/>
          <w:szCs w:val="24"/>
        </w:rPr>
        <w:t>4</w:t>
      </w:r>
      <w:r>
        <w:rPr>
          <w:rFonts w:cs="Times New Roman" w:hint="eastAsia"/>
          <w:szCs w:val="24"/>
        </w:rPr>
        <w:t xml:space="preserve">  </w:t>
      </w:r>
      <w:r>
        <w:rPr>
          <w:rFonts w:cs="Times New Roman" w:hint="eastAsia"/>
          <w:szCs w:val="24"/>
        </w:rPr>
        <w:t>给排水系统设计方案介绍。</w:t>
      </w:r>
    </w:p>
    <w:p w14:paraId="3A6FAFF4" w14:textId="77777777" w:rsidR="00723050" w:rsidRDefault="00000000">
      <w:pPr>
        <w:ind w:firstLine="482"/>
        <w:rPr>
          <w:rFonts w:cs="Times New Roman"/>
          <w:szCs w:val="24"/>
        </w:rPr>
      </w:pPr>
      <w:r>
        <w:rPr>
          <w:rFonts w:cs="Times New Roman" w:hint="eastAsia"/>
          <w:b/>
          <w:bCs/>
          <w:szCs w:val="24"/>
        </w:rPr>
        <w:t>5</w:t>
      </w:r>
      <w:r>
        <w:rPr>
          <w:rFonts w:cs="Times New Roman" w:hint="eastAsia"/>
          <w:szCs w:val="24"/>
        </w:rPr>
        <w:t xml:space="preserve">  </w:t>
      </w:r>
      <w:r>
        <w:rPr>
          <w:rFonts w:cs="Times New Roman" w:hint="eastAsia"/>
          <w:szCs w:val="24"/>
        </w:rPr>
        <w:t>采用的节水器具、设备和系统的相关说明。</w:t>
      </w:r>
    </w:p>
    <w:p w14:paraId="69BDF1DD" w14:textId="77777777" w:rsidR="00723050" w:rsidRDefault="00000000">
      <w:pPr>
        <w:ind w:firstLine="482"/>
        <w:rPr>
          <w:rFonts w:cs="Times New Roman"/>
          <w:szCs w:val="24"/>
        </w:rPr>
      </w:pPr>
      <w:r>
        <w:rPr>
          <w:rFonts w:cs="Times New Roman" w:hint="eastAsia"/>
          <w:b/>
          <w:bCs/>
          <w:szCs w:val="24"/>
        </w:rPr>
        <w:t xml:space="preserve">6 </w:t>
      </w:r>
      <w:r>
        <w:rPr>
          <w:rFonts w:cs="Times New Roman" w:hint="eastAsia"/>
          <w:szCs w:val="24"/>
        </w:rPr>
        <w:t xml:space="preserve"> </w:t>
      </w:r>
      <w:r>
        <w:rPr>
          <w:rFonts w:cs="Times New Roman" w:hint="eastAsia"/>
          <w:szCs w:val="24"/>
        </w:rPr>
        <w:t>给水系统的用水分项计量。</w:t>
      </w:r>
    </w:p>
    <w:p w14:paraId="36F49D67" w14:textId="77777777" w:rsidR="00723050" w:rsidRDefault="00000000">
      <w:pPr>
        <w:ind w:firstLine="482"/>
        <w:rPr>
          <w:rFonts w:cs="Times New Roman"/>
          <w:szCs w:val="24"/>
        </w:rPr>
      </w:pPr>
      <w:r>
        <w:rPr>
          <w:rFonts w:cs="Times New Roman" w:hint="eastAsia"/>
          <w:b/>
          <w:bCs/>
          <w:szCs w:val="24"/>
        </w:rPr>
        <w:t>7</w:t>
      </w:r>
      <w:r>
        <w:rPr>
          <w:rFonts w:cs="Times New Roman" w:hint="eastAsia"/>
          <w:szCs w:val="24"/>
        </w:rPr>
        <w:t xml:space="preserve">  </w:t>
      </w:r>
      <w:r>
        <w:rPr>
          <w:rFonts w:cs="Times New Roman" w:hint="eastAsia"/>
          <w:szCs w:val="24"/>
        </w:rPr>
        <w:t>非传统水源利用方案。</w:t>
      </w:r>
    </w:p>
    <w:p w14:paraId="61474465" w14:textId="77777777" w:rsidR="00723050" w:rsidRDefault="00000000">
      <w:pPr>
        <w:ind w:firstLine="480"/>
        <w:rPr>
          <w:rFonts w:cs="Times New Roman"/>
          <w:szCs w:val="24"/>
        </w:rPr>
      </w:pPr>
      <w:r>
        <w:rPr>
          <w:rFonts w:cs="Times New Roman" w:hint="eastAsia"/>
          <w:szCs w:val="24"/>
        </w:rPr>
        <w:t>本着“节流为先”的原则，根据用水场合的不同，合理选用节水水龙头、节水便器等。除特殊功能需求外，均需要采用节水型用水器具。</w:t>
      </w:r>
    </w:p>
    <w:p w14:paraId="0617B794"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查阅水资源利用方案，核查其在相关设计文件（</w:t>
      </w:r>
      <w:proofErr w:type="gramStart"/>
      <w:r>
        <w:rPr>
          <w:rFonts w:cs="Times New Roman" w:hint="eastAsia"/>
          <w:szCs w:val="24"/>
        </w:rPr>
        <w:t>含设计</w:t>
      </w:r>
      <w:proofErr w:type="gramEnd"/>
      <w:r>
        <w:rPr>
          <w:rFonts w:cs="Times New Roman" w:hint="eastAsia"/>
          <w:szCs w:val="24"/>
        </w:rPr>
        <w:t>说明、施工图、计算书、用水器具节水性能要求）中的落实情况；运行评价查阅水资源利用方案、相关竣工图、产品说明书、用水器具产品节水性能检测报告，查阅运行数据报告，并现场核查。</w:t>
      </w:r>
    </w:p>
    <w:p w14:paraId="56EA56EC" w14:textId="77777777" w:rsidR="00723050" w:rsidRDefault="00000000">
      <w:pPr>
        <w:ind w:firstLineChars="0" w:firstLine="0"/>
        <w:outlineLvl w:val="2"/>
        <w:rPr>
          <w:rFonts w:cs="Times New Roman"/>
          <w:szCs w:val="24"/>
        </w:rPr>
      </w:pPr>
      <w:bookmarkStart w:id="216" w:name="_Toc10816"/>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4</w:t>
      </w:r>
      <w:r>
        <w:rPr>
          <w:rFonts w:cs="Times New Roman"/>
          <w:b/>
          <w:szCs w:val="24"/>
        </w:rPr>
        <w:t xml:space="preserve">　</w:t>
      </w:r>
      <w:r>
        <w:rPr>
          <w:rFonts w:cs="Times New Roman" w:hint="eastAsia"/>
          <w:szCs w:val="24"/>
        </w:rPr>
        <w:t>本条适用于有轨电车线路的预评价、运行评价。</w:t>
      </w:r>
      <w:bookmarkEnd w:id="216"/>
    </w:p>
    <w:p w14:paraId="77157160" w14:textId="77777777" w:rsidR="00723050" w:rsidRDefault="00000000">
      <w:pPr>
        <w:ind w:firstLine="480"/>
        <w:rPr>
          <w:rFonts w:cs="Times New Roman"/>
          <w:szCs w:val="24"/>
        </w:rPr>
      </w:pPr>
      <w:r>
        <w:rPr>
          <w:rFonts w:cs="Times New Roman" w:hint="eastAsia"/>
          <w:szCs w:val="24"/>
        </w:rPr>
        <w:t>施工企业明确相关管理部门的绿色施工工作职责、权限，负责制定推进绿色施工活动的有关管理制度并实施。</w:t>
      </w:r>
    </w:p>
    <w:p w14:paraId="0CAB6152" w14:textId="77777777" w:rsidR="00723050" w:rsidRDefault="00000000">
      <w:pPr>
        <w:ind w:firstLine="480"/>
        <w:rPr>
          <w:rFonts w:cs="Times New Roman"/>
          <w:szCs w:val="24"/>
        </w:rPr>
      </w:pPr>
      <w:r>
        <w:rPr>
          <w:rFonts w:cs="Times New Roman" w:hint="eastAsia"/>
          <w:szCs w:val="24"/>
        </w:rPr>
        <w:t>施工企业应确立企业“四节</w:t>
      </w:r>
      <w:proofErr w:type="gramStart"/>
      <w:r>
        <w:rPr>
          <w:rFonts w:cs="Times New Roman" w:hint="eastAsia"/>
          <w:szCs w:val="24"/>
        </w:rPr>
        <w:t>一</w:t>
      </w:r>
      <w:proofErr w:type="gramEnd"/>
      <w:r>
        <w:rPr>
          <w:rFonts w:cs="Times New Roman" w:hint="eastAsia"/>
          <w:szCs w:val="24"/>
        </w:rPr>
        <w:t>环保”目标。项目工程施工前，施工企业应对项目部下达“四节</w:t>
      </w:r>
      <w:proofErr w:type="gramStart"/>
      <w:r>
        <w:rPr>
          <w:rFonts w:cs="Times New Roman" w:hint="eastAsia"/>
          <w:szCs w:val="24"/>
        </w:rPr>
        <w:t>一</w:t>
      </w:r>
      <w:proofErr w:type="gramEnd"/>
      <w:r>
        <w:rPr>
          <w:rFonts w:cs="Times New Roman" w:hint="eastAsia"/>
          <w:szCs w:val="24"/>
        </w:rPr>
        <w:t>环保”指标，并对项目</w:t>
      </w:r>
      <w:proofErr w:type="gramStart"/>
      <w:r>
        <w:rPr>
          <w:rFonts w:cs="Times New Roman" w:hint="eastAsia"/>
          <w:szCs w:val="24"/>
        </w:rPr>
        <w:t>部指标</w:t>
      </w:r>
      <w:proofErr w:type="gramEnd"/>
      <w:r>
        <w:rPr>
          <w:rFonts w:cs="Times New Roman" w:hint="eastAsia"/>
          <w:szCs w:val="24"/>
        </w:rPr>
        <w:t>的实施进行指导、检查和考核评价。项目部应将相关指标分解到施工区、生活区和办公区。</w:t>
      </w:r>
    </w:p>
    <w:p w14:paraId="25C13A91" w14:textId="77777777" w:rsidR="00723050" w:rsidRDefault="00000000">
      <w:pPr>
        <w:ind w:firstLine="480"/>
        <w:rPr>
          <w:rFonts w:cs="Times New Roman"/>
          <w:szCs w:val="24"/>
        </w:rPr>
      </w:pPr>
      <w:r>
        <w:rPr>
          <w:rFonts w:cs="Times New Roman" w:hint="eastAsia"/>
          <w:szCs w:val="24"/>
        </w:rPr>
        <w:t>工程施工</w:t>
      </w:r>
      <w:proofErr w:type="gramStart"/>
      <w:r>
        <w:rPr>
          <w:rFonts w:cs="Times New Roman" w:hint="eastAsia"/>
          <w:szCs w:val="24"/>
        </w:rPr>
        <w:t>前项目</w:t>
      </w:r>
      <w:proofErr w:type="gramEnd"/>
      <w:r>
        <w:rPr>
          <w:rFonts w:cs="Times New Roman" w:hint="eastAsia"/>
          <w:szCs w:val="24"/>
        </w:rPr>
        <w:t>部应根据施工企业下达的“四节</w:t>
      </w:r>
      <w:proofErr w:type="gramStart"/>
      <w:r>
        <w:rPr>
          <w:rFonts w:cs="Times New Roman" w:hint="eastAsia"/>
          <w:szCs w:val="24"/>
        </w:rPr>
        <w:t>一</w:t>
      </w:r>
      <w:proofErr w:type="gramEnd"/>
      <w:r>
        <w:rPr>
          <w:rFonts w:cs="Times New Roman" w:hint="eastAsia"/>
          <w:szCs w:val="24"/>
        </w:rPr>
        <w:t>环保”指标及工程特点编制项目绿色施工专项方案，明确实现指标的管理措施与技术措施。</w:t>
      </w:r>
    </w:p>
    <w:p w14:paraId="00F093DD" w14:textId="77777777" w:rsidR="00723050" w:rsidRDefault="00000000">
      <w:pPr>
        <w:ind w:firstLine="480"/>
        <w:rPr>
          <w:rFonts w:cs="Times New Roman"/>
          <w:b/>
          <w:szCs w:val="24"/>
        </w:rPr>
      </w:pPr>
      <w:r>
        <w:rPr>
          <w:rFonts w:cs="Times New Roman" w:hint="eastAsia"/>
          <w:szCs w:val="24"/>
        </w:rPr>
        <w:t>本条的评价方法为：查阅该项目组织机构的相关制度文件、施工专项方案，在施工过程中各种主要活动的可证明记录，包括可证明时间、人物、事件的纸质和电子文件、影像资料等。</w:t>
      </w:r>
    </w:p>
    <w:p w14:paraId="286527D4"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5</w:t>
      </w:r>
      <w:r>
        <w:rPr>
          <w:rFonts w:cs="Times New Roman"/>
          <w:b/>
          <w:szCs w:val="24"/>
        </w:rPr>
        <w:t xml:space="preserve">　</w:t>
      </w:r>
      <w:r>
        <w:rPr>
          <w:rFonts w:cs="Times New Roman" w:hint="eastAsia"/>
          <w:szCs w:val="24"/>
        </w:rPr>
        <w:t>本条适用于有轨电车线路的运行评价，在项目投入使用前评价，本条</w:t>
      </w:r>
      <w:proofErr w:type="gramStart"/>
      <w:r>
        <w:rPr>
          <w:rFonts w:cs="Times New Roman" w:hint="eastAsia"/>
          <w:szCs w:val="24"/>
        </w:rPr>
        <w:t>不</w:t>
      </w:r>
      <w:proofErr w:type="gramEnd"/>
      <w:r>
        <w:rPr>
          <w:rFonts w:cs="Times New Roman" w:hint="eastAsia"/>
          <w:szCs w:val="24"/>
        </w:rPr>
        <w:t>参评。</w:t>
      </w:r>
    </w:p>
    <w:p w14:paraId="4BB5BFBD" w14:textId="77777777" w:rsidR="00723050" w:rsidRDefault="00000000">
      <w:pPr>
        <w:ind w:firstLine="480"/>
        <w:rPr>
          <w:rFonts w:cs="Times New Roman"/>
          <w:szCs w:val="24"/>
        </w:rPr>
      </w:pPr>
      <w:r>
        <w:rPr>
          <w:rFonts w:cs="Times New Roman" w:hint="eastAsia"/>
          <w:szCs w:val="24"/>
        </w:rPr>
        <w:lastRenderedPageBreak/>
        <w:t>绿色有轨电车项目施工过程中应加强对施工人员的健康安全保护。施工项目部应编制“职业健康安全管理计划”，并组织落实，保障施工人员的健康与安全。</w:t>
      </w:r>
    </w:p>
    <w:p w14:paraId="1689A532" w14:textId="77777777" w:rsidR="00723050" w:rsidRDefault="00000000">
      <w:pPr>
        <w:ind w:firstLine="480"/>
        <w:rPr>
          <w:rFonts w:cs="Times New Roman"/>
          <w:szCs w:val="24"/>
        </w:rPr>
      </w:pPr>
      <w:r>
        <w:rPr>
          <w:rFonts w:cs="Times New Roman" w:hint="eastAsia"/>
          <w:szCs w:val="24"/>
        </w:rPr>
        <w:t>本条的评价方法为：查阅职业健康安全管理计划、施工单位</w:t>
      </w:r>
      <w:r>
        <w:rPr>
          <w:rFonts w:cs="Times New Roman" w:hint="eastAsia"/>
          <w:szCs w:val="24"/>
        </w:rPr>
        <w:t>HSAS 18000</w:t>
      </w:r>
      <w:r>
        <w:rPr>
          <w:rFonts w:cs="Times New Roman" w:hint="eastAsia"/>
          <w:szCs w:val="24"/>
        </w:rPr>
        <w:t>职业健康与安全体系文件、现场作业危险源清单及其控制计划、现场作业人员体检情况及个人防护用品配备及发放台账，必要时核实劳动保护用品或器具进货单。</w:t>
      </w:r>
    </w:p>
    <w:p w14:paraId="39931DC5" w14:textId="77777777" w:rsidR="00723050" w:rsidRDefault="00000000">
      <w:pPr>
        <w:ind w:firstLineChars="0" w:firstLine="0"/>
        <w:rPr>
          <w:rFonts w:cs="Times New Roman"/>
          <w:szCs w:val="24"/>
        </w:rPr>
      </w:pPr>
      <w:r>
        <w:rPr>
          <w:rFonts w:cs="Times New Roman"/>
          <w:b/>
          <w:szCs w:val="24"/>
        </w:rPr>
        <w:t>6.</w:t>
      </w:r>
      <w:r>
        <w:rPr>
          <w:rFonts w:cs="Times New Roman" w:hint="eastAsia"/>
          <w:b/>
          <w:szCs w:val="24"/>
        </w:rPr>
        <w:t xml:space="preserve"> </w:t>
      </w:r>
      <w:r>
        <w:rPr>
          <w:rFonts w:cs="Times New Roman"/>
          <w:b/>
          <w:szCs w:val="24"/>
        </w:rPr>
        <w:t>1.</w:t>
      </w:r>
      <w:r>
        <w:rPr>
          <w:rFonts w:cs="Times New Roman" w:hint="eastAsia"/>
          <w:b/>
          <w:szCs w:val="24"/>
        </w:rPr>
        <w:t xml:space="preserve"> 6</w:t>
      </w:r>
      <w:r>
        <w:rPr>
          <w:rFonts w:cs="Times New Roman"/>
          <w:b/>
          <w:szCs w:val="24"/>
        </w:rPr>
        <w:t xml:space="preserve">　</w:t>
      </w:r>
      <w:r>
        <w:rPr>
          <w:rFonts w:cs="Times New Roman" w:hint="eastAsia"/>
          <w:szCs w:val="24"/>
        </w:rPr>
        <w:t>本条适用于有轨电车线路的运行评价，在项目投入使用前评价，本条</w:t>
      </w:r>
      <w:proofErr w:type="gramStart"/>
      <w:r>
        <w:rPr>
          <w:rFonts w:cs="Times New Roman" w:hint="eastAsia"/>
          <w:szCs w:val="24"/>
        </w:rPr>
        <w:t>不</w:t>
      </w:r>
      <w:proofErr w:type="gramEnd"/>
      <w:r>
        <w:rPr>
          <w:rFonts w:cs="Times New Roman" w:hint="eastAsia"/>
          <w:szCs w:val="24"/>
        </w:rPr>
        <w:t>参评。</w:t>
      </w:r>
    </w:p>
    <w:p w14:paraId="5BE9E7A8" w14:textId="77777777" w:rsidR="00723050" w:rsidRDefault="00000000">
      <w:pPr>
        <w:ind w:firstLine="480"/>
        <w:rPr>
          <w:rFonts w:cs="Times New Roman"/>
          <w:szCs w:val="24"/>
        </w:rPr>
      </w:pPr>
      <w:r>
        <w:rPr>
          <w:rFonts w:cs="Times New Roman" w:hint="eastAsia"/>
          <w:szCs w:val="24"/>
        </w:rPr>
        <w:t>参建各方应对设计文件中绿色又各有轨电车安全耐久重点内容正确理解与准确把握。施工前由参建各方进行专业会审时，应对保障线路安全耐久性能的重点内容逐一进行交底。</w:t>
      </w:r>
    </w:p>
    <w:p w14:paraId="3768F0BF" w14:textId="77777777" w:rsidR="00723050" w:rsidRDefault="00000000">
      <w:pPr>
        <w:ind w:firstLine="480"/>
        <w:rPr>
          <w:rFonts w:cs="Times New Roman"/>
          <w:b/>
          <w:szCs w:val="24"/>
        </w:rPr>
      </w:pPr>
      <w:r>
        <w:rPr>
          <w:rFonts w:cs="Times New Roman" w:hint="eastAsia"/>
          <w:szCs w:val="24"/>
        </w:rPr>
        <w:t>本条的评价方法为：查阅各专业设计文件说明及设计文件专项会审记录。</w:t>
      </w:r>
    </w:p>
    <w:p w14:paraId="4FE8AB9F"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217" w:name="_Toc3708"/>
      <w:bookmarkStart w:id="218" w:name="_Toc30540"/>
      <w:bookmarkStart w:id="219" w:name="_Toc24081"/>
      <w:r>
        <w:rPr>
          <w:rFonts w:ascii="Times New Roman" w:eastAsiaTheme="minorEastAsia" w:hAnsi="Times New Roman" w:cs="Times New Roman"/>
          <w:sz w:val="28"/>
          <w:szCs w:val="28"/>
        </w:rPr>
        <w:t>6.</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评分项</w:t>
      </w:r>
      <w:bookmarkEnd w:id="217"/>
      <w:bookmarkEnd w:id="218"/>
      <w:bookmarkEnd w:id="219"/>
    </w:p>
    <w:p w14:paraId="2C0CE39B" w14:textId="77777777" w:rsidR="00723050" w:rsidRDefault="00000000">
      <w:pPr>
        <w:ind w:firstLineChars="0" w:firstLine="0"/>
        <w:outlineLvl w:val="2"/>
        <w:rPr>
          <w:rFonts w:cs="Times New Roman"/>
          <w:szCs w:val="24"/>
        </w:rPr>
      </w:pPr>
      <w:bookmarkStart w:id="220" w:name="_Toc17809"/>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b/>
          <w:szCs w:val="24"/>
        </w:rPr>
        <w:t xml:space="preserve">　</w:t>
      </w:r>
      <w:r>
        <w:rPr>
          <w:rFonts w:cs="Times New Roman" w:hint="eastAsia"/>
          <w:szCs w:val="24"/>
        </w:rPr>
        <w:t>本条适用于有轨电车线路的预评价、运行评价。</w:t>
      </w:r>
      <w:bookmarkEnd w:id="220"/>
    </w:p>
    <w:p w14:paraId="058479EB" w14:textId="77777777" w:rsidR="00723050" w:rsidRDefault="00000000">
      <w:pPr>
        <w:ind w:firstLine="480"/>
        <w:rPr>
          <w:rFonts w:cs="Times New Roman"/>
          <w:szCs w:val="24"/>
        </w:rPr>
      </w:pPr>
      <w:r>
        <w:rPr>
          <w:rFonts w:cs="Times New Roman" w:hint="eastAsia"/>
          <w:szCs w:val="24"/>
        </w:rPr>
        <w:t>非机动车停车设施</w:t>
      </w:r>
      <w:r>
        <w:rPr>
          <w:rFonts w:cs="Times New Roman" w:hint="eastAsia"/>
          <w:szCs w:val="24"/>
        </w:rPr>
        <w:t>(</w:t>
      </w:r>
      <w:r>
        <w:rPr>
          <w:rFonts w:cs="Times New Roman" w:hint="eastAsia"/>
          <w:szCs w:val="24"/>
        </w:rPr>
        <w:t>含共享单车停车场</w:t>
      </w:r>
      <w:r>
        <w:rPr>
          <w:rFonts w:cs="Times New Roman" w:hint="eastAsia"/>
          <w:szCs w:val="24"/>
        </w:rPr>
        <w:t>)</w:t>
      </w:r>
      <w:r>
        <w:rPr>
          <w:rFonts w:cs="Times New Roman" w:hint="eastAsia"/>
          <w:szCs w:val="24"/>
        </w:rPr>
        <w:t>的布局，应结合道路交通条件和交通组织要求，减少与道路及交叉口车流间的相互干扰，同时协调非机动车交通与其他交通方式在道路设施和运行组织上衔接关系。设计安全方便、规模适度、布局合理、符合使用者出行习惯的非机动车停车场所。</w:t>
      </w:r>
    </w:p>
    <w:p w14:paraId="4645E039"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查阅项目设计文件；运行评价查阅相关竣工图纸，并进行现场核查。</w:t>
      </w:r>
    </w:p>
    <w:p w14:paraId="01B7B8DD" w14:textId="77777777" w:rsidR="00723050" w:rsidRDefault="00000000">
      <w:pPr>
        <w:ind w:firstLineChars="0" w:firstLine="0"/>
        <w:outlineLvl w:val="2"/>
        <w:rPr>
          <w:rFonts w:cs="Times New Roman"/>
          <w:szCs w:val="24"/>
        </w:rPr>
      </w:pPr>
      <w:bookmarkStart w:id="221" w:name="_Toc21412"/>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2</w:t>
      </w:r>
      <w:r>
        <w:rPr>
          <w:rFonts w:cs="Times New Roman"/>
          <w:b/>
          <w:szCs w:val="24"/>
        </w:rPr>
        <w:t xml:space="preserve">　</w:t>
      </w:r>
      <w:r>
        <w:rPr>
          <w:rFonts w:cs="Times New Roman" w:hint="eastAsia"/>
          <w:szCs w:val="24"/>
        </w:rPr>
        <w:t>本条适用于有轨电车线路的预评价、运行评价。</w:t>
      </w:r>
      <w:bookmarkEnd w:id="221"/>
    </w:p>
    <w:p w14:paraId="003B94B6" w14:textId="77777777" w:rsidR="00723050" w:rsidRDefault="00000000">
      <w:pPr>
        <w:ind w:firstLine="480"/>
        <w:rPr>
          <w:rFonts w:cs="Times New Roman"/>
          <w:szCs w:val="24"/>
        </w:rPr>
      </w:pPr>
      <w:r>
        <w:rPr>
          <w:rFonts w:cs="Times New Roman" w:hint="eastAsia"/>
          <w:szCs w:val="24"/>
        </w:rPr>
        <w:t>有轨电车运营是一个动态的、变化的过程，运营中的各种情况都具有随机性、复杂性。客流的增减、列车的晚点、运营秩序的紊乱、突发事件及设备故障的影响，都要求行车调度在日常的运营组织工作中，根据情况的变化及时合理地采取调整措施。假期、季节、周边活动分析历史断面客流，进行科学行车排班；根据客流、路况等情况进行实时计算，动态调整发车频率，可以更高效地利用有轨电车资源。</w:t>
      </w:r>
    </w:p>
    <w:p w14:paraId="08C4B3DC" w14:textId="77777777" w:rsidR="00723050" w:rsidRDefault="00000000">
      <w:pPr>
        <w:ind w:firstLine="480"/>
        <w:rPr>
          <w:rFonts w:cs="Times New Roman"/>
          <w:szCs w:val="24"/>
        </w:rPr>
      </w:pPr>
      <w:r>
        <w:rPr>
          <w:rFonts w:cs="Times New Roman" w:hint="eastAsia"/>
          <w:szCs w:val="24"/>
        </w:rPr>
        <w:t>本条的评价方法为：审核地铁运营公司管理文档及运行过程记录文件等。</w:t>
      </w:r>
    </w:p>
    <w:p w14:paraId="7D34A9B2" w14:textId="77777777" w:rsidR="00723050" w:rsidRDefault="00000000">
      <w:pPr>
        <w:ind w:firstLineChars="0" w:firstLine="0"/>
        <w:outlineLvl w:val="2"/>
        <w:rPr>
          <w:rFonts w:cs="Times New Roman"/>
          <w:szCs w:val="24"/>
        </w:rPr>
      </w:pPr>
      <w:bookmarkStart w:id="222" w:name="_Toc13157"/>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3</w:t>
      </w:r>
      <w:r>
        <w:rPr>
          <w:rFonts w:cs="Times New Roman"/>
          <w:b/>
          <w:szCs w:val="24"/>
        </w:rPr>
        <w:t xml:space="preserve">　</w:t>
      </w:r>
      <w:r>
        <w:rPr>
          <w:rFonts w:cs="Times New Roman" w:hint="eastAsia"/>
          <w:szCs w:val="24"/>
        </w:rPr>
        <w:t>本条适用于有轨电车线路的预评价、运行评价。</w:t>
      </w:r>
      <w:bookmarkEnd w:id="222"/>
    </w:p>
    <w:p w14:paraId="685F1D1D" w14:textId="77777777" w:rsidR="00723050" w:rsidRDefault="00000000">
      <w:pPr>
        <w:ind w:firstLine="480"/>
        <w:rPr>
          <w:rFonts w:cs="Times New Roman"/>
          <w:szCs w:val="24"/>
        </w:rPr>
      </w:pPr>
      <w:r>
        <w:rPr>
          <w:rFonts w:cs="Times New Roman" w:hint="eastAsia"/>
          <w:szCs w:val="24"/>
        </w:rPr>
        <w:t>合理选择效率高、寿命长、安全和性能稳定的照明电气产品，包括电光源、</w:t>
      </w:r>
      <w:r>
        <w:rPr>
          <w:rFonts w:cs="Times New Roman" w:hint="eastAsia"/>
          <w:szCs w:val="24"/>
        </w:rPr>
        <w:lastRenderedPageBreak/>
        <w:t>灯具及其附件、配线器材以及调光控制设备和调光器件等。</w:t>
      </w:r>
    </w:p>
    <w:p w14:paraId="23ECCC03" w14:textId="77777777" w:rsidR="00723050" w:rsidRDefault="00000000">
      <w:pPr>
        <w:ind w:firstLine="480"/>
        <w:rPr>
          <w:rFonts w:cs="Times New Roman"/>
          <w:szCs w:val="24"/>
        </w:rPr>
      </w:pPr>
      <w:r>
        <w:rPr>
          <w:rFonts w:cs="Times New Roman" w:hint="eastAsia"/>
          <w:szCs w:val="24"/>
        </w:rPr>
        <w:t>智能照明控制应根据功能区域划分、运行时间、室外照度等实现灯光设备的智能控制。通过网络技术、时控、光控，可使站台、地下通道和其他公共场所等主要场所的照明实现最优控制。</w:t>
      </w:r>
    </w:p>
    <w:p w14:paraId="4E5B46D6"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电气施工图（需包含照明系统图、照明平面施工图）和设计说明（需包含照明设计要求、照明设计标准、照明控制措施等）、建筑照明功率密度的计算分析报告，审查照明密度功率值及其计算；运行评价查阅电气竣工图、灯具检测报告、建筑照明功率密度</w:t>
      </w:r>
      <w:r>
        <w:rPr>
          <w:rFonts w:cs="Times New Roman" w:hint="eastAsia"/>
          <w:szCs w:val="24"/>
        </w:rPr>
        <w:t>LPD</w:t>
      </w:r>
      <w:r>
        <w:rPr>
          <w:rFonts w:cs="Times New Roman" w:hint="eastAsia"/>
          <w:szCs w:val="24"/>
        </w:rPr>
        <w:t>的测试报告，审查照明密度功率值及其计算。</w:t>
      </w:r>
    </w:p>
    <w:p w14:paraId="1EB95EFA" w14:textId="77777777" w:rsidR="00723050" w:rsidRDefault="00000000">
      <w:pPr>
        <w:ind w:firstLineChars="0" w:firstLine="0"/>
        <w:outlineLvl w:val="2"/>
        <w:rPr>
          <w:rFonts w:cs="Times New Roman"/>
          <w:szCs w:val="24"/>
        </w:rPr>
      </w:pPr>
      <w:bookmarkStart w:id="223" w:name="_Toc12070"/>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4</w:t>
      </w:r>
      <w:r>
        <w:rPr>
          <w:rFonts w:cs="Times New Roman"/>
          <w:b/>
          <w:szCs w:val="24"/>
        </w:rPr>
        <w:t xml:space="preserve">　</w:t>
      </w:r>
      <w:r>
        <w:rPr>
          <w:rFonts w:cs="Times New Roman" w:hint="eastAsia"/>
          <w:szCs w:val="24"/>
        </w:rPr>
        <w:t>本条适用于有轨电车线路的预评价、运行评价。</w:t>
      </w:r>
      <w:bookmarkEnd w:id="223"/>
    </w:p>
    <w:p w14:paraId="487D717D" w14:textId="77777777" w:rsidR="00723050" w:rsidRDefault="00000000">
      <w:pPr>
        <w:ind w:firstLine="480"/>
        <w:rPr>
          <w:rFonts w:cs="Times New Roman"/>
          <w:szCs w:val="24"/>
        </w:rPr>
      </w:pPr>
      <w:r>
        <w:rPr>
          <w:rFonts w:cs="Times New Roman" w:hint="eastAsia"/>
          <w:szCs w:val="24"/>
        </w:rPr>
        <w:t>根据电能质量考核要求及考核点位置，合理确定系统无功补偿和滤波装置设置方案，并针对轨道交通供电系统运行特点，设计动态无功补偿装置，防止无功倒送。</w:t>
      </w:r>
    </w:p>
    <w:p w14:paraId="0F77ABFE" w14:textId="77777777" w:rsidR="00723050" w:rsidRDefault="00000000">
      <w:pPr>
        <w:ind w:firstLine="480"/>
        <w:rPr>
          <w:rFonts w:cs="Times New Roman"/>
          <w:szCs w:val="24"/>
        </w:rPr>
      </w:pPr>
      <w:r>
        <w:rPr>
          <w:rFonts w:cs="Times New Roman" w:hint="eastAsia"/>
          <w:szCs w:val="24"/>
        </w:rPr>
        <w:t>水泵的选型需要满足现行国家标准《清水离心泵能效限定值及节能评价值》</w:t>
      </w:r>
      <w:r>
        <w:rPr>
          <w:rFonts w:cs="Times New Roman" w:hint="eastAsia"/>
          <w:szCs w:val="24"/>
        </w:rPr>
        <w:t>GB 19762</w:t>
      </w:r>
      <w:r>
        <w:rPr>
          <w:rFonts w:cs="Times New Roman" w:hint="eastAsia"/>
          <w:szCs w:val="24"/>
        </w:rPr>
        <w:t>的节能评价值要求。风机的选型需要满足现行国家标准《通风机能效限定值及能效等级》</w:t>
      </w:r>
      <w:r>
        <w:rPr>
          <w:rFonts w:cs="Times New Roman" w:hint="eastAsia"/>
          <w:szCs w:val="24"/>
        </w:rPr>
        <w:t>GB 19761</w:t>
      </w:r>
      <w:r>
        <w:rPr>
          <w:rFonts w:cs="Times New Roman" w:hint="eastAsia"/>
          <w:szCs w:val="24"/>
        </w:rPr>
        <w:t>的节能评价值要求。消防用设备不做要求。</w:t>
      </w:r>
    </w:p>
    <w:p w14:paraId="7D0DF21B"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电气等专业施工图，与变压器选型设计、无功补偿、谐波治理相关的电气设计说明、低压配电系统图、变压器负荷计算书等，审查三相配电变压器、水泵、风机等的节能性能指标；运行评价查阅变压器、水泵、风机、电梯的型式检验报告，审查三相配电变压器、水泵、风机、电梯等的节能性能指标。</w:t>
      </w:r>
    </w:p>
    <w:p w14:paraId="1B0DF6EA" w14:textId="77777777" w:rsidR="00723050" w:rsidRDefault="00000000">
      <w:pPr>
        <w:ind w:firstLineChars="0" w:firstLine="0"/>
        <w:outlineLvl w:val="2"/>
        <w:rPr>
          <w:rFonts w:cs="Times New Roman"/>
          <w:szCs w:val="24"/>
        </w:rPr>
      </w:pPr>
      <w:bookmarkStart w:id="224" w:name="_Toc9"/>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5</w:t>
      </w:r>
      <w:r>
        <w:rPr>
          <w:rFonts w:cs="Times New Roman"/>
          <w:b/>
          <w:szCs w:val="24"/>
        </w:rPr>
        <w:t xml:space="preserve">　</w:t>
      </w:r>
      <w:r>
        <w:rPr>
          <w:rFonts w:cs="Times New Roman" w:hint="eastAsia"/>
          <w:szCs w:val="24"/>
        </w:rPr>
        <w:t>本条适用于有轨电车线路的预评价、运行评价。</w:t>
      </w:r>
      <w:bookmarkEnd w:id="224"/>
    </w:p>
    <w:p w14:paraId="01C6214A" w14:textId="77777777" w:rsidR="00723050" w:rsidRDefault="00000000">
      <w:pPr>
        <w:ind w:firstLine="480"/>
        <w:rPr>
          <w:rFonts w:cs="Times New Roman"/>
          <w:bCs/>
          <w:szCs w:val="24"/>
        </w:rPr>
      </w:pPr>
      <w:r>
        <w:rPr>
          <w:rFonts w:cs="Times New Roman" w:hint="eastAsia"/>
          <w:bCs/>
          <w:szCs w:val="24"/>
        </w:rPr>
        <w:t>绿化灌溉应采用喷灌、微灌、渗灌、低压管灌等节水灌溉方式，同时还可采用土壤湿度传感器或雨天自动关闭等节水控制方式。目前普遍采用的绿化节水灌溉方式是喷灌，其比地面漫灌要省水</w:t>
      </w:r>
      <w:r>
        <w:rPr>
          <w:rFonts w:cs="Times New Roman" w:hint="eastAsia"/>
          <w:bCs/>
          <w:szCs w:val="24"/>
        </w:rPr>
        <w:t>30</w:t>
      </w:r>
      <w:r>
        <w:rPr>
          <w:rFonts w:cs="Times New Roman" w:hint="eastAsia"/>
          <w:bCs/>
          <w:szCs w:val="24"/>
        </w:rPr>
        <w:t>％～</w:t>
      </w:r>
      <w:r>
        <w:rPr>
          <w:rFonts w:cs="Times New Roman" w:hint="eastAsia"/>
          <w:bCs/>
          <w:szCs w:val="24"/>
        </w:rPr>
        <w:t>50</w:t>
      </w:r>
      <w:r>
        <w:rPr>
          <w:rFonts w:cs="Times New Roman" w:hint="eastAsia"/>
          <w:bCs/>
          <w:szCs w:val="24"/>
        </w:rPr>
        <w:t>％。采用再生水灌溉时，因水中微生物在空气中极易传播，应避免采用喷灌方式。微灌包括滴灌、微喷灌、涌流灌和地下渗灌，比地面漫灌省水</w:t>
      </w:r>
      <w:r>
        <w:rPr>
          <w:rFonts w:cs="Times New Roman" w:hint="eastAsia"/>
          <w:bCs/>
          <w:szCs w:val="24"/>
        </w:rPr>
        <w:t>50</w:t>
      </w:r>
      <w:r>
        <w:rPr>
          <w:rFonts w:cs="Times New Roman" w:hint="eastAsia"/>
          <w:bCs/>
          <w:szCs w:val="24"/>
        </w:rPr>
        <w:t>％～</w:t>
      </w:r>
      <w:r>
        <w:rPr>
          <w:rFonts w:cs="Times New Roman" w:hint="eastAsia"/>
          <w:bCs/>
          <w:szCs w:val="24"/>
        </w:rPr>
        <w:t>70</w:t>
      </w:r>
      <w:r>
        <w:rPr>
          <w:rFonts w:cs="Times New Roman" w:hint="eastAsia"/>
          <w:bCs/>
          <w:szCs w:val="24"/>
        </w:rPr>
        <w:t>％，比喷灌省水</w:t>
      </w:r>
      <w:r>
        <w:rPr>
          <w:rFonts w:cs="Times New Roman" w:hint="eastAsia"/>
          <w:bCs/>
          <w:szCs w:val="24"/>
        </w:rPr>
        <w:t>15</w:t>
      </w:r>
      <w:r>
        <w:rPr>
          <w:rFonts w:cs="Times New Roman" w:hint="eastAsia"/>
          <w:bCs/>
          <w:szCs w:val="24"/>
        </w:rPr>
        <w:t>％～</w:t>
      </w:r>
      <w:r>
        <w:rPr>
          <w:rFonts w:cs="Times New Roman" w:hint="eastAsia"/>
          <w:bCs/>
          <w:szCs w:val="24"/>
        </w:rPr>
        <w:t>20</w:t>
      </w:r>
      <w:r>
        <w:rPr>
          <w:rFonts w:cs="Times New Roman" w:hint="eastAsia"/>
          <w:bCs/>
          <w:szCs w:val="24"/>
        </w:rPr>
        <w:t>％。</w:t>
      </w:r>
      <w:proofErr w:type="gramStart"/>
      <w:r>
        <w:rPr>
          <w:rFonts w:cs="Times New Roman" w:hint="eastAsia"/>
          <w:bCs/>
          <w:szCs w:val="24"/>
        </w:rPr>
        <w:t>其中微</w:t>
      </w:r>
      <w:proofErr w:type="gramEnd"/>
      <w:r>
        <w:rPr>
          <w:rFonts w:cs="Times New Roman" w:hint="eastAsia"/>
          <w:bCs/>
          <w:szCs w:val="24"/>
        </w:rPr>
        <w:t>喷灌射程较近，一般在</w:t>
      </w:r>
      <w:r>
        <w:rPr>
          <w:rFonts w:cs="Times New Roman" w:hint="eastAsia"/>
          <w:bCs/>
          <w:szCs w:val="24"/>
        </w:rPr>
        <w:t>5m</w:t>
      </w:r>
      <w:r>
        <w:rPr>
          <w:rFonts w:cs="Times New Roman" w:hint="eastAsia"/>
          <w:bCs/>
          <w:szCs w:val="24"/>
        </w:rPr>
        <w:t>以内，喷水量为</w:t>
      </w:r>
      <w:r>
        <w:rPr>
          <w:rFonts w:cs="Times New Roman" w:hint="eastAsia"/>
          <w:bCs/>
          <w:szCs w:val="24"/>
        </w:rPr>
        <w:t>200L/h</w:t>
      </w:r>
      <w:r>
        <w:rPr>
          <w:rFonts w:cs="Times New Roman" w:hint="eastAsia"/>
          <w:bCs/>
          <w:szCs w:val="24"/>
        </w:rPr>
        <w:t>～</w:t>
      </w:r>
      <w:r>
        <w:rPr>
          <w:rFonts w:cs="Times New Roman" w:hint="eastAsia"/>
          <w:bCs/>
          <w:szCs w:val="24"/>
        </w:rPr>
        <w:t>400L/h</w:t>
      </w:r>
      <w:r>
        <w:rPr>
          <w:rFonts w:cs="Times New Roman" w:hint="eastAsia"/>
          <w:bCs/>
          <w:szCs w:val="24"/>
        </w:rPr>
        <w:t>。</w:t>
      </w:r>
    </w:p>
    <w:p w14:paraId="28F7C2CA" w14:textId="77777777" w:rsidR="00723050" w:rsidRDefault="00000000">
      <w:pPr>
        <w:ind w:firstLine="480"/>
        <w:rPr>
          <w:rFonts w:cs="Times New Roman"/>
          <w:bCs/>
          <w:szCs w:val="24"/>
        </w:rPr>
      </w:pPr>
      <w:r>
        <w:rPr>
          <w:rFonts w:cs="Times New Roman" w:hint="eastAsia"/>
          <w:bCs/>
          <w:szCs w:val="24"/>
        </w:rPr>
        <w:t>无需永久灌溉植物是指适应当地气候、仅依靠自然降雨即可维持良好的生长</w:t>
      </w:r>
      <w:r>
        <w:rPr>
          <w:rFonts w:cs="Times New Roman" w:hint="eastAsia"/>
          <w:bCs/>
          <w:szCs w:val="24"/>
        </w:rPr>
        <w:lastRenderedPageBreak/>
        <w:t>状态的植物，或在干旱时体内水分丧失、全株呈风干状态而不死亡的植物。无需永久灌溉植物仅在生根时需进行人工灌溉，因而不需设置永久的灌溉系统，但临时灌溉系统应在安装后一年之内移走。</w:t>
      </w:r>
    </w:p>
    <w:p w14:paraId="43F88DFC" w14:textId="77777777" w:rsidR="00723050" w:rsidRDefault="00000000">
      <w:pPr>
        <w:ind w:firstLine="480"/>
        <w:rPr>
          <w:rFonts w:cs="Times New Roman"/>
          <w:bCs/>
          <w:szCs w:val="24"/>
        </w:rPr>
      </w:pPr>
      <w:r>
        <w:rPr>
          <w:rFonts w:cs="Times New Roman" w:hint="eastAsia"/>
          <w:bCs/>
          <w:szCs w:val="24"/>
        </w:rPr>
        <w:t>当</w:t>
      </w:r>
      <w:r>
        <w:rPr>
          <w:rFonts w:cs="Times New Roman" w:hint="eastAsia"/>
          <w:bCs/>
          <w:szCs w:val="24"/>
        </w:rPr>
        <w:t>90</w:t>
      </w:r>
      <w:r>
        <w:rPr>
          <w:rFonts w:cs="Times New Roman" w:hint="eastAsia"/>
          <w:bCs/>
          <w:szCs w:val="24"/>
        </w:rPr>
        <w:t>％以上的绿化面积采用了高效节水灌溉方式或节水控制措施时，方可判定第</w:t>
      </w:r>
      <w:r>
        <w:rPr>
          <w:rFonts w:cs="Times New Roman" w:hint="eastAsia"/>
          <w:bCs/>
          <w:szCs w:val="24"/>
        </w:rPr>
        <w:t>1</w:t>
      </w:r>
      <w:r>
        <w:rPr>
          <w:rFonts w:cs="Times New Roman" w:hint="eastAsia"/>
          <w:bCs/>
          <w:szCs w:val="24"/>
        </w:rPr>
        <w:t>款达标；采用移动喷灌头本条不得分。当</w:t>
      </w:r>
      <w:r>
        <w:rPr>
          <w:rFonts w:cs="Times New Roman" w:hint="eastAsia"/>
          <w:bCs/>
          <w:szCs w:val="24"/>
        </w:rPr>
        <w:t>50</w:t>
      </w:r>
      <w:r>
        <w:rPr>
          <w:rFonts w:cs="Times New Roman" w:hint="eastAsia"/>
          <w:bCs/>
          <w:szCs w:val="24"/>
        </w:rPr>
        <w:t>％以上的绿化面积种植了无需永久灌溉植物，且其余部分绿化采用了节水灌溉方式时，可判定第</w:t>
      </w:r>
      <w:r>
        <w:rPr>
          <w:rFonts w:cs="Times New Roman" w:hint="eastAsia"/>
          <w:bCs/>
          <w:szCs w:val="24"/>
        </w:rPr>
        <w:t>2</w:t>
      </w:r>
      <w:r>
        <w:rPr>
          <w:rFonts w:cs="Times New Roman" w:hint="eastAsia"/>
          <w:bCs/>
          <w:szCs w:val="24"/>
        </w:rPr>
        <w:t>款达标。当选用无需永久灌溉植物时，设计文件中应提供植物配置表，并说明是否属无需永久灌溉植物，申报方应提供当地植物名录，说明所选植物的耐旱性能。</w:t>
      </w:r>
    </w:p>
    <w:p w14:paraId="316BDBC8" w14:textId="77777777" w:rsidR="00723050" w:rsidRDefault="00000000">
      <w:pPr>
        <w:ind w:firstLine="480"/>
        <w:rPr>
          <w:rFonts w:cs="Times New Roman"/>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查阅相关设计图纸、设计说明（</w:t>
      </w:r>
      <w:proofErr w:type="gramStart"/>
      <w:r>
        <w:rPr>
          <w:rFonts w:cs="Times New Roman" w:hint="eastAsia"/>
          <w:bCs/>
          <w:szCs w:val="24"/>
        </w:rPr>
        <w:t>含相关</w:t>
      </w:r>
      <w:proofErr w:type="gramEnd"/>
      <w:r>
        <w:rPr>
          <w:rFonts w:cs="Times New Roman" w:hint="eastAsia"/>
          <w:bCs/>
          <w:szCs w:val="24"/>
        </w:rPr>
        <w:t>节水灌溉产品的设备材料表）、景观设计图纸（含苗木表、本地植物名录等）、产品说明书等；运行评价查阅设计说明、相关竣工图、产品说明书、产品节水性能检测报告、节水灌溉产品说明书等。</w:t>
      </w:r>
    </w:p>
    <w:p w14:paraId="11DB5C54" w14:textId="77777777" w:rsidR="00723050" w:rsidRDefault="00000000">
      <w:pPr>
        <w:ind w:firstLineChars="0" w:firstLine="0"/>
        <w:outlineLvl w:val="2"/>
        <w:rPr>
          <w:rFonts w:cs="Times New Roman"/>
          <w:szCs w:val="24"/>
        </w:rPr>
      </w:pPr>
      <w:bookmarkStart w:id="225" w:name="_Toc16735"/>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6</w:t>
      </w:r>
      <w:r>
        <w:rPr>
          <w:rFonts w:cs="Times New Roman"/>
          <w:b/>
          <w:szCs w:val="24"/>
        </w:rPr>
        <w:t xml:space="preserve">　</w:t>
      </w:r>
      <w:r>
        <w:rPr>
          <w:rFonts w:cs="Times New Roman" w:hint="eastAsia"/>
          <w:szCs w:val="24"/>
        </w:rPr>
        <w:t>本条适用于有轨电车线路的预评价、运行评价。</w:t>
      </w:r>
      <w:bookmarkEnd w:id="225"/>
    </w:p>
    <w:p w14:paraId="2771BFBC" w14:textId="77777777" w:rsidR="00723050" w:rsidRDefault="00000000">
      <w:pPr>
        <w:ind w:firstLine="480"/>
        <w:rPr>
          <w:rFonts w:cs="Times New Roman"/>
          <w:szCs w:val="24"/>
        </w:rPr>
      </w:pPr>
      <w:r>
        <w:rPr>
          <w:rFonts w:cs="Times New Roman" w:hint="eastAsia"/>
          <w:szCs w:val="24"/>
        </w:rPr>
        <w:t>非传统水源指不同于传统地表水供水和地下水供水的水源，包括再生水、雨水、海水等。再生水又分市政再生水和建筑中水，建筑中水的原水应优先选用优质杂排水和杂排水，根据现行国家标准《民用建筑节水设计标准》</w:t>
      </w:r>
      <w:r>
        <w:rPr>
          <w:rFonts w:cs="Times New Roman" w:hint="eastAsia"/>
          <w:szCs w:val="24"/>
        </w:rPr>
        <w:t>GB 50555</w:t>
      </w:r>
      <w:r>
        <w:rPr>
          <w:rFonts w:cs="Times New Roman" w:hint="eastAsia"/>
          <w:szCs w:val="24"/>
        </w:rPr>
        <w:t>的规定，“建筑可回用水量”指建筑的优质杂排水和杂排水水量，优质杂</w:t>
      </w:r>
      <w:proofErr w:type="gramStart"/>
      <w:r>
        <w:rPr>
          <w:rFonts w:cs="Times New Roman" w:hint="eastAsia"/>
          <w:szCs w:val="24"/>
        </w:rPr>
        <w:t>排水指杂</w:t>
      </w:r>
      <w:proofErr w:type="gramEnd"/>
      <w:r>
        <w:rPr>
          <w:rFonts w:cs="Times New Roman" w:hint="eastAsia"/>
          <w:szCs w:val="24"/>
        </w:rPr>
        <w:t>排水中污染程度较低的排水，如沐浴排水、盥洗排水、洗衣排水、空调冷凝水、游泳池排水等；杂</w:t>
      </w:r>
      <w:proofErr w:type="gramStart"/>
      <w:r>
        <w:rPr>
          <w:rFonts w:cs="Times New Roman" w:hint="eastAsia"/>
          <w:szCs w:val="24"/>
        </w:rPr>
        <w:t>排水指</w:t>
      </w:r>
      <w:proofErr w:type="gramEnd"/>
      <w:r>
        <w:rPr>
          <w:rFonts w:cs="Times New Roman" w:hint="eastAsia"/>
          <w:szCs w:val="24"/>
        </w:rPr>
        <w:t>生活办公类建筑中除粪便污水外的各种排水，除优质杂排水外还包括冷却排污水、游泳池排污水、厨房排水等。从经济性角度讲，雨水更适合于季节性利用，比如用于绿化、地面、景观水体、冷却等季节性用途，同时雨水调蓄池的雨水储备也可以作为应急水源使用；中水和全年降水比较均衡地区的雨水则更适合于非季节性利用，比如洗车、冲厕等全年性用途。使用非传统水源替代自来水作为冷却水补水水源时，其水质指标应满足现行国家标准《采暖空调系统水质标准》</w:t>
      </w:r>
      <w:r>
        <w:rPr>
          <w:rFonts w:cs="Times New Roman" w:hint="eastAsia"/>
          <w:szCs w:val="24"/>
        </w:rPr>
        <w:t>GB/T 29044</w:t>
      </w:r>
      <w:r>
        <w:rPr>
          <w:rFonts w:cs="Times New Roman" w:hint="eastAsia"/>
          <w:szCs w:val="24"/>
        </w:rPr>
        <w:t>中规定的空调冷却水的水质要求。</w:t>
      </w:r>
    </w:p>
    <w:p w14:paraId="51D55222" w14:textId="77777777" w:rsidR="00723050" w:rsidRDefault="00000000">
      <w:pPr>
        <w:ind w:firstLine="480"/>
        <w:rPr>
          <w:rFonts w:cs="Times New Roman"/>
          <w:szCs w:val="24"/>
        </w:rPr>
      </w:pPr>
      <w:r>
        <w:rPr>
          <w:rFonts w:cs="Times New Roman" w:hint="eastAsia"/>
          <w:szCs w:val="24"/>
        </w:rPr>
        <w:t>车辆基地周围有集中再生水厂的，应首先采用本地区市政再生水或上游地区市政再生水；没有集中再生水厂的，要根据所在地的中水设施建设管理办法或其他相关规定等，确定是否建设建筑中水处理设施，并依次考虑建筑优质杂排水、杂排水、生活排水等的再生利用。再生水水源的选择及再生水利用应从区域统筹</w:t>
      </w:r>
      <w:r>
        <w:rPr>
          <w:rFonts w:cs="Times New Roman" w:hint="eastAsia"/>
          <w:szCs w:val="24"/>
        </w:rPr>
        <w:lastRenderedPageBreak/>
        <w:t>和城市规划的层面上整体考虑。</w:t>
      </w:r>
    </w:p>
    <w:p w14:paraId="7FBCBD16" w14:textId="77777777" w:rsidR="00723050" w:rsidRDefault="00000000">
      <w:pPr>
        <w:ind w:firstLine="480"/>
        <w:rPr>
          <w:rFonts w:cs="Times New Roman"/>
          <w:szCs w:val="24"/>
        </w:rPr>
      </w:pPr>
      <w:r>
        <w:rPr>
          <w:rFonts w:cs="Times New Roman" w:hint="eastAsia"/>
          <w:szCs w:val="24"/>
        </w:rPr>
        <w:t>本条文涉及的非传统水源用水量、总用水量均为设计年用水量或年实际用水统计量。设计年用水量由设计平均日用水量和用水时间计算得出。设计平均日用水量应根据节水用水定额和设计用水单元数量计算得出，节水用水定额取值详见现行国家标准《民用建筑节水设计标准》</w:t>
      </w:r>
      <w:r>
        <w:rPr>
          <w:rFonts w:cs="Times New Roman" w:hint="eastAsia"/>
          <w:szCs w:val="24"/>
        </w:rPr>
        <w:t>GB 50555</w:t>
      </w:r>
      <w:r>
        <w:rPr>
          <w:rFonts w:cs="Times New Roman" w:hint="eastAsia"/>
          <w:szCs w:val="24"/>
        </w:rPr>
        <w:t>。运行阶段，各项的实际利用量则应通过统计全年水表计量的情况计算得出。</w:t>
      </w:r>
    </w:p>
    <w:p w14:paraId="06AEF3ED"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查阅相关设计文件、当地相关主管部门的许可、非传统水源利用计算书；运行评价查阅相关竣工图纸、设计说明、非传统水源利用计算书及统计报告、非传统水源水质检测报告。</w:t>
      </w:r>
    </w:p>
    <w:p w14:paraId="00D07330" w14:textId="77777777" w:rsidR="00723050" w:rsidRDefault="00000000">
      <w:pPr>
        <w:adjustRightInd w:val="0"/>
        <w:ind w:firstLineChars="0" w:firstLine="0"/>
        <w:outlineLvl w:val="2"/>
        <w:rPr>
          <w:rFonts w:cs="Times New Roman"/>
          <w:b/>
          <w:szCs w:val="24"/>
        </w:rPr>
      </w:pPr>
      <w:bookmarkStart w:id="226" w:name="_Toc8205"/>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7</w:t>
      </w:r>
      <w:r>
        <w:rPr>
          <w:rFonts w:cs="Times New Roman"/>
          <w:b/>
          <w:szCs w:val="24"/>
        </w:rPr>
        <w:t xml:space="preserve">　</w:t>
      </w:r>
      <w:r>
        <w:rPr>
          <w:rFonts w:cs="Times New Roman" w:hint="eastAsia"/>
          <w:szCs w:val="24"/>
        </w:rPr>
        <w:t>本条适用于有轨电车线路的预评价、运行评价。</w:t>
      </w:r>
      <w:bookmarkEnd w:id="226"/>
    </w:p>
    <w:p w14:paraId="57DFB2BB" w14:textId="77777777" w:rsidR="00723050" w:rsidRDefault="00000000">
      <w:pPr>
        <w:adjustRightInd w:val="0"/>
        <w:ind w:firstLine="480"/>
        <w:rPr>
          <w:rFonts w:cs="Times New Roman"/>
          <w:szCs w:val="24"/>
        </w:rPr>
      </w:pPr>
      <w:r>
        <w:rPr>
          <w:rFonts w:cs="Times New Roman" w:hint="eastAsia"/>
          <w:szCs w:val="24"/>
        </w:rPr>
        <w:t>合理选用结构材料，可减小构件的截面尺寸及材料用量，同时也可减轻结构自重，减小地震作用及地基基础的材料消耗，节材效果显著优于同类建材。</w:t>
      </w:r>
    </w:p>
    <w:p w14:paraId="3BD895EA" w14:textId="77777777" w:rsidR="00723050" w:rsidRDefault="00000000">
      <w:pPr>
        <w:adjustRightInd w:val="0"/>
        <w:ind w:firstLine="480"/>
        <w:rPr>
          <w:rFonts w:cs="Times New Roman"/>
          <w:szCs w:val="24"/>
        </w:rPr>
      </w:pPr>
      <w:r>
        <w:rPr>
          <w:rFonts w:cs="Times New Roman" w:hint="eastAsia"/>
          <w:szCs w:val="24"/>
        </w:rPr>
        <w:t>本条中建筑结构材料主要指高强度混凝土、高强钢材。高强混凝土包括</w:t>
      </w:r>
      <w:r>
        <w:rPr>
          <w:rFonts w:cs="Times New Roman" w:hint="eastAsia"/>
          <w:szCs w:val="24"/>
        </w:rPr>
        <w:t>C50</w:t>
      </w:r>
      <w:r>
        <w:rPr>
          <w:rFonts w:cs="Times New Roman" w:hint="eastAsia"/>
          <w:szCs w:val="24"/>
        </w:rPr>
        <w:t>及以上混凝土，高强度钢材包括现行国家标准《钢结构设计标准》</w:t>
      </w:r>
      <w:r>
        <w:rPr>
          <w:rFonts w:cs="Times New Roman" w:hint="eastAsia"/>
          <w:szCs w:val="24"/>
        </w:rPr>
        <w:t>GB 50017</w:t>
      </w:r>
      <w:r>
        <w:rPr>
          <w:rFonts w:cs="Times New Roman" w:hint="eastAsia"/>
          <w:szCs w:val="24"/>
        </w:rPr>
        <w:t>规定的</w:t>
      </w:r>
      <w:r>
        <w:rPr>
          <w:rFonts w:cs="Times New Roman" w:hint="eastAsia"/>
          <w:szCs w:val="24"/>
        </w:rPr>
        <w:t>Q345</w:t>
      </w:r>
      <w:r>
        <w:rPr>
          <w:rFonts w:cs="Times New Roman" w:hint="eastAsia"/>
          <w:szCs w:val="24"/>
        </w:rPr>
        <w:t>级以上高强钢材。</w:t>
      </w:r>
    </w:p>
    <w:p w14:paraId="7EFBF91C" w14:textId="77777777" w:rsidR="00723050" w:rsidRDefault="00000000">
      <w:pPr>
        <w:adjustRightInd w:val="0"/>
        <w:ind w:firstLine="480"/>
        <w:rPr>
          <w:rFonts w:cs="Times New Roman"/>
          <w:szCs w:val="24"/>
        </w:rPr>
      </w:pPr>
      <w:r>
        <w:rPr>
          <w:rFonts w:cs="Times New Roman" w:hint="eastAsia"/>
          <w:szCs w:val="24"/>
        </w:rPr>
        <w:t>材料用量比例应按以下规则进行计算：</w:t>
      </w:r>
    </w:p>
    <w:p w14:paraId="2390B5D6" w14:textId="77777777" w:rsidR="00723050" w:rsidRDefault="00000000">
      <w:pPr>
        <w:adjustRightInd w:val="0"/>
        <w:ind w:firstLine="482"/>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对于混凝土结构，需计算高强度钢筋比例、高强混凝土比例；</w:t>
      </w:r>
    </w:p>
    <w:p w14:paraId="019CA697" w14:textId="77777777" w:rsidR="00723050" w:rsidRDefault="00000000">
      <w:pPr>
        <w:adjustRightInd w:val="0"/>
        <w:ind w:firstLine="482"/>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对于钢结构，需计算高强钢材比例、螺栓连接节点数量比例；</w:t>
      </w:r>
    </w:p>
    <w:p w14:paraId="71AFAC25" w14:textId="77777777" w:rsidR="00723050" w:rsidRDefault="00000000">
      <w:pPr>
        <w:adjustRightInd w:val="0"/>
        <w:ind w:firstLine="482"/>
        <w:rPr>
          <w:rFonts w:cs="Times New Roman"/>
          <w:szCs w:val="24"/>
        </w:rPr>
      </w:pPr>
      <w:r>
        <w:rPr>
          <w:rFonts w:cs="Times New Roman" w:hint="eastAsia"/>
          <w:b/>
          <w:bCs/>
          <w:szCs w:val="24"/>
        </w:rPr>
        <w:t>3</w:t>
      </w:r>
      <w:r>
        <w:rPr>
          <w:rFonts w:cs="Times New Roman" w:hint="eastAsia"/>
          <w:szCs w:val="24"/>
        </w:rPr>
        <w:t xml:space="preserve">  </w:t>
      </w:r>
      <w:r>
        <w:rPr>
          <w:rFonts w:cs="Times New Roman" w:hint="eastAsia"/>
          <w:szCs w:val="24"/>
        </w:rPr>
        <w:t>对于混合结构，除计算以上材料之外，还需计算建筑结构比例。</w:t>
      </w:r>
    </w:p>
    <w:p w14:paraId="7B6BF79B" w14:textId="77777777" w:rsidR="00723050" w:rsidRDefault="00000000">
      <w:pPr>
        <w:adjustRightInd w:val="0"/>
        <w:ind w:firstLine="480"/>
        <w:rPr>
          <w:rFonts w:cs="Times New Roman"/>
          <w:bCs/>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查阅相关设计文件、各类材料用量比例计算书；运行评价查阅相关竣工图、施工记录、材料决算清单、各类材料用量比例计算书。</w:t>
      </w:r>
    </w:p>
    <w:p w14:paraId="7806FDE6" w14:textId="77777777" w:rsidR="00723050" w:rsidRDefault="00000000">
      <w:pPr>
        <w:ind w:firstLineChars="0" w:firstLine="0"/>
        <w:outlineLvl w:val="2"/>
        <w:rPr>
          <w:rFonts w:cs="Times New Roman"/>
          <w:szCs w:val="24"/>
        </w:rPr>
      </w:pPr>
      <w:bookmarkStart w:id="227" w:name="_Toc8162"/>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8</w:t>
      </w:r>
      <w:r>
        <w:rPr>
          <w:rFonts w:cs="Times New Roman"/>
          <w:b/>
          <w:szCs w:val="24"/>
        </w:rPr>
        <w:t xml:space="preserve">　</w:t>
      </w:r>
      <w:r>
        <w:rPr>
          <w:rFonts w:cs="Times New Roman" w:hint="eastAsia"/>
          <w:szCs w:val="24"/>
        </w:rPr>
        <w:t>本条适用于有轨电车线路的预评价、运行评价。</w:t>
      </w:r>
      <w:bookmarkEnd w:id="227"/>
    </w:p>
    <w:p w14:paraId="3F4765DA" w14:textId="77777777" w:rsidR="00723050" w:rsidRDefault="00000000">
      <w:pPr>
        <w:ind w:firstLine="480"/>
        <w:rPr>
          <w:rFonts w:cs="Times New Roman"/>
          <w:szCs w:val="24"/>
        </w:rPr>
      </w:pPr>
      <w:r>
        <w:rPr>
          <w:rFonts w:cs="Times New Roman" w:hint="eastAsia"/>
          <w:szCs w:val="24"/>
        </w:rPr>
        <w:t>依据住房城乡建设部、工业和信息化部出台的《绿色建材评价标识管理办法》、《促进绿色建材促进绿色建材生产和应用行动方案》等一系列文件。预拌混凝土应包含</w:t>
      </w:r>
      <w:proofErr w:type="gramStart"/>
      <w:r>
        <w:rPr>
          <w:rFonts w:cs="Times New Roman" w:hint="eastAsia"/>
          <w:szCs w:val="24"/>
        </w:rPr>
        <w:t>预制部</w:t>
      </w:r>
      <w:proofErr w:type="gramEnd"/>
      <w:r>
        <w:rPr>
          <w:rFonts w:cs="Times New Roman" w:hint="eastAsia"/>
          <w:szCs w:val="24"/>
        </w:rPr>
        <w:t>品部件的混凝土用量；预拌砂浆应包含</w:t>
      </w:r>
      <w:proofErr w:type="gramStart"/>
      <w:r>
        <w:rPr>
          <w:rFonts w:cs="Times New Roman" w:hint="eastAsia"/>
          <w:szCs w:val="24"/>
        </w:rPr>
        <w:t>预制部</w:t>
      </w:r>
      <w:proofErr w:type="gramEnd"/>
      <w:r>
        <w:rPr>
          <w:rFonts w:cs="Times New Roman" w:hint="eastAsia"/>
          <w:szCs w:val="24"/>
        </w:rPr>
        <w:t>品部件的砂浆用量。</w:t>
      </w:r>
    </w:p>
    <w:p w14:paraId="311B3B6E" w14:textId="77777777" w:rsidR="00723050" w:rsidRDefault="00000000">
      <w:pPr>
        <w:ind w:firstLine="480"/>
        <w:rPr>
          <w:rFonts w:cs="Times New Roman"/>
          <w:szCs w:val="24"/>
        </w:rPr>
      </w:pPr>
      <w:r>
        <w:rPr>
          <w:rFonts w:cs="Times New Roman" w:hint="eastAsia"/>
          <w:szCs w:val="24"/>
        </w:rPr>
        <w:t>绿色建材应用比例应根据下式计算。</w:t>
      </w:r>
    </w:p>
    <w:p w14:paraId="7CC3BFA0" w14:textId="77777777" w:rsidR="00723050" w:rsidRDefault="00000000">
      <w:pPr>
        <w:ind w:firstLine="480"/>
        <w:rPr>
          <w:rFonts w:cs="Times New Roman"/>
          <w:szCs w:val="24"/>
        </w:rPr>
      </w:pPr>
      <w:r>
        <w:rPr>
          <w:rFonts w:cs="Times New Roman" w:hint="eastAsia"/>
          <w:szCs w:val="24"/>
        </w:rPr>
        <w:t>P</w:t>
      </w:r>
      <w:r>
        <w:rPr>
          <w:rFonts w:cs="Times New Roman" w:hint="eastAsia"/>
          <w:szCs w:val="24"/>
        </w:rPr>
        <w:t>＝</w:t>
      </w:r>
      <w:r>
        <w:rPr>
          <w:rFonts w:cs="Times New Roman" w:hint="eastAsia"/>
          <w:szCs w:val="24"/>
        </w:rPr>
        <w:t>S</w:t>
      </w:r>
      <w:r>
        <w:rPr>
          <w:rFonts w:cs="Times New Roman" w:hint="eastAsia"/>
          <w:szCs w:val="24"/>
          <w:vertAlign w:val="subscript"/>
        </w:rPr>
        <w:t>1</w:t>
      </w:r>
      <w:r>
        <w:rPr>
          <w:rFonts w:cs="Times New Roman" w:hint="eastAsia"/>
          <w:szCs w:val="24"/>
        </w:rPr>
        <w:t>/S</w:t>
      </w:r>
      <w:r>
        <w:rPr>
          <w:rFonts w:cs="Times New Roman" w:hint="eastAsia"/>
          <w:szCs w:val="24"/>
        </w:rPr>
        <w:t>×</w:t>
      </w:r>
      <w:r>
        <w:rPr>
          <w:rFonts w:cs="Times New Roman" w:hint="eastAsia"/>
          <w:szCs w:val="24"/>
        </w:rPr>
        <w:t>100</w:t>
      </w:r>
      <w:r>
        <w:rPr>
          <w:rFonts w:cs="Times New Roman" w:hint="eastAsia"/>
          <w:szCs w:val="24"/>
        </w:rPr>
        <w:t>％</w:t>
      </w:r>
    </w:p>
    <w:p w14:paraId="7C9B6711" w14:textId="77777777" w:rsidR="00723050" w:rsidRDefault="00000000">
      <w:pPr>
        <w:ind w:firstLine="480"/>
        <w:rPr>
          <w:rFonts w:cs="Times New Roman"/>
          <w:szCs w:val="24"/>
        </w:rPr>
      </w:pPr>
      <w:r>
        <w:rPr>
          <w:rFonts w:cs="Times New Roman" w:hint="eastAsia"/>
          <w:szCs w:val="24"/>
        </w:rPr>
        <w:t>式中：</w:t>
      </w:r>
      <w:r>
        <w:rPr>
          <w:rFonts w:cs="Times New Roman" w:hint="eastAsia"/>
          <w:szCs w:val="24"/>
        </w:rPr>
        <w:t>P</w:t>
      </w:r>
      <w:r>
        <w:rPr>
          <w:rFonts w:cs="Times New Roman" w:hint="eastAsia"/>
          <w:szCs w:val="24"/>
        </w:rPr>
        <w:t>——绿色建材应用比例；</w:t>
      </w:r>
    </w:p>
    <w:p w14:paraId="70CDE073" w14:textId="77777777" w:rsidR="00723050" w:rsidRDefault="00000000">
      <w:pPr>
        <w:ind w:firstLine="480"/>
        <w:rPr>
          <w:rFonts w:cs="Times New Roman"/>
          <w:szCs w:val="24"/>
        </w:rPr>
      </w:pPr>
      <w:r>
        <w:rPr>
          <w:rFonts w:cs="Times New Roman" w:hint="eastAsia"/>
          <w:szCs w:val="24"/>
        </w:rPr>
        <w:t>S</w:t>
      </w:r>
      <w:r>
        <w:rPr>
          <w:rFonts w:cs="Times New Roman" w:hint="eastAsia"/>
          <w:szCs w:val="24"/>
          <w:vertAlign w:val="subscript"/>
        </w:rPr>
        <w:t>1</w:t>
      </w:r>
      <w:r>
        <w:rPr>
          <w:rFonts w:cs="Times New Roman" w:hint="eastAsia"/>
          <w:szCs w:val="24"/>
        </w:rPr>
        <w:t>——主体结构材料使用绿色建材的重量；</w:t>
      </w:r>
    </w:p>
    <w:p w14:paraId="25287D90" w14:textId="77777777" w:rsidR="00723050" w:rsidRDefault="00000000">
      <w:pPr>
        <w:ind w:firstLine="480"/>
        <w:rPr>
          <w:rFonts w:cs="Times New Roman"/>
          <w:szCs w:val="24"/>
        </w:rPr>
      </w:pPr>
      <w:r>
        <w:rPr>
          <w:rFonts w:cs="Times New Roman" w:hint="eastAsia"/>
          <w:szCs w:val="24"/>
        </w:rPr>
        <w:lastRenderedPageBreak/>
        <w:t>S</w:t>
      </w:r>
      <w:r>
        <w:rPr>
          <w:rFonts w:cs="Times New Roman" w:hint="eastAsia"/>
          <w:szCs w:val="24"/>
        </w:rPr>
        <w:t>——主体结构材料使用总重量。</w:t>
      </w:r>
    </w:p>
    <w:p w14:paraId="1D65B270"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查阅相关设计文件、计算分析报告；运行评价查阅相关竣工图、计算分析报告、检测报告、工程决算材料清单、绿色建材标识证书。</w:t>
      </w:r>
    </w:p>
    <w:p w14:paraId="617B4435" w14:textId="77777777" w:rsidR="00723050" w:rsidRDefault="00000000">
      <w:pPr>
        <w:ind w:firstLineChars="0" w:firstLine="0"/>
        <w:outlineLvl w:val="2"/>
        <w:rPr>
          <w:rFonts w:cs="Times New Roman"/>
          <w:b/>
          <w:szCs w:val="24"/>
        </w:rPr>
      </w:pPr>
      <w:bookmarkStart w:id="228" w:name="_Toc244"/>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9</w:t>
      </w:r>
      <w:r>
        <w:rPr>
          <w:rFonts w:cs="Times New Roman"/>
          <w:b/>
          <w:szCs w:val="24"/>
        </w:rPr>
        <w:t xml:space="preserve">　</w:t>
      </w:r>
      <w:r>
        <w:rPr>
          <w:rFonts w:cs="Times New Roman" w:hint="eastAsia"/>
          <w:szCs w:val="24"/>
        </w:rPr>
        <w:t>本条适用于有轨电车线路的预评价、运行评价。</w:t>
      </w:r>
      <w:bookmarkEnd w:id="228"/>
    </w:p>
    <w:p w14:paraId="50F49712" w14:textId="77777777" w:rsidR="00723050" w:rsidRDefault="00000000">
      <w:pPr>
        <w:ind w:firstLineChars="0" w:firstLine="0"/>
        <w:rPr>
          <w:rFonts w:cs="Times New Roman"/>
          <w:szCs w:val="24"/>
        </w:rPr>
      </w:pPr>
      <w:r>
        <w:rPr>
          <w:rFonts w:cs="Times New Roman" w:hint="eastAsia"/>
          <w:szCs w:val="24"/>
        </w:rPr>
        <w:t>施工现场设置大型照明灯具时，应有防止强光线外泄的措施，调整夜间施工投射角度，避免影响周围住宅居民正常生活。</w:t>
      </w:r>
    </w:p>
    <w:p w14:paraId="52546401" w14:textId="77777777" w:rsidR="00723050" w:rsidRDefault="00000000">
      <w:pPr>
        <w:ind w:firstLineChars="176" w:firstLine="422"/>
        <w:rPr>
          <w:rFonts w:cs="Times New Roman"/>
          <w:szCs w:val="24"/>
        </w:rPr>
      </w:pPr>
      <w:r>
        <w:rPr>
          <w:rFonts w:cs="Times New Roman" w:hint="eastAsia"/>
          <w:szCs w:val="24"/>
        </w:rPr>
        <w:t>施工现场电焊作业时，在工作面</w:t>
      </w:r>
      <w:proofErr w:type="gramStart"/>
      <w:r>
        <w:rPr>
          <w:rFonts w:cs="Times New Roman" w:hint="eastAsia"/>
          <w:szCs w:val="24"/>
        </w:rPr>
        <w:t>设置档光防火</w:t>
      </w:r>
      <w:proofErr w:type="gramEnd"/>
      <w:r>
        <w:rPr>
          <w:rFonts w:cs="Times New Roman" w:hint="eastAsia"/>
          <w:szCs w:val="24"/>
        </w:rPr>
        <w:t>帆布或密目网遮挡；如有钢结构焊接时，要设置遮光棚，防止强光外射对工地周围区域造成影响。</w:t>
      </w:r>
    </w:p>
    <w:p w14:paraId="0A8D6BBC" w14:textId="77777777" w:rsidR="00723050" w:rsidRDefault="00000000">
      <w:pPr>
        <w:ind w:firstLineChars="176" w:firstLine="422"/>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查阅相关设计文件；运行评价查阅相关竣工图、施工记录、现场照片。</w:t>
      </w:r>
    </w:p>
    <w:p w14:paraId="6E6AB7F4" w14:textId="77777777" w:rsidR="00723050" w:rsidRDefault="00000000">
      <w:pPr>
        <w:ind w:firstLineChars="0" w:firstLine="0"/>
        <w:outlineLvl w:val="2"/>
        <w:rPr>
          <w:rFonts w:cs="Times New Roman"/>
          <w:b/>
          <w:szCs w:val="24"/>
        </w:rPr>
      </w:pPr>
      <w:bookmarkStart w:id="229" w:name="_Toc24440"/>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hint="eastAsia"/>
          <w:b/>
          <w:szCs w:val="24"/>
        </w:rPr>
        <w:t>0</w:t>
      </w:r>
      <w:r>
        <w:rPr>
          <w:rFonts w:cs="Times New Roman"/>
          <w:b/>
          <w:szCs w:val="24"/>
        </w:rPr>
        <w:t xml:space="preserve">　</w:t>
      </w:r>
      <w:r>
        <w:rPr>
          <w:rFonts w:cs="Times New Roman" w:hint="eastAsia"/>
          <w:szCs w:val="24"/>
        </w:rPr>
        <w:t>本条适用于有轨电车线路的预评价、运行评价。</w:t>
      </w:r>
      <w:bookmarkEnd w:id="229"/>
    </w:p>
    <w:p w14:paraId="0F1FEF60" w14:textId="77777777" w:rsidR="00723050" w:rsidRDefault="00000000">
      <w:pPr>
        <w:ind w:firstLine="480"/>
        <w:rPr>
          <w:rFonts w:cs="Times New Roman"/>
          <w:szCs w:val="24"/>
        </w:rPr>
      </w:pPr>
      <w:r>
        <w:rPr>
          <w:rFonts w:cs="Times New Roman" w:hint="eastAsia"/>
          <w:szCs w:val="24"/>
        </w:rPr>
        <w:t>施工产生的噪声是影响周边居民生活的主要因素之一，也是居民投诉的主要对象。现行国家标准《建筑施工场界环境噪声排放标准》</w:t>
      </w:r>
      <w:r>
        <w:rPr>
          <w:rFonts w:cs="Times New Roman" w:hint="eastAsia"/>
          <w:szCs w:val="24"/>
        </w:rPr>
        <w:t>GB 12523</w:t>
      </w:r>
      <w:r>
        <w:rPr>
          <w:rFonts w:cs="Times New Roman" w:hint="eastAsia"/>
          <w:szCs w:val="24"/>
        </w:rPr>
        <w:t>对噪声的测量、限值</w:t>
      </w:r>
      <w:proofErr w:type="gramStart"/>
      <w:r>
        <w:rPr>
          <w:rFonts w:cs="Times New Roman" w:hint="eastAsia"/>
          <w:szCs w:val="24"/>
        </w:rPr>
        <w:t>作出</w:t>
      </w:r>
      <w:proofErr w:type="gramEnd"/>
      <w:r>
        <w:rPr>
          <w:rFonts w:cs="Times New Roman" w:hint="eastAsia"/>
          <w:szCs w:val="24"/>
        </w:rPr>
        <w:t>了具体的规定，是施工噪声排放管理的依据。</w:t>
      </w:r>
    </w:p>
    <w:p w14:paraId="572EE05C" w14:textId="77777777" w:rsidR="00723050" w:rsidRDefault="00000000">
      <w:pPr>
        <w:ind w:firstLine="480"/>
        <w:rPr>
          <w:rFonts w:cs="Times New Roman"/>
          <w:szCs w:val="24"/>
        </w:rPr>
      </w:pPr>
      <w:r>
        <w:rPr>
          <w:rFonts w:cs="Times New Roman" w:hint="eastAsia"/>
          <w:szCs w:val="24"/>
        </w:rPr>
        <w:t>为了减低施工噪声排放，应该采用先进机械、低噪音设备进行施工，定期维护保养，并采取降低噪声和噪声传播的有效措施，包括采用低噪声设备，运用吸声、消声、隔声、隔振等降噪措施，降低施工机械噪声。并对于降噪计划进行详细的记录。</w:t>
      </w:r>
    </w:p>
    <w:p w14:paraId="3C6202E3" w14:textId="77777777" w:rsidR="00723050" w:rsidRDefault="00000000">
      <w:pPr>
        <w:ind w:firstLine="480"/>
        <w:rPr>
          <w:rFonts w:cs="Times New Roman"/>
          <w:szCs w:val="24"/>
        </w:rPr>
      </w:pPr>
      <w:r>
        <w:rPr>
          <w:rFonts w:cs="Times New Roman" w:hint="eastAsia"/>
          <w:szCs w:val="24"/>
        </w:rPr>
        <w:t>加强施工现场环境噪声的长期监测，根据工程项目的特点、地理位置和周边情况，确定噪声检测点并绘制检测点布置图，根据制定的环境保护管理制度要求进行实时检测和监控；施工场界每个方向面至少布置一个检测点。采取专人管理的原则，根据测量结果填写建筑施工场地噪声测量记录表，凡超过《施工场界噪声限值》标准的，要及时对施工现场噪声超标的有关因素进行调整，达到施工噪声</w:t>
      </w:r>
      <w:proofErr w:type="gramStart"/>
      <w:r>
        <w:rPr>
          <w:rFonts w:cs="Times New Roman" w:hint="eastAsia"/>
          <w:szCs w:val="24"/>
        </w:rPr>
        <w:t>不</w:t>
      </w:r>
      <w:proofErr w:type="gramEnd"/>
      <w:r>
        <w:rPr>
          <w:rFonts w:cs="Times New Roman" w:hint="eastAsia"/>
          <w:szCs w:val="24"/>
        </w:rPr>
        <w:t>扰民的目的。</w:t>
      </w:r>
    </w:p>
    <w:p w14:paraId="171593A9" w14:textId="77777777" w:rsidR="00723050" w:rsidRDefault="00000000">
      <w:pPr>
        <w:ind w:firstLine="480"/>
        <w:rPr>
          <w:rFonts w:cs="Times New Roman"/>
          <w:szCs w:val="24"/>
        </w:rPr>
      </w:pPr>
      <w:r>
        <w:rPr>
          <w:rFonts w:cs="Times New Roman" w:hint="eastAsia"/>
          <w:szCs w:val="24"/>
        </w:rPr>
        <w:t>本条的评价方法为：查阅降噪计划书、场界噪声测量记录。</w:t>
      </w:r>
    </w:p>
    <w:p w14:paraId="31CE8207" w14:textId="77777777" w:rsidR="00723050" w:rsidRDefault="00000000">
      <w:pPr>
        <w:ind w:firstLineChars="0" w:firstLine="0"/>
        <w:outlineLvl w:val="2"/>
        <w:rPr>
          <w:rFonts w:cs="Times New Roman"/>
          <w:b/>
          <w:szCs w:val="24"/>
        </w:rPr>
      </w:pPr>
      <w:bookmarkStart w:id="230" w:name="_Toc5231"/>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hint="eastAsia"/>
          <w:b/>
          <w:szCs w:val="24"/>
        </w:rPr>
        <w:t>1</w:t>
      </w:r>
      <w:r>
        <w:rPr>
          <w:rFonts w:cs="Times New Roman"/>
          <w:b/>
          <w:szCs w:val="24"/>
        </w:rPr>
        <w:t xml:space="preserve">　</w:t>
      </w:r>
      <w:r>
        <w:rPr>
          <w:rFonts w:cs="Times New Roman" w:hint="eastAsia"/>
          <w:szCs w:val="24"/>
        </w:rPr>
        <w:t>本条适用于有轨电车线路的预评价、运行评价。</w:t>
      </w:r>
      <w:bookmarkEnd w:id="230"/>
    </w:p>
    <w:p w14:paraId="5A5F12E5" w14:textId="77777777" w:rsidR="00723050" w:rsidRDefault="00000000">
      <w:pPr>
        <w:ind w:firstLine="480"/>
        <w:rPr>
          <w:rFonts w:cs="Times New Roman"/>
          <w:szCs w:val="24"/>
        </w:rPr>
      </w:pPr>
      <w:r>
        <w:rPr>
          <w:rFonts w:cs="Times New Roman" w:hint="eastAsia"/>
          <w:szCs w:val="24"/>
        </w:rPr>
        <w:t>施工扬尘是最主要的大气污染源之一。施工中应采取降尘措施，降低大气总悬浮颗粒物浓度。并对于降尘计划进行详细的记录。</w:t>
      </w:r>
    </w:p>
    <w:p w14:paraId="0C64B88E" w14:textId="77777777" w:rsidR="00723050" w:rsidRDefault="00000000">
      <w:pPr>
        <w:ind w:firstLine="480"/>
        <w:rPr>
          <w:rFonts w:cs="Times New Roman"/>
          <w:szCs w:val="24"/>
        </w:rPr>
      </w:pPr>
      <w:r>
        <w:rPr>
          <w:rFonts w:cs="Times New Roman" w:hint="eastAsia"/>
          <w:szCs w:val="24"/>
        </w:rPr>
        <w:lastRenderedPageBreak/>
        <w:t>施工现场应保持整洁，应建立洒水清扫制度，设置和配备喷洒水装置和设备。如工地大门口冲洗车辆装置、利用废旧铁桶自制洒水小车等，及时并定期对道路及在施工过程产生扬尘时进行洒水控制扬尘。对于运输、装卸土方及容易产生扬尘的材料</w:t>
      </w:r>
      <w:proofErr w:type="gramStart"/>
      <w:r>
        <w:rPr>
          <w:rFonts w:cs="Times New Roman" w:hint="eastAsia"/>
          <w:szCs w:val="24"/>
        </w:rPr>
        <w:t>或泥士时</w:t>
      </w:r>
      <w:proofErr w:type="gramEnd"/>
      <w:r>
        <w:rPr>
          <w:rFonts w:cs="Times New Roman" w:hint="eastAsia"/>
          <w:szCs w:val="24"/>
        </w:rPr>
        <w:t>，应采用封闭、覆盖等控制措施。施工现场使用的水泥干粉砂浆等</w:t>
      </w:r>
      <w:proofErr w:type="gramStart"/>
      <w:r>
        <w:rPr>
          <w:rFonts w:cs="Times New Roman" w:hint="eastAsia"/>
          <w:szCs w:val="24"/>
        </w:rPr>
        <w:t>粉未</w:t>
      </w:r>
      <w:proofErr w:type="gramEnd"/>
      <w:r>
        <w:rPr>
          <w:rFonts w:cs="Times New Roman" w:hint="eastAsia"/>
          <w:szCs w:val="24"/>
        </w:rPr>
        <w:t>状材料，应储存在密闭的容器内，并对容器四周进行封闭或围挡。</w:t>
      </w:r>
    </w:p>
    <w:p w14:paraId="0F08DF81" w14:textId="77777777" w:rsidR="00723050" w:rsidRDefault="00000000">
      <w:pPr>
        <w:ind w:firstLine="480"/>
        <w:rPr>
          <w:rFonts w:cs="Times New Roman"/>
          <w:szCs w:val="24"/>
        </w:rPr>
      </w:pPr>
      <w:r>
        <w:rPr>
          <w:rFonts w:cs="Times New Roman" w:hint="eastAsia"/>
          <w:szCs w:val="24"/>
        </w:rPr>
        <w:t>对施工现场的扬尘高度进行实时目测和监控，及时做好记录并</w:t>
      </w:r>
      <w:proofErr w:type="gramStart"/>
      <w:r>
        <w:rPr>
          <w:rFonts w:cs="Times New Roman" w:hint="eastAsia"/>
          <w:szCs w:val="24"/>
        </w:rPr>
        <w:t>制订台</w:t>
      </w:r>
      <w:proofErr w:type="gramEnd"/>
      <w:r>
        <w:rPr>
          <w:rFonts w:cs="Times New Roman" w:hint="eastAsia"/>
          <w:szCs w:val="24"/>
        </w:rPr>
        <w:t>账。</w:t>
      </w:r>
    </w:p>
    <w:p w14:paraId="62730904" w14:textId="77777777" w:rsidR="00723050" w:rsidRDefault="00000000">
      <w:pPr>
        <w:ind w:firstLine="480"/>
        <w:rPr>
          <w:rFonts w:cs="Times New Roman"/>
          <w:szCs w:val="24"/>
        </w:rPr>
      </w:pPr>
      <w:r>
        <w:rPr>
          <w:rFonts w:cs="Times New Roman" w:hint="eastAsia"/>
          <w:szCs w:val="24"/>
        </w:rPr>
        <w:t>本条的评价方法为：查阅降尘计划书、降尘措施实施记录、降尘监测计算书。</w:t>
      </w:r>
    </w:p>
    <w:p w14:paraId="722DBE49" w14:textId="77777777" w:rsidR="00723050" w:rsidRDefault="00000000">
      <w:pPr>
        <w:ind w:firstLineChars="0" w:firstLine="0"/>
        <w:outlineLvl w:val="2"/>
        <w:rPr>
          <w:rFonts w:cs="Times New Roman"/>
          <w:szCs w:val="24"/>
        </w:rPr>
      </w:pPr>
      <w:bookmarkStart w:id="231" w:name="_Toc17137"/>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hint="eastAsia"/>
          <w:b/>
          <w:szCs w:val="24"/>
        </w:rPr>
        <w:t>2</w:t>
      </w:r>
      <w:r>
        <w:rPr>
          <w:rFonts w:cs="Times New Roman"/>
          <w:b/>
          <w:szCs w:val="24"/>
        </w:rPr>
        <w:t xml:space="preserve">　</w:t>
      </w:r>
      <w:r>
        <w:rPr>
          <w:rFonts w:cs="Times New Roman" w:hint="eastAsia"/>
          <w:szCs w:val="24"/>
        </w:rPr>
        <w:t>本条适用于有轨电车线路的预评价、运行评价。</w:t>
      </w:r>
      <w:bookmarkEnd w:id="231"/>
    </w:p>
    <w:p w14:paraId="5FE9DC92" w14:textId="77777777" w:rsidR="00723050" w:rsidRDefault="00000000">
      <w:pPr>
        <w:ind w:firstLine="480"/>
        <w:rPr>
          <w:rFonts w:cs="Times New Roman"/>
          <w:bCs/>
          <w:szCs w:val="24"/>
        </w:rPr>
      </w:pPr>
      <w:r>
        <w:rPr>
          <w:rFonts w:cs="Times New Roman" w:hint="eastAsia"/>
          <w:bCs/>
          <w:szCs w:val="24"/>
        </w:rPr>
        <w:t>有毒、有害固体废弃物为防止其产生的有毒有害气体或污染源蔓延应采取隔离封闭措施。对于体积较大的有毒有害废弃物</w:t>
      </w:r>
      <w:r>
        <w:rPr>
          <w:rFonts w:cs="Times New Roman" w:hint="eastAsia"/>
          <w:bCs/>
          <w:szCs w:val="24"/>
        </w:rPr>
        <w:t>(</w:t>
      </w:r>
      <w:r>
        <w:rPr>
          <w:rFonts w:cs="Times New Roman" w:hint="eastAsia"/>
          <w:bCs/>
          <w:szCs w:val="24"/>
        </w:rPr>
        <w:t>如废油桶、废油漆桶、稀料桶等</w:t>
      </w:r>
      <w:r>
        <w:rPr>
          <w:rFonts w:cs="Times New Roman" w:hint="eastAsia"/>
          <w:bCs/>
          <w:szCs w:val="24"/>
        </w:rPr>
        <w:t>)</w:t>
      </w:r>
      <w:r>
        <w:rPr>
          <w:rFonts w:cs="Times New Roman" w:hint="eastAsia"/>
          <w:bCs/>
          <w:szCs w:val="24"/>
        </w:rPr>
        <w:t>，现场应设置固定的存放点。</w:t>
      </w:r>
    </w:p>
    <w:p w14:paraId="29BFB62A" w14:textId="77777777" w:rsidR="00723050" w:rsidRDefault="00000000">
      <w:pPr>
        <w:ind w:firstLine="480"/>
        <w:rPr>
          <w:rFonts w:cs="Times New Roman"/>
          <w:bCs/>
          <w:szCs w:val="24"/>
        </w:rPr>
      </w:pPr>
      <w:r>
        <w:rPr>
          <w:rFonts w:cs="Times New Roman" w:hint="eastAsia"/>
          <w:bCs/>
          <w:szCs w:val="24"/>
        </w:rPr>
        <w:t>施工现场产生的泥浆水需配套建设泥浆废水沉淀池，废水经沉淀后回用。办公区、生活区污水需经过化粪池预处理后接入污水管网，食堂排水应经隔油装置预处理后排入污水管道。排水沟、雨水口、排水管道、沉淀池应及时检查是否存在淤堵或损毁。</w:t>
      </w:r>
    </w:p>
    <w:p w14:paraId="3ABC3D07" w14:textId="77777777" w:rsidR="00723050" w:rsidRDefault="00000000">
      <w:pPr>
        <w:ind w:firstLine="480"/>
        <w:rPr>
          <w:rFonts w:cs="Times New Roman"/>
          <w:bCs/>
          <w:szCs w:val="24"/>
        </w:rPr>
      </w:pPr>
      <w:r>
        <w:rPr>
          <w:rFonts w:cs="Times New Roman" w:hint="eastAsia"/>
          <w:bCs/>
          <w:szCs w:val="24"/>
        </w:rPr>
        <w:t>《固体废物污染环境防治法》中第十七条：“收集、贮存、运输、利用、处置固体废物的单位和个人，必须采取防扬散、防流失、防渗漏或者其他防止污染环境的措施。</w:t>
      </w:r>
    </w:p>
    <w:p w14:paraId="627E123A" w14:textId="77777777" w:rsidR="00723050" w:rsidRDefault="00000000">
      <w:pPr>
        <w:ind w:firstLine="480"/>
        <w:rPr>
          <w:rFonts w:cs="Times New Roman"/>
          <w:bCs/>
          <w:szCs w:val="24"/>
        </w:rPr>
      </w:pPr>
      <w:r>
        <w:rPr>
          <w:rFonts w:cs="Times New Roman" w:hint="eastAsia"/>
          <w:bCs/>
          <w:szCs w:val="24"/>
        </w:rPr>
        <w:t>施工车辆、机械设备尾气排放应符合国家规定的排放标准。施工车辆、机械设备等应定期维护保养，而使其保持良好的运行状态。采取有效措施减少车辆尾气中有害物质的含量（如：选用清洁燃油、代用燃料、或安装尾气净化装置和高效燃料添加剂）。</w:t>
      </w:r>
    </w:p>
    <w:p w14:paraId="198E2F5D" w14:textId="77777777" w:rsidR="00723050" w:rsidRDefault="00000000">
      <w:pPr>
        <w:ind w:firstLine="480"/>
        <w:rPr>
          <w:rFonts w:cs="Times New Roman"/>
          <w:b/>
          <w:szCs w:val="24"/>
        </w:rPr>
      </w:pPr>
      <w:r>
        <w:rPr>
          <w:rFonts w:cs="Times New Roman" w:hint="eastAsia"/>
          <w:bCs/>
          <w:szCs w:val="24"/>
        </w:rPr>
        <w:t>本条的评价方法为：查阅制定废弃物及有毒有害物质处置方案、废弃物处理记录、有毒有害物质收集记录等。</w:t>
      </w:r>
    </w:p>
    <w:p w14:paraId="7EBBB2A9" w14:textId="77777777" w:rsidR="00723050" w:rsidRDefault="00000000">
      <w:pPr>
        <w:ind w:firstLineChars="0" w:firstLine="0"/>
        <w:outlineLvl w:val="2"/>
        <w:rPr>
          <w:rFonts w:cs="Times New Roman"/>
          <w:b/>
          <w:szCs w:val="24"/>
        </w:rPr>
      </w:pPr>
      <w:bookmarkStart w:id="232" w:name="_Toc21095"/>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w:t>
      </w:r>
      <w:r>
        <w:rPr>
          <w:rFonts w:cs="Times New Roman"/>
          <w:b/>
          <w:szCs w:val="24"/>
        </w:rPr>
        <w:t>1</w:t>
      </w:r>
      <w:r>
        <w:rPr>
          <w:rFonts w:cs="Times New Roman" w:hint="eastAsia"/>
          <w:b/>
          <w:szCs w:val="24"/>
        </w:rPr>
        <w:t>3</w:t>
      </w:r>
      <w:r>
        <w:rPr>
          <w:rFonts w:cs="Times New Roman"/>
          <w:b/>
          <w:szCs w:val="24"/>
        </w:rPr>
        <w:t xml:space="preserve">　</w:t>
      </w:r>
      <w:r>
        <w:rPr>
          <w:rFonts w:cs="Times New Roman" w:hint="eastAsia"/>
          <w:szCs w:val="24"/>
        </w:rPr>
        <w:t>本条适用于有轨电车线路的预评价、运行评价。</w:t>
      </w:r>
      <w:bookmarkEnd w:id="232"/>
    </w:p>
    <w:p w14:paraId="01C20039" w14:textId="77777777" w:rsidR="00723050" w:rsidRDefault="00000000">
      <w:pPr>
        <w:ind w:firstLine="480"/>
        <w:rPr>
          <w:rFonts w:cs="Times New Roman"/>
          <w:szCs w:val="24"/>
        </w:rPr>
      </w:pPr>
      <w:r>
        <w:rPr>
          <w:rFonts w:cs="Times New Roman" w:hint="eastAsia"/>
          <w:szCs w:val="24"/>
        </w:rPr>
        <w:t>制定场地内土方调配方案的总体目标为：积极合理地配置各种水土保持防护措施，将因建设带来的人为水土流失减少到最小程度。要想做好土方调配工作，就必须根据现场情况、综合考虑多种技术以及进度要求，根据调配原则进行计算比较，从而选择出经济合理的调配方案。一般包括六大原则：就近利用原则；不</w:t>
      </w:r>
      <w:r>
        <w:rPr>
          <w:rFonts w:cs="Times New Roman" w:hint="eastAsia"/>
          <w:szCs w:val="24"/>
        </w:rPr>
        <w:lastRenderedPageBreak/>
        <w:t>跨沟运输；高向低运输；经济合理性；借土和弃土符合当地规定；不同土方以及石方要按需各自进行调配。</w:t>
      </w:r>
    </w:p>
    <w:p w14:paraId="0A8F43E2" w14:textId="77777777" w:rsidR="00723050" w:rsidRDefault="00000000">
      <w:pPr>
        <w:ind w:firstLine="480"/>
        <w:rPr>
          <w:rFonts w:cs="Times New Roman"/>
          <w:szCs w:val="24"/>
        </w:rPr>
      </w:pPr>
      <w:r>
        <w:rPr>
          <w:rFonts w:cs="Times New Roman" w:hint="eastAsia"/>
          <w:szCs w:val="24"/>
        </w:rPr>
        <w:t>施工现场保护开挖土方措施重点包括：施工机械使用时的环保措施、土方运输、渣土堆放、消纳时的环保措施、施工机械作业时的环保措施。</w:t>
      </w:r>
    </w:p>
    <w:p w14:paraId="352BD8EC" w14:textId="77777777" w:rsidR="00723050" w:rsidRDefault="00000000">
      <w:pPr>
        <w:ind w:firstLine="480"/>
        <w:rPr>
          <w:rFonts w:cs="Times New Roman"/>
          <w:szCs w:val="24"/>
        </w:rPr>
      </w:pPr>
      <w:r>
        <w:rPr>
          <w:rFonts w:cs="Times New Roman" w:hint="eastAsia"/>
          <w:szCs w:val="24"/>
        </w:rPr>
        <w:t>本条的评价方法为查阅土方调配方案、保护开挖土方措施记录、现场照片。</w:t>
      </w:r>
    </w:p>
    <w:p w14:paraId="6E2D9975" w14:textId="77777777" w:rsidR="00723050" w:rsidRDefault="00000000">
      <w:pPr>
        <w:ind w:firstLineChars="0" w:firstLine="0"/>
        <w:outlineLvl w:val="2"/>
        <w:rPr>
          <w:rFonts w:cs="Times New Roman"/>
          <w:b/>
          <w:szCs w:val="24"/>
        </w:rPr>
      </w:pPr>
      <w:bookmarkStart w:id="233" w:name="_Toc2435"/>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14</w:t>
      </w:r>
      <w:r>
        <w:rPr>
          <w:rFonts w:cs="Times New Roman"/>
          <w:b/>
          <w:szCs w:val="24"/>
        </w:rPr>
        <w:t xml:space="preserve">　</w:t>
      </w:r>
      <w:r>
        <w:rPr>
          <w:rFonts w:cs="Times New Roman" w:hint="eastAsia"/>
          <w:szCs w:val="24"/>
        </w:rPr>
        <w:t>本条适用于有轨电车线路的预评价、运行评价。</w:t>
      </w:r>
      <w:bookmarkEnd w:id="233"/>
    </w:p>
    <w:p w14:paraId="66651640" w14:textId="77777777" w:rsidR="00723050" w:rsidRDefault="00000000">
      <w:pPr>
        <w:ind w:firstLine="480"/>
        <w:rPr>
          <w:rFonts w:cs="Times New Roman"/>
          <w:szCs w:val="24"/>
        </w:rPr>
      </w:pPr>
      <w:r>
        <w:rPr>
          <w:rFonts w:cs="Times New Roman" w:hint="eastAsia"/>
          <w:szCs w:val="24"/>
        </w:rPr>
        <w:t>施工过程中的用能，是全生命周期能耗的组成部分。由于结构、高度、所在地区等的不同，建成每平方米的用能量有显著的差异。施工中应制定节能和用能方案，提出建成每平方米能耗目标值，预算各施工阶段生产、生活、办公区用电负荷，合理配置临时用电设备，尽量避免多台大型设备同时使用。为此应该做好能耗监测、记录，用于指导施工过程中的能源节约。竣工时提供施工过程能耗记录和建成每平方米线路实际能耗值，为施工过程的能耗统计提供基础数据。</w:t>
      </w:r>
    </w:p>
    <w:p w14:paraId="4F137755" w14:textId="77777777" w:rsidR="00723050" w:rsidRDefault="00000000">
      <w:pPr>
        <w:ind w:firstLine="480"/>
        <w:rPr>
          <w:rFonts w:cs="Times New Roman"/>
          <w:szCs w:val="24"/>
        </w:rPr>
      </w:pPr>
      <w:r>
        <w:rPr>
          <w:rFonts w:cs="Times New Roman" w:hint="eastAsia"/>
          <w:szCs w:val="24"/>
        </w:rPr>
        <w:t>绿色能源包括水力发电、风力发电、太阳能、生物能</w:t>
      </w:r>
      <w:r>
        <w:rPr>
          <w:rFonts w:cs="Times New Roman" w:hint="eastAsia"/>
          <w:szCs w:val="24"/>
        </w:rPr>
        <w:t>(</w:t>
      </w:r>
      <w:r>
        <w:rPr>
          <w:rFonts w:cs="Times New Roman" w:hint="eastAsia"/>
          <w:szCs w:val="24"/>
        </w:rPr>
        <w:t>沼气</w:t>
      </w:r>
      <w:r>
        <w:rPr>
          <w:rFonts w:cs="Times New Roman" w:hint="eastAsia"/>
          <w:szCs w:val="24"/>
        </w:rPr>
        <w:t>)</w:t>
      </w:r>
      <w:r>
        <w:rPr>
          <w:rFonts w:cs="Times New Roman" w:hint="eastAsia"/>
          <w:szCs w:val="24"/>
        </w:rPr>
        <w:t>、地热能</w:t>
      </w:r>
      <w:r>
        <w:rPr>
          <w:rFonts w:cs="Times New Roman" w:hint="eastAsia"/>
          <w:szCs w:val="24"/>
        </w:rPr>
        <w:t>(</w:t>
      </w:r>
      <w:r>
        <w:rPr>
          <w:rFonts w:cs="Times New Roman" w:hint="eastAsia"/>
          <w:szCs w:val="24"/>
        </w:rPr>
        <w:t>包括地源和水源</w:t>
      </w:r>
      <w:r>
        <w:rPr>
          <w:rFonts w:cs="Times New Roman" w:hint="eastAsia"/>
          <w:szCs w:val="24"/>
        </w:rPr>
        <w:t>)</w:t>
      </w:r>
      <w:r>
        <w:rPr>
          <w:rFonts w:cs="Times New Roman" w:hint="eastAsia"/>
          <w:szCs w:val="24"/>
        </w:rPr>
        <w:t>、潮汐能等。</w:t>
      </w:r>
    </w:p>
    <w:p w14:paraId="38D5C8CD" w14:textId="77777777" w:rsidR="00723050" w:rsidRDefault="00000000">
      <w:pPr>
        <w:ind w:firstLine="480"/>
        <w:rPr>
          <w:rFonts w:cs="Times New Roman"/>
          <w:szCs w:val="24"/>
        </w:rPr>
      </w:pPr>
      <w:r>
        <w:rPr>
          <w:rFonts w:cs="Times New Roman" w:hint="eastAsia"/>
          <w:szCs w:val="24"/>
        </w:rPr>
        <w:t>针对施工节能和用</w:t>
      </w:r>
      <w:proofErr w:type="gramStart"/>
      <w:r>
        <w:rPr>
          <w:rFonts w:cs="Times New Roman" w:hint="eastAsia"/>
          <w:szCs w:val="24"/>
        </w:rPr>
        <w:t>能方案</w:t>
      </w:r>
      <w:proofErr w:type="gramEnd"/>
      <w:r>
        <w:rPr>
          <w:rFonts w:cs="Times New Roman" w:hint="eastAsia"/>
          <w:szCs w:val="24"/>
        </w:rPr>
        <w:t>制定奖惩制度，定期考核实施情况。</w:t>
      </w:r>
    </w:p>
    <w:p w14:paraId="7C8540E7" w14:textId="77777777" w:rsidR="00723050" w:rsidRDefault="00000000">
      <w:pPr>
        <w:ind w:firstLine="480"/>
        <w:rPr>
          <w:rFonts w:cs="Times New Roman"/>
          <w:szCs w:val="24"/>
        </w:rPr>
      </w:pPr>
      <w:r>
        <w:rPr>
          <w:rFonts w:cs="Times New Roman" w:hint="eastAsia"/>
          <w:szCs w:val="24"/>
        </w:rPr>
        <w:t>本条的评价方法为：查阅施工节能和用能方案，用能监测记录，统计计算的建成每平方米线路能耗值，绿色能源产品说明和使用记录，节能考核奖惩有关证明材料。</w:t>
      </w:r>
    </w:p>
    <w:p w14:paraId="1F17D55B" w14:textId="77777777" w:rsidR="00723050" w:rsidRDefault="00000000">
      <w:pPr>
        <w:ind w:firstLineChars="0" w:firstLine="0"/>
        <w:outlineLvl w:val="2"/>
        <w:rPr>
          <w:rFonts w:cs="Times New Roman"/>
          <w:b/>
          <w:szCs w:val="24"/>
        </w:rPr>
      </w:pPr>
      <w:bookmarkStart w:id="234" w:name="_Toc20578"/>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15</w:t>
      </w:r>
      <w:r>
        <w:rPr>
          <w:rFonts w:cs="Times New Roman"/>
          <w:b/>
          <w:szCs w:val="24"/>
        </w:rPr>
        <w:t xml:space="preserve">　</w:t>
      </w:r>
      <w:r>
        <w:rPr>
          <w:rFonts w:cs="Times New Roman" w:hint="eastAsia"/>
          <w:szCs w:val="24"/>
        </w:rPr>
        <w:t>本条适用于有轨电车线路的预评价、运行评价。</w:t>
      </w:r>
      <w:bookmarkEnd w:id="234"/>
    </w:p>
    <w:p w14:paraId="7060CC36" w14:textId="77777777" w:rsidR="00723050" w:rsidRDefault="00000000">
      <w:pPr>
        <w:ind w:firstLine="480"/>
        <w:rPr>
          <w:rFonts w:cs="Times New Roman"/>
          <w:szCs w:val="24"/>
        </w:rPr>
      </w:pPr>
      <w:r>
        <w:rPr>
          <w:rFonts w:cs="Times New Roman" w:hint="eastAsia"/>
          <w:szCs w:val="24"/>
        </w:rPr>
        <w:t>施工过程中的用水，是全生命周期水耗的组成部分。由于线路结构、高度、所在地区等的不同，建成每平方米线路的用水量有显著的差异。施工中应制定节水和用水方案，提出建成每平方米水耗目标值。</w:t>
      </w:r>
    </w:p>
    <w:p w14:paraId="4C8730BF" w14:textId="77777777" w:rsidR="00723050" w:rsidRDefault="00000000">
      <w:pPr>
        <w:ind w:firstLine="480"/>
        <w:rPr>
          <w:rFonts w:cs="Times New Roman"/>
          <w:szCs w:val="24"/>
        </w:rPr>
      </w:pPr>
      <w:r>
        <w:rPr>
          <w:rFonts w:cs="Times New Roman" w:hint="eastAsia"/>
          <w:szCs w:val="24"/>
        </w:rPr>
        <w:t>为此应该做好水耗监测、记录，用于指导施工过程中的节水。根据实际分区情况，分项分级安装水表，竣工时提供施工过程水耗记录和建成每平方米线路实际水耗值，为施工过程的水耗统计级考核提供基础数据。</w:t>
      </w:r>
    </w:p>
    <w:p w14:paraId="7965F669" w14:textId="77777777" w:rsidR="00723050" w:rsidRDefault="00000000">
      <w:pPr>
        <w:ind w:firstLine="480"/>
        <w:rPr>
          <w:rFonts w:cs="Times New Roman"/>
          <w:szCs w:val="24"/>
        </w:rPr>
      </w:pPr>
      <w:r>
        <w:rPr>
          <w:rFonts w:cs="Times New Roman" w:hint="eastAsia"/>
          <w:szCs w:val="24"/>
        </w:rPr>
        <w:t>按高质高用、低质低用的原则，施工用水等按用水水质要求分别提供、梯级处理回用，并更多的使用再生水、雨水等非传统水源。</w:t>
      </w:r>
    </w:p>
    <w:p w14:paraId="57AB10FB" w14:textId="77777777" w:rsidR="00723050" w:rsidRDefault="00000000">
      <w:pPr>
        <w:ind w:firstLine="480"/>
        <w:rPr>
          <w:rFonts w:cs="Times New Roman"/>
          <w:szCs w:val="24"/>
        </w:rPr>
      </w:pPr>
      <w:r>
        <w:rPr>
          <w:rFonts w:cs="Times New Roman" w:hint="eastAsia"/>
          <w:szCs w:val="24"/>
        </w:rPr>
        <w:t>本条的评价方法为：查阅施工节水和用水方案，统计计算的用水监测记录，建成每平方米建筑水耗值，有关证明材料。</w:t>
      </w:r>
    </w:p>
    <w:p w14:paraId="58B74A51" w14:textId="77777777" w:rsidR="00723050" w:rsidRDefault="00000000">
      <w:pPr>
        <w:ind w:firstLineChars="0" w:firstLine="0"/>
        <w:outlineLvl w:val="2"/>
        <w:rPr>
          <w:rFonts w:cs="Times New Roman"/>
          <w:b/>
          <w:szCs w:val="24"/>
        </w:rPr>
      </w:pPr>
      <w:bookmarkStart w:id="235" w:name="_Toc8480"/>
      <w:r>
        <w:rPr>
          <w:rFonts w:cs="Times New Roman"/>
          <w:b/>
          <w:szCs w:val="24"/>
        </w:rPr>
        <w:lastRenderedPageBreak/>
        <w:t>6.</w:t>
      </w:r>
      <w:r>
        <w:rPr>
          <w:rFonts w:cs="Times New Roman" w:hint="eastAsia"/>
          <w:b/>
          <w:szCs w:val="24"/>
        </w:rPr>
        <w:t xml:space="preserve"> </w:t>
      </w:r>
      <w:r>
        <w:rPr>
          <w:rFonts w:cs="Times New Roman"/>
          <w:b/>
          <w:szCs w:val="24"/>
        </w:rPr>
        <w:t>2.</w:t>
      </w:r>
      <w:r>
        <w:rPr>
          <w:rFonts w:cs="Times New Roman" w:hint="eastAsia"/>
          <w:b/>
          <w:szCs w:val="24"/>
        </w:rPr>
        <w:t xml:space="preserve"> 16</w:t>
      </w:r>
      <w:r>
        <w:rPr>
          <w:rFonts w:cs="Times New Roman"/>
          <w:b/>
          <w:szCs w:val="24"/>
        </w:rPr>
        <w:t xml:space="preserve">　</w:t>
      </w:r>
      <w:r>
        <w:rPr>
          <w:rFonts w:cs="Times New Roman" w:hint="eastAsia"/>
          <w:szCs w:val="24"/>
        </w:rPr>
        <w:t>本条适用于有轨电车线路的预评价、运行评价。</w:t>
      </w:r>
      <w:bookmarkEnd w:id="235"/>
    </w:p>
    <w:p w14:paraId="0AAAFD2A" w14:textId="77777777" w:rsidR="00723050" w:rsidRDefault="00000000">
      <w:pPr>
        <w:ind w:firstLineChars="0" w:firstLine="0"/>
        <w:rPr>
          <w:rFonts w:cs="Times New Roman"/>
          <w:szCs w:val="24"/>
        </w:rPr>
      </w:pPr>
      <w:r>
        <w:rPr>
          <w:rFonts w:cs="Times New Roman" w:hint="eastAsia"/>
          <w:szCs w:val="24"/>
        </w:rPr>
        <w:t>施工废弃物的数量较大，堆放或填埋均占用大量的土地，对环境产生很大的影响，破坏土壤环境，污染地下水，有机物质发生分解产生有害气体，污染空气。因此减少施工废弃物产出，涉及节地、节能、节材和保护环境这样一个可持续发展的综合性问题。</w:t>
      </w:r>
    </w:p>
    <w:p w14:paraId="5CBEF1C6" w14:textId="77777777" w:rsidR="00723050" w:rsidRDefault="00000000">
      <w:pPr>
        <w:ind w:firstLine="480"/>
        <w:rPr>
          <w:rFonts w:cs="Times New Roman"/>
          <w:szCs w:val="24"/>
        </w:rPr>
      </w:pPr>
      <w:r>
        <w:rPr>
          <w:rFonts w:cs="Times New Roman" w:hint="eastAsia"/>
          <w:szCs w:val="24"/>
        </w:rPr>
        <w:t>因此，制定相关管理制度，并约定施工废弃物减量化在材料采购、材料管理、施工管理的全过程实施。</w:t>
      </w:r>
    </w:p>
    <w:p w14:paraId="244E17A4" w14:textId="77777777" w:rsidR="00723050" w:rsidRDefault="00000000">
      <w:pPr>
        <w:ind w:firstLine="480"/>
        <w:rPr>
          <w:rFonts w:cs="Times New Roman"/>
          <w:szCs w:val="24"/>
        </w:rPr>
      </w:pPr>
      <w:r>
        <w:rPr>
          <w:rFonts w:cs="Times New Roman" w:hint="eastAsia"/>
          <w:szCs w:val="24"/>
        </w:rPr>
        <w:t>施工废弃物应分类收集、集中堆放，尽量回收和再利用。可再循环材料利用率</w:t>
      </w:r>
      <w:r>
        <w:rPr>
          <w:rFonts w:cs="Times New Roman" w:hint="eastAsia"/>
          <w:szCs w:val="24"/>
        </w:rPr>
        <w:t>=</w:t>
      </w:r>
      <w:r>
        <w:rPr>
          <w:rFonts w:cs="Times New Roman" w:hint="eastAsia"/>
          <w:szCs w:val="24"/>
        </w:rPr>
        <w:t>可再循环材料总重量</w:t>
      </w:r>
      <w:r>
        <w:rPr>
          <w:rFonts w:cs="Times New Roman" w:hint="eastAsia"/>
          <w:szCs w:val="24"/>
        </w:rPr>
        <w:t>(t)/</w:t>
      </w:r>
      <w:r>
        <w:rPr>
          <w:rFonts w:cs="Times New Roman" w:hint="eastAsia"/>
          <w:szCs w:val="24"/>
        </w:rPr>
        <w:t>废弃物总重量</w:t>
      </w:r>
      <w:r>
        <w:rPr>
          <w:rFonts w:cs="Times New Roman" w:hint="eastAsia"/>
          <w:szCs w:val="24"/>
        </w:rPr>
        <w:t>(t)</w:t>
      </w:r>
      <w:r>
        <w:rPr>
          <w:rFonts w:cs="Times New Roman" w:hint="eastAsia"/>
          <w:szCs w:val="24"/>
        </w:rPr>
        <w:t>，施工废弃物包括工程施工产生的各类施工废料，有的可回收，有的不可回收，可回收再利用材料是指旧钢架、旧木材、旧砖等材料。</w:t>
      </w:r>
    </w:p>
    <w:p w14:paraId="62EDB8D5" w14:textId="77777777" w:rsidR="00723050" w:rsidRDefault="00000000">
      <w:pPr>
        <w:ind w:firstLine="480"/>
        <w:rPr>
          <w:rFonts w:cs="Times New Roman"/>
          <w:szCs w:val="24"/>
        </w:rPr>
      </w:pPr>
      <w:r>
        <w:rPr>
          <w:rFonts w:cs="Times New Roman" w:hint="eastAsia"/>
          <w:szCs w:val="24"/>
        </w:rPr>
        <w:t>本条的评价方法为：查阅施工废弃物减量化资源化计划，施工废弃物回收单据，各类材料进货单，各类工程量结算清单。</w:t>
      </w:r>
    </w:p>
    <w:p w14:paraId="54D89D71" w14:textId="77777777" w:rsidR="00723050" w:rsidRDefault="00000000">
      <w:pPr>
        <w:ind w:firstLineChars="0" w:firstLine="0"/>
        <w:outlineLvl w:val="2"/>
        <w:rPr>
          <w:rFonts w:cs="Times New Roman"/>
          <w:b/>
          <w:szCs w:val="24"/>
        </w:rPr>
      </w:pPr>
      <w:bookmarkStart w:id="236" w:name="_Toc16647"/>
      <w:r>
        <w:rPr>
          <w:rFonts w:cs="Times New Roman"/>
          <w:b/>
          <w:szCs w:val="24"/>
        </w:rPr>
        <w:t>6.</w:t>
      </w:r>
      <w:r>
        <w:rPr>
          <w:rFonts w:cs="Times New Roman" w:hint="eastAsia"/>
          <w:b/>
          <w:szCs w:val="24"/>
        </w:rPr>
        <w:t xml:space="preserve"> </w:t>
      </w:r>
      <w:r>
        <w:rPr>
          <w:rFonts w:cs="Times New Roman"/>
          <w:b/>
          <w:szCs w:val="24"/>
        </w:rPr>
        <w:t>2.</w:t>
      </w:r>
      <w:r>
        <w:rPr>
          <w:rFonts w:cs="Times New Roman" w:hint="eastAsia"/>
          <w:b/>
          <w:szCs w:val="24"/>
        </w:rPr>
        <w:t xml:space="preserve"> 17</w:t>
      </w:r>
      <w:r>
        <w:rPr>
          <w:rFonts w:cs="Times New Roman"/>
          <w:b/>
          <w:szCs w:val="24"/>
        </w:rPr>
        <w:t xml:space="preserve">　</w:t>
      </w:r>
      <w:r>
        <w:rPr>
          <w:rFonts w:cs="Times New Roman" w:hint="eastAsia"/>
          <w:szCs w:val="24"/>
        </w:rPr>
        <w:t>本条适用于有轨电车线路的预评价、运行评价。</w:t>
      </w:r>
      <w:bookmarkEnd w:id="236"/>
    </w:p>
    <w:p w14:paraId="151CDEA1" w14:textId="77777777" w:rsidR="00723050" w:rsidRDefault="00000000">
      <w:pPr>
        <w:ind w:firstLine="480"/>
        <w:rPr>
          <w:rFonts w:cs="Times New Roman"/>
          <w:szCs w:val="24"/>
        </w:rPr>
      </w:pPr>
      <w:r>
        <w:rPr>
          <w:rFonts w:cs="Times New Roman" w:hint="eastAsia"/>
          <w:szCs w:val="24"/>
        </w:rPr>
        <w:t>现场办公和生活用房采用周转式活动房。现场安全生产文明施工围挡等设施应最大限度地利用（安全围栏）围挡、栏杆栏板等。工地临房办公、生活用房及样板引路做法等应用可重复使用的板房。</w:t>
      </w:r>
    </w:p>
    <w:p w14:paraId="0F959385" w14:textId="77777777" w:rsidR="00723050" w:rsidRDefault="00000000">
      <w:pPr>
        <w:ind w:firstLine="480"/>
        <w:rPr>
          <w:rFonts w:cs="Times New Roman"/>
          <w:szCs w:val="24"/>
        </w:rPr>
      </w:pPr>
      <w:r>
        <w:rPr>
          <w:rFonts w:cs="Times New Roman" w:hint="eastAsia"/>
          <w:szCs w:val="24"/>
        </w:rPr>
        <w:t>工具式定型模板，采用模数制设计，可以通过定型单元，包括平面模板、内角、外角模板以及连接件等，在施工现场拼装成多种形式的混凝土模板。它既可以一次拼装，多次重复使用；又可以灵活拼装，随时变化拼装模板的尺寸。定型模板的使用，提高了周转次数，减少了废弃物的产出，是模板工程绿色技术的发展方向。本条用定型模板使用面积占模板工程总面积的比例进行分档评分。</w:t>
      </w:r>
    </w:p>
    <w:p w14:paraId="7848FE4D" w14:textId="77777777" w:rsidR="00723050" w:rsidRDefault="00000000">
      <w:pPr>
        <w:ind w:firstLine="480"/>
        <w:rPr>
          <w:rFonts w:cs="Times New Roman"/>
          <w:szCs w:val="24"/>
        </w:rPr>
      </w:pPr>
      <w:r>
        <w:rPr>
          <w:rFonts w:cs="Times New Roman" w:hint="eastAsia"/>
          <w:szCs w:val="24"/>
        </w:rPr>
        <w:t>装配式内支撑体系主要由水平支撑结构、竖向斜</w:t>
      </w:r>
      <w:proofErr w:type="gramStart"/>
      <w:r>
        <w:rPr>
          <w:rFonts w:cs="Times New Roman" w:hint="eastAsia"/>
          <w:szCs w:val="24"/>
        </w:rPr>
        <w:t>撑</w:t>
      </w:r>
      <w:proofErr w:type="gramEnd"/>
      <w:r>
        <w:rPr>
          <w:rFonts w:cs="Times New Roman" w:hint="eastAsia"/>
          <w:szCs w:val="24"/>
        </w:rPr>
        <w:t>结构构成。装配式基坑支护结构工厂化程度更高，现场拼装和过程信息化管理的要求也更高，</w:t>
      </w:r>
      <w:r>
        <w:rPr>
          <w:rFonts w:cs="Times New Roman" w:hint="eastAsia"/>
          <w:szCs w:val="24"/>
        </w:rPr>
        <w:t>BIM</w:t>
      </w:r>
      <w:r>
        <w:rPr>
          <w:rFonts w:cs="Times New Roman" w:hint="eastAsia"/>
          <w:szCs w:val="24"/>
        </w:rPr>
        <w:t>技术的应用能更好地发挥装配式基坑支护结构的优点，因此对装配式基坑支护工程，倡导采用</w:t>
      </w:r>
      <w:r>
        <w:rPr>
          <w:rFonts w:cs="Times New Roman" w:hint="eastAsia"/>
          <w:szCs w:val="24"/>
        </w:rPr>
        <w:t>BIM</w:t>
      </w:r>
      <w:r>
        <w:rPr>
          <w:rFonts w:cs="Times New Roman" w:hint="eastAsia"/>
          <w:szCs w:val="24"/>
        </w:rPr>
        <w:t>技术进行项目管理。</w:t>
      </w:r>
    </w:p>
    <w:p w14:paraId="2350B787" w14:textId="77777777" w:rsidR="00723050" w:rsidRDefault="00000000">
      <w:pPr>
        <w:ind w:firstLine="480"/>
        <w:rPr>
          <w:rFonts w:cs="Times New Roman"/>
          <w:b/>
          <w:szCs w:val="24"/>
        </w:rPr>
      </w:pPr>
      <w:r>
        <w:rPr>
          <w:rFonts w:cs="Times New Roman" w:hint="eastAsia"/>
          <w:szCs w:val="24"/>
        </w:rPr>
        <w:t>本条的评价方法为：查阅模板工程施工方案，定型模板进货单或租赁合同，模板工程量清单，以统计计算的定型模板使用率。</w:t>
      </w:r>
    </w:p>
    <w:p w14:paraId="6A9D6AB7" w14:textId="77777777" w:rsidR="00723050" w:rsidRDefault="00000000">
      <w:pPr>
        <w:ind w:firstLineChars="0" w:firstLine="0"/>
        <w:outlineLvl w:val="2"/>
        <w:rPr>
          <w:rFonts w:cs="Times New Roman"/>
          <w:b/>
          <w:szCs w:val="24"/>
        </w:rPr>
      </w:pPr>
      <w:bookmarkStart w:id="237" w:name="_Toc25698"/>
      <w:r>
        <w:rPr>
          <w:rFonts w:cs="Times New Roman"/>
          <w:b/>
          <w:szCs w:val="24"/>
        </w:rPr>
        <w:t xml:space="preserve">6. 2. </w:t>
      </w:r>
      <w:r>
        <w:rPr>
          <w:rFonts w:cs="Times New Roman" w:hint="eastAsia"/>
          <w:b/>
          <w:szCs w:val="24"/>
        </w:rPr>
        <w:t>18</w:t>
      </w:r>
      <w:r>
        <w:rPr>
          <w:rFonts w:cs="Times New Roman"/>
          <w:b/>
          <w:szCs w:val="24"/>
        </w:rPr>
        <w:t xml:space="preserve">　</w:t>
      </w:r>
      <w:r>
        <w:rPr>
          <w:rFonts w:cs="Times New Roman" w:hint="eastAsia"/>
          <w:szCs w:val="24"/>
        </w:rPr>
        <w:t>本条适用于有轨电车线路的预评价、运行评价。</w:t>
      </w:r>
      <w:bookmarkEnd w:id="237"/>
    </w:p>
    <w:p w14:paraId="3413E2EC" w14:textId="77777777" w:rsidR="00723050" w:rsidRDefault="00000000">
      <w:pPr>
        <w:ind w:firstLine="480"/>
        <w:rPr>
          <w:rFonts w:cs="Times New Roman"/>
          <w:szCs w:val="24"/>
        </w:rPr>
      </w:pPr>
      <w:r>
        <w:rPr>
          <w:rFonts w:cs="Times New Roman" w:hint="eastAsia"/>
          <w:szCs w:val="24"/>
        </w:rPr>
        <w:lastRenderedPageBreak/>
        <w:t>减少混凝土损耗、降低混凝土消耗量是施工中节材的重点内容之一。我国各地方的工程量预算定额，一般规定预拌混凝土的损耗率是</w:t>
      </w:r>
      <w:r>
        <w:rPr>
          <w:rFonts w:cs="Times New Roman" w:hint="eastAsia"/>
          <w:szCs w:val="24"/>
        </w:rPr>
        <w:t>1.5</w:t>
      </w:r>
      <w:r>
        <w:rPr>
          <w:rFonts w:cs="Times New Roman" w:hint="eastAsia"/>
          <w:szCs w:val="24"/>
        </w:rPr>
        <w:t>％，但在很多工程施工中甚至达到了</w:t>
      </w:r>
      <w:r>
        <w:rPr>
          <w:rFonts w:cs="Times New Roman" w:hint="eastAsia"/>
          <w:szCs w:val="24"/>
        </w:rPr>
        <w:t>2</w:t>
      </w:r>
      <w:r>
        <w:rPr>
          <w:rFonts w:cs="Times New Roman" w:hint="eastAsia"/>
          <w:szCs w:val="24"/>
        </w:rPr>
        <w:t>％～</w:t>
      </w:r>
      <w:r>
        <w:rPr>
          <w:rFonts w:cs="Times New Roman" w:hint="eastAsia"/>
          <w:szCs w:val="24"/>
        </w:rPr>
        <w:t>3</w:t>
      </w:r>
      <w:r>
        <w:rPr>
          <w:rFonts w:cs="Times New Roman" w:hint="eastAsia"/>
          <w:szCs w:val="24"/>
        </w:rPr>
        <w:t>％，因此有必要对预拌混凝土的损耗率提出要求。</w:t>
      </w:r>
    </w:p>
    <w:p w14:paraId="79F5358C" w14:textId="77777777" w:rsidR="00723050" w:rsidRDefault="00000000">
      <w:pPr>
        <w:ind w:firstLine="480"/>
        <w:rPr>
          <w:rFonts w:cs="Times New Roman"/>
          <w:szCs w:val="24"/>
        </w:rPr>
      </w:pPr>
      <w:r>
        <w:rPr>
          <w:rFonts w:cs="Times New Roman" w:hint="eastAsia"/>
          <w:szCs w:val="24"/>
        </w:rPr>
        <w:t>钢筋是混凝土结构建筑的大宗消耗材料。钢筋浪费是建筑施工中普遍存在的问题，设计、施工不合理都会造成钢筋浪费。我国各地方的工程量预算定额，根据钢筋的规格不同，一般规定的损耗率为</w:t>
      </w:r>
      <w:r>
        <w:rPr>
          <w:rFonts w:cs="Times New Roman" w:hint="eastAsia"/>
          <w:szCs w:val="24"/>
        </w:rPr>
        <w:t>2.5</w:t>
      </w:r>
      <w:r>
        <w:rPr>
          <w:rFonts w:cs="Times New Roman" w:hint="eastAsia"/>
          <w:szCs w:val="24"/>
        </w:rPr>
        <w:t>％～</w:t>
      </w:r>
      <w:r>
        <w:rPr>
          <w:rFonts w:cs="Times New Roman" w:hint="eastAsia"/>
          <w:szCs w:val="24"/>
        </w:rPr>
        <w:t>4.5</w:t>
      </w:r>
      <w:r>
        <w:rPr>
          <w:rFonts w:cs="Times New Roman" w:hint="eastAsia"/>
          <w:szCs w:val="24"/>
        </w:rPr>
        <w:t>％。根据对国内施工项目的初步调查，施工中实际钢筋浪费率约为</w:t>
      </w:r>
      <w:r>
        <w:rPr>
          <w:rFonts w:cs="Times New Roman" w:hint="eastAsia"/>
          <w:szCs w:val="24"/>
        </w:rPr>
        <w:t>6</w:t>
      </w:r>
      <w:r>
        <w:rPr>
          <w:rFonts w:cs="Times New Roman" w:hint="eastAsia"/>
          <w:szCs w:val="24"/>
        </w:rPr>
        <w:t>％。因此有必要对钢筋的损耗率提出要求。</w:t>
      </w:r>
    </w:p>
    <w:p w14:paraId="4F143671" w14:textId="77777777" w:rsidR="00723050" w:rsidRDefault="00000000">
      <w:pPr>
        <w:ind w:firstLine="480"/>
        <w:rPr>
          <w:rFonts w:cs="Times New Roman"/>
          <w:szCs w:val="24"/>
        </w:rPr>
      </w:pPr>
      <w:r>
        <w:rPr>
          <w:rFonts w:cs="Times New Roman" w:hint="eastAsia"/>
          <w:szCs w:val="24"/>
        </w:rPr>
        <w:t>铺设无缝线路施工中，钢轨费用约占</w:t>
      </w:r>
      <w:proofErr w:type="gramStart"/>
      <w:r>
        <w:rPr>
          <w:rFonts w:cs="Times New Roman" w:hint="eastAsia"/>
          <w:szCs w:val="24"/>
        </w:rPr>
        <w:t>大修总</w:t>
      </w:r>
      <w:proofErr w:type="gramEnd"/>
      <w:r>
        <w:rPr>
          <w:rFonts w:cs="Times New Roman" w:hint="eastAsia"/>
          <w:szCs w:val="24"/>
        </w:rPr>
        <w:t>成本的</w:t>
      </w:r>
      <w:r>
        <w:rPr>
          <w:rFonts w:cs="Times New Roman" w:hint="eastAsia"/>
          <w:szCs w:val="24"/>
        </w:rPr>
        <w:t>83</w:t>
      </w:r>
      <w:r>
        <w:rPr>
          <w:rFonts w:cs="Times New Roman" w:hint="eastAsia"/>
          <w:szCs w:val="24"/>
        </w:rPr>
        <w:t>％。长钢轨从厂焊到铺成无缝线路，损耗在</w:t>
      </w:r>
      <w:r>
        <w:rPr>
          <w:rFonts w:cs="Times New Roman" w:hint="eastAsia"/>
          <w:szCs w:val="24"/>
        </w:rPr>
        <w:t>9</w:t>
      </w:r>
      <w:r>
        <w:rPr>
          <w:rFonts w:cs="Times New Roman" w:hint="eastAsia"/>
          <w:szCs w:val="24"/>
        </w:rPr>
        <w:t>‰左右；如果年换轨</w:t>
      </w:r>
      <w:r>
        <w:rPr>
          <w:rFonts w:cs="Times New Roman" w:hint="eastAsia"/>
          <w:szCs w:val="24"/>
        </w:rPr>
        <w:t>500 km</w:t>
      </w:r>
      <w:r>
        <w:rPr>
          <w:rFonts w:cs="Times New Roman" w:hint="eastAsia"/>
          <w:szCs w:val="24"/>
        </w:rPr>
        <w:t>，损耗钢轨将达到</w:t>
      </w:r>
      <w:r>
        <w:rPr>
          <w:rFonts w:cs="Times New Roman" w:hint="eastAsia"/>
          <w:szCs w:val="24"/>
        </w:rPr>
        <w:t>4.5 km,</w:t>
      </w:r>
      <w:r>
        <w:rPr>
          <w:rFonts w:cs="Times New Roman" w:hint="eastAsia"/>
          <w:szCs w:val="24"/>
        </w:rPr>
        <w:t>钢轨</w:t>
      </w:r>
      <w:proofErr w:type="gramStart"/>
      <w:r>
        <w:rPr>
          <w:rFonts w:cs="Times New Roman" w:hint="eastAsia"/>
          <w:szCs w:val="24"/>
        </w:rPr>
        <w:t>损</w:t>
      </w:r>
      <w:proofErr w:type="gramEnd"/>
      <w:r>
        <w:rPr>
          <w:rFonts w:cs="Times New Roman" w:hint="eastAsia"/>
          <w:szCs w:val="24"/>
        </w:rPr>
        <w:t>费用达</w:t>
      </w:r>
      <w:r>
        <w:rPr>
          <w:rFonts w:cs="Times New Roman" w:hint="eastAsia"/>
          <w:szCs w:val="24"/>
        </w:rPr>
        <w:t>270</w:t>
      </w:r>
      <w:r>
        <w:rPr>
          <w:rFonts w:cs="Times New Roman" w:hint="eastAsia"/>
          <w:szCs w:val="24"/>
        </w:rPr>
        <w:t>余万元，造成了相当大的浪费。</w:t>
      </w:r>
    </w:p>
    <w:p w14:paraId="55796D2F" w14:textId="77777777" w:rsidR="00723050" w:rsidRDefault="00000000">
      <w:pPr>
        <w:ind w:firstLine="480"/>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减少损耗的措施计划，采用专业化加工钢筋的建议文件，如条件具备情况、有无加工厂、运输距离等；运行评价查阅混凝土用量结算清单、预拌混凝土进货单；钢筋用量结算清单、加工的钢筋工程量清单、进货单；钢轨用量结算清单、进货单。</w:t>
      </w:r>
    </w:p>
    <w:p w14:paraId="2E5E7FA3" w14:textId="77777777" w:rsidR="00723050" w:rsidRDefault="00000000">
      <w:pPr>
        <w:ind w:firstLineChars="0" w:firstLine="0"/>
        <w:outlineLvl w:val="2"/>
        <w:rPr>
          <w:rFonts w:cs="Times New Roman"/>
          <w:b/>
          <w:szCs w:val="24"/>
        </w:rPr>
      </w:pPr>
      <w:bookmarkStart w:id="238" w:name="_Toc1229"/>
      <w:r>
        <w:rPr>
          <w:rFonts w:cs="Times New Roman" w:hint="eastAsia"/>
          <w:b/>
          <w:szCs w:val="24"/>
        </w:rPr>
        <w:t xml:space="preserve">6. </w:t>
      </w:r>
      <w:r>
        <w:rPr>
          <w:rFonts w:cs="Times New Roman"/>
          <w:b/>
          <w:szCs w:val="24"/>
        </w:rPr>
        <w:t xml:space="preserve">2. </w:t>
      </w:r>
      <w:r>
        <w:rPr>
          <w:rFonts w:cs="Times New Roman" w:hint="eastAsia"/>
          <w:b/>
          <w:szCs w:val="24"/>
        </w:rPr>
        <w:t>19</w:t>
      </w:r>
      <w:r>
        <w:rPr>
          <w:rFonts w:cs="Times New Roman"/>
          <w:b/>
          <w:szCs w:val="24"/>
        </w:rPr>
        <w:t xml:space="preserve">　</w:t>
      </w:r>
      <w:r>
        <w:rPr>
          <w:rFonts w:cs="Times New Roman" w:hint="eastAsia"/>
          <w:szCs w:val="24"/>
        </w:rPr>
        <w:t>本条适用于有轨电车线路的预评价、运行评价。</w:t>
      </w:r>
      <w:bookmarkEnd w:id="238"/>
    </w:p>
    <w:p w14:paraId="7A5368B4" w14:textId="77777777" w:rsidR="00723050" w:rsidRDefault="00000000">
      <w:pPr>
        <w:ind w:firstLine="480"/>
        <w:rPr>
          <w:rFonts w:cs="Times New Roman"/>
          <w:szCs w:val="24"/>
        </w:rPr>
      </w:pPr>
      <w:r>
        <w:rPr>
          <w:rFonts w:cs="Times New Roman" w:hint="eastAsia"/>
          <w:szCs w:val="24"/>
        </w:rPr>
        <w:t>施工便道宜利用永久性道路桥梁施工便道宜建在永久用地范围内，便道应尽量避免与既有铁路、公路平面交叉。</w:t>
      </w:r>
      <w:proofErr w:type="gramStart"/>
      <w:r>
        <w:rPr>
          <w:rFonts w:cs="Times New Roman" w:hint="eastAsia"/>
          <w:szCs w:val="24"/>
        </w:rPr>
        <w:t>便道于线不宜</w:t>
      </w:r>
      <w:proofErr w:type="gramEnd"/>
      <w:r>
        <w:rPr>
          <w:rFonts w:cs="Times New Roman" w:hint="eastAsia"/>
          <w:szCs w:val="24"/>
        </w:rPr>
        <w:t>占用路基，特殊地段短期占用路基时，应明确临时过渡性措施，尽量缓解干扰。</w:t>
      </w:r>
    </w:p>
    <w:p w14:paraId="6CE4AF15" w14:textId="77777777" w:rsidR="00723050" w:rsidRDefault="00000000">
      <w:pPr>
        <w:ind w:firstLine="480"/>
        <w:rPr>
          <w:rFonts w:cs="Times New Roman"/>
          <w:szCs w:val="24"/>
        </w:rPr>
      </w:pPr>
      <w:r>
        <w:rPr>
          <w:rFonts w:cs="Times New Roman" w:hint="eastAsia"/>
          <w:szCs w:val="24"/>
        </w:rPr>
        <w:t>施工工地排水沟的主要作用，是将施工期间的雨水、生活水以及生产用水有组织的排到场外，以保证施工场地范围没有积水。因此，将其与永久性排水设施相结合有助于节约资源。</w:t>
      </w:r>
    </w:p>
    <w:p w14:paraId="1C1DB5D6" w14:textId="77777777" w:rsidR="00723050" w:rsidRDefault="00000000">
      <w:pPr>
        <w:ind w:firstLine="480"/>
        <w:rPr>
          <w:rFonts w:cs="Times New Roman"/>
          <w:szCs w:val="24"/>
        </w:rPr>
      </w:pPr>
      <w:r>
        <w:rPr>
          <w:rFonts w:cs="Times New Roman" w:hint="eastAsia"/>
          <w:szCs w:val="24"/>
        </w:rPr>
        <w:t>本条的评价方法为：运行评价查阅</w:t>
      </w:r>
      <w:proofErr w:type="gramStart"/>
      <w:r>
        <w:rPr>
          <w:rFonts w:cs="Times New Roman" w:hint="eastAsia"/>
          <w:szCs w:val="24"/>
        </w:rPr>
        <w:t>永临结合</w:t>
      </w:r>
      <w:proofErr w:type="gramEnd"/>
      <w:r>
        <w:rPr>
          <w:rFonts w:cs="Times New Roman" w:hint="eastAsia"/>
          <w:szCs w:val="24"/>
        </w:rPr>
        <w:t>道路做法文件（包含面积说明）、</w:t>
      </w:r>
      <w:proofErr w:type="gramStart"/>
      <w:r>
        <w:rPr>
          <w:rFonts w:cs="Times New Roman" w:hint="eastAsia"/>
          <w:szCs w:val="24"/>
        </w:rPr>
        <w:t>永临结合</w:t>
      </w:r>
      <w:proofErr w:type="gramEnd"/>
      <w:r>
        <w:rPr>
          <w:rFonts w:cs="Times New Roman" w:hint="eastAsia"/>
          <w:szCs w:val="24"/>
        </w:rPr>
        <w:t>给排水管路做法文件（包含长度说明）。</w:t>
      </w:r>
    </w:p>
    <w:p w14:paraId="3AD59A4D" w14:textId="77777777" w:rsidR="00723050" w:rsidRDefault="00000000">
      <w:pPr>
        <w:widowControl/>
        <w:ind w:firstLine="643"/>
        <w:jc w:val="left"/>
        <w:rPr>
          <w:rFonts w:cs="Times New Roman"/>
          <w:b/>
          <w:bCs/>
          <w:kern w:val="44"/>
          <w:sz w:val="32"/>
          <w:szCs w:val="44"/>
        </w:rPr>
      </w:pPr>
      <w:r>
        <w:rPr>
          <w:rFonts w:cs="Times New Roman"/>
          <w:b/>
          <w:bCs/>
          <w:kern w:val="44"/>
          <w:sz w:val="32"/>
          <w:szCs w:val="44"/>
        </w:rPr>
        <w:br w:type="page"/>
      </w:r>
    </w:p>
    <w:p w14:paraId="2F8D415C" w14:textId="77777777" w:rsidR="00723050" w:rsidRDefault="00000000">
      <w:pPr>
        <w:pStyle w:val="1"/>
        <w:spacing w:before="0" w:after="0" w:line="360" w:lineRule="auto"/>
        <w:ind w:firstLineChars="0" w:firstLine="0"/>
        <w:jc w:val="center"/>
        <w:rPr>
          <w:rFonts w:cs="Times New Roman"/>
          <w:sz w:val="32"/>
          <w:szCs w:val="32"/>
        </w:rPr>
      </w:pPr>
      <w:bookmarkStart w:id="239" w:name="_Toc2310"/>
      <w:bookmarkStart w:id="240" w:name="_Toc4724"/>
      <w:bookmarkStart w:id="241" w:name="_Toc29685"/>
      <w:r>
        <w:rPr>
          <w:rFonts w:cs="Times New Roman"/>
          <w:sz w:val="32"/>
          <w:szCs w:val="32"/>
        </w:rPr>
        <w:lastRenderedPageBreak/>
        <w:t>7</w:t>
      </w:r>
      <w:r>
        <w:rPr>
          <w:rFonts w:cs="Times New Roman"/>
          <w:sz w:val="32"/>
          <w:szCs w:val="32"/>
        </w:rPr>
        <w:t xml:space="preserve">　</w:t>
      </w:r>
      <w:r>
        <w:rPr>
          <w:rFonts w:cs="Times New Roman" w:hint="eastAsia"/>
          <w:sz w:val="32"/>
          <w:szCs w:val="32"/>
        </w:rPr>
        <w:t>运行管理</w:t>
      </w:r>
      <w:bookmarkEnd w:id="239"/>
      <w:bookmarkEnd w:id="240"/>
      <w:bookmarkEnd w:id="241"/>
    </w:p>
    <w:p w14:paraId="5911218A"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242" w:name="_Toc16114"/>
      <w:bookmarkStart w:id="243" w:name="_Toc32027"/>
      <w:bookmarkStart w:id="244" w:name="_Toc17902"/>
      <w:r>
        <w:rPr>
          <w:rFonts w:ascii="Times New Roman" w:eastAsiaTheme="minorEastAsia" w:hAnsi="Times New Roman" w:cs="Times New Roman"/>
          <w:sz w:val="28"/>
          <w:szCs w:val="28"/>
        </w:rPr>
        <w:t>7.</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控制项</w:t>
      </w:r>
      <w:bookmarkEnd w:id="242"/>
      <w:bookmarkEnd w:id="243"/>
      <w:bookmarkEnd w:id="244"/>
    </w:p>
    <w:p w14:paraId="0140910A" w14:textId="77777777" w:rsidR="00723050" w:rsidRDefault="00000000">
      <w:pPr>
        <w:ind w:firstLineChars="0" w:firstLine="0"/>
        <w:rPr>
          <w:rFonts w:cs="Times New Roman"/>
          <w:b/>
          <w:szCs w:val="24"/>
        </w:rPr>
      </w:pPr>
      <w:r>
        <w:rPr>
          <w:rFonts w:cs="Times New Roman" w:hint="eastAsia"/>
          <w:b/>
          <w:szCs w:val="24"/>
        </w:rPr>
        <w:t xml:space="preserve">7. 1. 1  </w:t>
      </w:r>
      <w:r>
        <w:rPr>
          <w:rFonts w:cs="Times New Roman" w:hint="eastAsia"/>
          <w:bCs/>
          <w:szCs w:val="24"/>
        </w:rPr>
        <w:t>本条适用于有轨电车线路的运行评价，在项目投入使用前评价，本条</w:t>
      </w:r>
      <w:proofErr w:type="gramStart"/>
      <w:r>
        <w:rPr>
          <w:rFonts w:cs="Times New Roman" w:hint="eastAsia"/>
          <w:bCs/>
          <w:szCs w:val="24"/>
        </w:rPr>
        <w:t>不</w:t>
      </w:r>
      <w:proofErr w:type="gramEnd"/>
      <w:r>
        <w:rPr>
          <w:rFonts w:cs="Times New Roman" w:hint="eastAsia"/>
          <w:bCs/>
          <w:szCs w:val="24"/>
        </w:rPr>
        <w:t>参评。</w:t>
      </w:r>
    </w:p>
    <w:p w14:paraId="2508E14F" w14:textId="77777777" w:rsidR="00723050" w:rsidRDefault="00000000">
      <w:pPr>
        <w:ind w:firstLine="480"/>
        <w:rPr>
          <w:rFonts w:cs="Times New Roman"/>
          <w:bCs/>
          <w:szCs w:val="24"/>
        </w:rPr>
      </w:pPr>
      <w:r>
        <w:rPr>
          <w:rFonts w:cs="Times New Roman" w:hint="eastAsia"/>
          <w:bCs/>
          <w:szCs w:val="24"/>
        </w:rPr>
        <w:t>运行管理和维修管理机构的设置，需结合有轨电车网络运行管理功能要求，满足线路运行管理任务的需要，并通过科学的管理方式、合理的人员安排和组织机构设置，实现系统的安全、高效、节能运行。</w:t>
      </w:r>
    </w:p>
    <w:p w14:paraId="60B861C6" w14:textId="77777777" w:rsidR="00723050" w:rsidRDefault="00000000">
      <w:pPr>
        <w:ind w:firstLine="480"/>
        <w:rPr>
          <w:rFonts w:cs="Times New Roman"/>
          <w:bCs/>
          <w:szCs w:val="24"/>
        </w:rPr>
      </w:pPr>
      <w:r>
        <w:rPr>
          <w:rFonts w:cs="Times New Roman" w:hint="eastAsia"/>
          <w:bCs/>
          <w:szCs w:val="24"/>
        </w:rPr>
        <w:t>本条评价的方法为：查阅有轨电车运营公司管理文档、日常管理记录及相关人员培训记录等。</w:t>
      </w:r>
    </w:p>
    <w:p w14:paraId="1C8BD89D" w14:textId="77777777" w:rsidR="00723050" w:rsidRDefault="00000000">
      <w:pPr>
        <w:ind w:firstLineChars="0" w:firstLine="0"/>
        <w:rPr>
          <w:rFonts w:cs="Times New Roman"/>
          <w:bCs/>
          <w:szCs w:val="24"/>
        </w:rPr>
      </w:pPr>
      <w:r>
        <w:rPr>
          <w:rFonts w:cs="Times New Roman" w:hint="eastAsia"/>
          <w:b/>
          <w:szCs w:val="24"/>
        </w:rPr>
        <w:t xml:space="preserve">7. 1. 2  </w:t>
      </w:r>
      <w:r>
        <w:rPr>
          <w:rFonts w:cs="Times New Roman" w:hint="eastAsia"/>
          <w:bCs/>
          <w:szCs w:val="24"/>
        </w:rPr>
        <w:t>本条适用于有轨电车线路的运行评价，在项目投入使用前评价，本条</w:t>
      </w:r>
      <w:proofErr w:type="gramStart"/>
      <w:r>
        <w:rPr>
          <w:rFonts w:cs="Times New Roman" w:hint="eastAsia"/>
          <w:bCs/>
          <w:szCs w:val="24"/>
        </w:rPr>
        <w:t>不</w:t>
      </w:r>
      <w:proofErr w:type="gramEnd"/>
      <w:r>
        <w:rPr>
          <w:rFonts w:cs="Times New Roman" w:hint="eastAsia"/>
          <w:bCs/>
          <w:szCs w:val="24"/>
        </w:rPr>
        <w:t>参评。</w:t>
      </w:r>
    </w:p>
    <w:p w14:paraId="3C01BB94" w14:textId="77777777" w:rsidR="00723050" w:rsidRDefault="00000000">
      <w:pPr>
        <w:ind w:firstLine="480"/>
        <w:rPr>
          <w:rFonts w:cs="Times New Roman"/>
          <w:bCs/>
          <w:szCs w:val="24"/>
        </w:rPr>
      </w:pPr>
      <w:r>
        <w:rPr>
          <w:rFonts w:cs="Times New Roman" w:hint="eastAsia"/>
          <w:bCs/>
          <w:szCs w:val="24"/>
        </w:rPr>
        <w:t>有轨电车运营公司应制定相应的规章制度，建立服务质量管理体系。</w:t>
      </w:r>
    </w:p>
    <w:p w14:paraId="2985ED9D" w14:textId="77777777" w:rsidR="00723050" w:rsidRDefault="00000000">
      <w:pPr>
        <w:ind w:firstLine="480"/>
        <w:rPr>
          <w:rFonts w:cs="Times New Roman"/>
          <w:b/>
          <w:szCs w:val="24"/>
        </w:rPr>
      </w:pPr>
      <w:r>
        <w:rPr>
          <w:rFonts w:cs="Times New Roman" w:hint="eastAsia"/>
          <w:bCs/>
          <w:szCs w:val="24"/>
        </w:rPr>
        <w:t>本条评价的方法为：查阅有轨电车运营公司管理文档、日常管理记录及相关人员培训记录等。</w:t>
      </w:r>
    </w:p>
    <w:p w14:paraId="11F97981" w14:textId="77777777" w:rsidR="00723050" w:rsidRDefault="00000000">
      <w:pPr>
        <w:ind w:firstLineChars="0" w:firstLine="0"/>
        <w:outlineLvl w:val="2"/>
        <w:rPr>
          <w:rFonts w:cs="Times New Roman"/>
          <w:bCs/>
          <w:szCs w:val="24"/>
        </w:rPr>
      </w:pPr>
      <w:bookmarkStart w:id="245" w:name="_Toc19211"/>
      <w:r>
        <w:rPr>
          <w:rFonts w:cs="Times New Roman" w:hint="eastAsia"/>
          <w:b/>
          <w:szCs w:val="24"/>
        </w:rPr>
        <w:t xml:space="preserve">7. 1. 3  </w:t>
      </w:r>
      <w:r>
        <w:rPr>
          <w:rFonts w:cs="Times New Roman" w:hint="eastAsia"/>
          <w:bCs/>
          <w:szCs w:val="24"/>
        </w:rPr>
        <w:t>本条适用于有轨电车线路的预评价、运行评价。</w:t>
      </w:r>
      <w:bookmarkEnd w:id="245"/>
    </w:p>
    <w:p w14:paraId="2AB6F8B2" w14:textId="77777777" w:rsidR="00723050" w:rsidRDefault="00000000">
      <w:pPr>
        <w:ind w:firstLine="480"/>
        <w:rPr>
          <w:rFonts w:cs="Times New Roman"/>
          <w:bCs/>
          <w:szCs w:val="24"/>
        </w:rPr>
      </w:pPr>
      <w:r>
        <w:rPr>
          <w:rFonts w:cs="Times New Roman" w:hint="eastAsia"/>
          <w:bCs/>
          <w:szCs w:val="24"/>
        </w:rPr>
        <w:t>通信和计算机网络可为相关机电系统提供良好的信息交互环境。有轨电车控制中心、各车站、车辆段、停车场、主变电站均设置通信和计算机网络节点，信息沟通顺畅。</w:t>
      </w:r>
    </w:p>
    <w:p w14:paraId="486F8C4C" w14:textId="77777777" w:rsidR="00723050" w:rsidRDefault="00000000">
      <w:pPr>
        <w:ind w:firstLine="480"/>
        <w:rPr>
          <w:rFonts w:cs="Times New Roman"/>
          <w:bCs/>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查阅相关设计文件；运行评价查阅相关竣工验收资料。</w:t>
      </w:r>
    </w:p>
    <w:p w14:paraId="7A660BF5" w14:textId="77777777" w:rsidR="00723050" w:rsidRDefault="00000000">
      <w:pPr>
        <w:ind w:firstLineChars="0" w:firstLine="0"/>
        <w:outlineLvl w:val="2"/>
        <w:rPr>
          <w:rFonts w:cs="Times New Roman"/>
          <w:bCs/>
          <w:szCs w:val="24"/>
        </w:rPr>
      </w:pPr>
      <w:bookmarkStart w:id="246" w:name="_Toc7519"/>
      <w:r>
        <w:rPr>
          <w:rFonts w:cs="Times New Roman"/>
          <w:b/>
          <w:szCs w:val="24"/>
        </w:rPr>
        <w:t xml:space="preserve">7. 1. </w:t>
      </w:r>
      <w:r>
        <w:rPr>
          <w:rFonts w:cs="Times New Roman" w:hint="eastAsia"/>
          <w:b/>
          <w:szCs w:val="24"/>
        </w:rPr>
        <w:t>4</w:t>
      </w:r>
      <w:r>
        <w:rPr>
          <w:rFonts w:cs="Times New Roman"/>
          <w:b/>
          <w:szCs w:val="24"/>
        </w:rPr>
        <w:t xml:space="preserve">　</w:t>
      </w:r>
      <w:r>
        <w:rPr>
          <w:rFonts w:cs="Times New Roman" w:hint="eastAsia"/>
          <w:bCs/>
          <w:szCs w:val="24"/>
        </w:rPr>
        <w:t>本条适用于有轨电车线路的预评价、运行评价。</w:t>
      </w:r>
      <w:bookmarkEnd w:id="246"/>
    </w:p>
    <w:p w14:paraId="37E5B9BB" w14:textId="77777777" w:rsidR="00723050" w:rsidRDefault="00000000">
      <w:pPr>
        <w:ind w:firstLine="480"/>
        <w:rPr>
          <w:rFonts w:cs="Times New Roman"/>
          <w:bCs/>
          <w:szCs w:val="24"/>
        </w:rPr>
      </w:pPr>
      <w:r>
        <w:rPr>
          <w:rFonts w:cs="Times New Roman" w:hint="eastAsia"/>
          <w:bCs/>
          <w:szCs w:val="24"/>
        </w:rPr>
        <w:t>信号系统的主要功能是保证行车安全、提高运营效率，两者都与有轨电车线路的绿色低碳性能有直接关系。</w:t>
      </w:r>
    </w:p>
    <w:p w14:paraId="0312FB00" w14:textId="77777777" w:rsidR="00723050" w:rsidRDefault="00000000">
      <w:pPr>
        <w:ind w:firstLine="480"/>
        <w:rPr>
          <w:rFonts w:cs="Times New Roman"/>
          <w:b/>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查阅相关设计文件；运行评价查阅相关竣工验收资料。</w:t>
      </w:r>
    </w:p>
    <w:p w14:paraId="0A33EE18" w14:textId="77777777" w:rsidR="00723050" w:rsidRDefault="00000000">
      <w:pPr>
        <w:pStyle w:val="2"/>
        <w:spacing w:beforeLines="50" w:before="156" w:after="0" w:line="360" w:lineRule="auto"/>
        <w:ind w:firstLineChars="0" w:firstLine="0"/>
        <w:jc w:val="center"/>
        <w:rPr>
          <w:rFonts w:ascii="Times New Roman" w:eastAsiaTheme="minorEastAsia" w:hAnsi="Times New Roman" w:cs="Times New Roman"/>
          <w:sz w:val="28"/>
          <w:szCs w:val="28"/>
        </w:rPr>
      </w:pPr>
      <w:bookmarkStart w:id="247" w:name="_Toc26758"/>
      <w:bookmarkStart w:id="248" w:name="_Toc490"/>
      <w:bookmarkStart w:id="249" w:name="_Toc12039"/>
      <w:r>
        <w:rPr>
          <w:rFonts w:ascii="Times New Roman" w:eastAsiaTheme="minorEastAsia" w:hAnsi="Times New Roman" w:cs="Times New Roman"/>
          <w:sz w:val="28"/>
          <w:szCs w:val="28"/>
        </w:rPr>
        <w:t>7.</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评分项</w:t>
      </w:r>
      <w:bookmarkEnd w:id="247"/>
      <w:bookmarkEnd w:id="248"/>
      <w:bookmarkEnd w:id="249"/>
    </w:p>
    <w:p w14:paraId="0541BFF4" w14:textId="77777777" w:rsidR="00723050" w:rsidRDefault="00000000">
      <w:pPr>
        <w:ind w:firstLineChars="0" w:firstLine="0"/>
        <w:rPr>
          <w:rFonts w:cs="Times New Roman"/>
          <w:szCs w:val="24"/>
        </w:rPr>
      </w:pPr>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1</w:t>
      </w:r>
      <w:r>
        <w:rPr>
          <w:rFonts w:cs="Times New Roman"/>
          <w:b/>
          <w:szCs w:val="24"/>
        </w:rPr>
        <w:t xml:space="preserve">　</w:t>
      </w:r>
      <w:r>
        <w:rPr>
          <w:rFonts w:cs="Times New Roman" w:hint="eastAsia"/>
          <w:szCs w:val="24"/>
        </w:rPr>
        <w:t>本条适用于有轨电车线路的运行评价，在项目投入使用前评价，本条</w:t>
      </w:r>
      <w:proofErr w:type="gramStart"/>
      <w:r>
        <w:rPr>
          <w:rFonts w:cs="Times New Roman" w:hint="eastAsia"/>
          <w:szCs w:val="24"/>
        </w:rPr>
        <w:t>不</w:t>
      </w:r>
      <w:proofErr w:type="gramEnd"/>
      <w:r>
        <w:rPr>
          <w:rFonts w:cs="Times New Roman" w:hint="eastAsia"/>
          <w:szCs w:val="24"/>
        </w:rPr>
        <w:t>参评。</w:t>
      </w:r>
    </w:p>
    <w:p w14:paraId="466DA4B6" w14:textId="77777777" w:rsidR="00723050" w:rsidRDefault="00000000">
      <w:pPr>
        <w:ind w:firstLine="480"/>
        <w:rPr>
          <w:rFonts w:cs="Times New Roman"/>
          <w:szCs w:val="24"/>
        </w:rPr>
      </w:pPr>
      <w:r>
        <w:rPr>
          <w:rFonts w:cs="Times New Roman" w:hint="eastAsia"/>
          <w:szCs w:val="24"/>
        </w:rPr>
        <w:lastRenderedPageBreak/>
        <w:t>有轨电车运营公司通过</w:t>
      </w:r>
      <w:r>
        <w:rPr>
          <w:rFonts w:cs="Times New Roman" w:hint="eastAsia"/>
          <w:szCs w:val="24"/>
        </w:rPr>
        <w:t>ISO 14001</w:t>
      </w:r>
      <w:r>
        <w:rPr>
          <w:rFonts w:cs="Times New Roman" w:hint="eastAsia"/>
          <w:szCs w:val="24"/>
        </w:rPr>
        <w:t>环境管理体系认证，是提高环境管理水平的需要，可达到节约能源、降低消耗、减少环保支出、降低成本的目的，减少由于污染事故或违反法律、法规所造成的环境风险。</w:t>
      </w:r>
    </w:p>
    <w:p w14:paraId="7754A3B9" w14:textId="77777777" w:rsidR="00723050" w:rsidRDefault="00000000">
      <w:pPr>
        <w:ind w:firstLine="480"/>
        <w:rPr>
          <w:rFonts w:cs="Times New Roman"/>
          <w:szCs w:val="24"/>
        </w:rPr>
      </w:pPr>
      <w:r>
        <w:rPr>
          <w:rFonts w:cs="Times New Roman" w:hint="eastAsia"/>
          <w:szCs w:val="24"/>
        </w:rPr>
        <w:t>运营公司具有完善的管理措施，定期进行管理人员的培训，</w:t>
      </w:r>
      <w:r>
        <w:rPr>
          <w:rFonts w:cs="Times New Roman" w:hint="eastAsia"/>
          <w:szCs w:val="24"/>
        </w:rPr>
        <w:t>ISO19001</w:t>
      </w:r>
      <w:r>
        <w:rPr>
          <w:rFonts w:cs="Times New Roman" w:hint="eastAsia"/>
          <w:szCs w:val="24"/>
        </w:rPr>
        <w:t>质量管理体系认证可以促进物业管理机构质量管理体系的改进和完善，提高其管理水平和工作质量，运营公司具备完善的能源管理体系，有助于提升运营服务能力。</w:t>
      </w:r>
    </w:p>
    <w:p w14:paraId="0519DFB4" w14:textId="77777777" w:rsidR="00723050" w:rsidRDefault="00000000">
      <w:pPr>
        <w:ind w:firstLine="480"/>
        <w:rPr>
          <w:rFonts w:cs="Times New Roman"/>
          <w:szCs w:val="24"/>
        </w:rPr>
      </w:pPr>
      <w:r>
        <w:rPr>
          <w:rFonts w:cs="Times New Roman" w:hint="eastAsia"/>
          <w:szCs w:val="24"/>
        </w:rPr>
        <w:t>通过为乘客提供安全、快捷、准点、舒适的运输服务，满足乘客对客运服务的需求。有轨电车运营公司应制定相应的规章制度，建立服务质量管理体系。</w:t>
      </w:r>
    </w:p>
    <w:p w14:paraId="4CA7BAA8" w14:textId="77777777" w:rsidR="00723050" w:rsidRDefault="00000000">
      <w:pPr>
        <w:ind w:firstLine="480"/>
        <w:rPr>
          <w:rFonts w:cs="Times New Roman"/>
          <w:bCs/>
        </w:rPr>
      </w:pPr>
      <w:r>
        <w:rPr>
          <w:rFonts w:cs="Times New Roman" w:hint="eastAsia"/>
          <w:szCs w:val="24"/>
        </w:rPr>
        <w:t>本条评价的方法为：查阅有轨电车运营公司管理文档、日常管理记录及相关人员培训记录等。</w:t>
      </w:r>
    </w:p>
    <w:p w14:paraId="59B096B2" w14:textId="77777777" w:rsidR="00723050" w:rsidRDefault="00000000">
      <w:pPr>
        <w:ind w:firstLineChars="0" w:firstLine="0"/>
        <w:outlineLvl w:val="2"/>
        <w:rPr>
          <w:rFonts w:cs="Times New Roman"/>
          <w:bCs/>
          <w:szCs w:val="24"/>
        </w:rPr>
      </w:pPr>
      <w:bookmarkStart w:id="250" w:name="_Toc20966"/>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2</w:t>
      </w:r>
      <w:r>
        <w:rPr>
          <w:rFonts w:cs="Times New Roman"/>
          <w:b/>
          <w:szCs w:val="24"/>
        </w:rPr>
        <w:t xml:space="preserve">　</w:t>
      </w:r>
      <w:r>
        <w:rPr>
          <w:rFonts w:cs="Times New Roman" w:hint="eastAsia"/>
          <w:bCs/>
          <w:szCs w:val="24"/>
        </w:rPr>
        <w:t>本条适用于有轨电车线路的预评价、运行评价。</w:t>
      </w:r>
      <w:bookmarkEnd w:id="250"/>
    </w:p>
    <w:p w14:paraId="6692186F" w14:textId="77777777" w:rsidR="00723050" w:rsidRDefault="00000000">
      <w:pPr>
        <w:ind w:firstLineChars="0" w:firstLine="0"/>
        <w:rPr>
          <w:rFonts w:cs="Times New Roman"/>
          <w:bCs/>
          <w:szCs w:val="24"/>
        </w:rPr>
      </w:pPr>
      <w:r>
        <w:rPr>
          <w:rFonts w:cs="Times New Roman" w:hint="eastAsia"/>
          <w:bCs/>
          <w:szCs w:val="24"/>
        </w:rPr>
        <w:t xml:space="preserve">    </w:t>
      </w:r>
      <w:r>
        <w:rPr>
          <w:rFonts w:cs="Times New Roman" w:hint="eastAsia"/>
          <w:bCs/>
          <w:szCs w:val="24"/>
        </w:rPr>
        <w:t>有轨电车线路通常敷设在城市道路中，信号系统室外设备受环境较大，选用</w:t>
      </w:r>
    </w:p>
    <w:p w14:paraId="0DC03823" w14:textId="77777777" w:rsidR="00723050" w:rsidRDefault="00000000">
      <w:pPr>
        <w:ind w:firstLineChars="0" w:firstLine="0"/>
        <w:rPr>
          <w:rFonts w:cs="Times New Roman"/>
          <w:szCs w:val="24"/>
        </w:rPr>
      </w:pPr>
      <w:r>
        <w:rPr>
          <w:rFonts w:cs="Times New Roman" w:hint="eastAsia"/>
          <w:szCs w:val="24"/>
        </w:rPr>
        <w:t>信号系统室外设备选用防尘、防潮、防震并适用于室外安装的设备和材料，可有效降低设备系统的损耗情况，减少维护设备带来的材料及能源消耗。</w:t>
      </w:r>
    </w:p>
    <w:p w14:paraId="22365A14" w14:textId="77777777" w:rsidR="00723050" w:rsidRDefault="00000000">
      <w:pPr>
        <w:ind w:firstLine="480"/>
        <w:rPr>
          <w:rFonts w:cs="Times New Roman"/>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查阅相关设计文件；运行评价查阅相关竣工验收资料。</w:t>
      </w:r>
    </w:p>
    <w:p w14:paraId="1A2A700F" w14:textId="77777777" w:rsidR="00723050" w:rsidRDefault="00000000">
      <w:pPr>
        <w:ind w:firstLineChars="0" w:firstLine="0"/>
        <w:outlineLvl w:val="2"/>
        <w:rPr>
          <w:rFonts w:cs="Times New Roman"/>
          <w:b/>
          <w:szCs w:val="24"/>
        </w:rPr>
      </w:pPr>
      <w:bookmarkStart w:id="251" w:name="_Toc30860"/>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3</w:t>
      </w:r>
      <w:r>
        <w:rPr>
          <w:rFonts w:cs="Times New Roman"/>
          <w:b/>
          <w:szCs w:val="24"/>
        </w:rPr>
        <w:t xml:space="preserve">　</w:t>
      </w:r>
      <w:r>
        <w:rPr>
          <w:rFonts w:cs="Times New Roman" w:hint="eastAsia"/>
          <w:bCs/>
          <w:szCs w:val="24"/>
        </w:rPr>
        <w:t>本条适用于有轨电车线路的预评价、运行评价。</w:t>
      </w:r>
      <w:bookmarkEnd w:id="251"/>
    </w:p>
    <w:p w14:paraId="6919AB2A" w14:textId="77777777" w:rsidR="00723050" w:rsidRDefault="00000000">
      <w:pPr>
        <w:ind w:firstLine="480"/>
        <w:rPr>
          <w:rFonts w:cs="Times New Roman"/>
          <w:szCs w:val="24"/>
        </w:rPr>
      </w:pPr>
      <w:r>
        <w:rPr>
          <w:rFonts w:cs="Times New Roman" w:hint="eastAsia"/>
          <w:szCs w:val="24"/>
        </w:rPr>
        <w:t>系统容量及可扩展性要求：</w:t>
      </w:r>
    </w:p>
    <w:p w14:paraId="18C8618C" w14:textId="77777777" w:rsidR="00723050" w:rsidRDefault="00000000">
      <w:pPr>
        <w:ind w:firstLine="482"/>
        <w:rPr>
          <w:rFonts w:cs="Times New Roman"/>
          <w:szCs w:val="24"/>
        </w:rPr>
      </w:pPr>
      <w:r>
        <w:rPr>
          <w:rFonts w:cs="Times New Roman" w:hint="eastAsia"/>
          <w:b/>
          <w:bCs/>
          <w:szCs w:val="24"/>
        </w:rPr>
        <w:t>1</w:t>
      </w:r>
      <w:r>
        <w:rPr>
          <w:rFonts w:cs="Times New Roman" w:hint="eastAsia"/>
          <w:szCs w:val="24"/>
        </w:rPr>
        <w:t xml:space="preserve">  </w:t>
      </w:r>
      <w:r>
        <w:rPr>
          <w:rFonts w:cs="Times New Roman" w:hint="eastAsia"/>
          <w:szCs w:val="24"/>
        </w:rPr>
        <w:t>系统软件、硬件宜采用标准的模块化设计，易于功能和容量的扩展；</w:t>
      </w:r>
    </w:p>
    <w:p w14:paraId="5A52F1ED" w14:textId="77777777" w:rsidR="00723050" w:rsidRDefault="00000000">
      <w:pPr>
        <w:ind w:firstLine="482"/>
        <w:rPr>
          <w:rFonts w:cs="Times New Roman"/>
          <w:szCs w:val="24"/>
        </w:rPr>
      </w:pPr>
      <w:r>
        <w:rPr>
          <w:rFonts w:cs="Times New Roman" w:hint="eastAsia"/>
          <w:b/>
          <w:bCs/>
          <w:szCs w:val="24"/>
        </w:rPr>
        <w:t>2</w:t>
      </w:r>
      <w:r>
        <w:rPr>
          <w:rFonts w:cs="Times New Roman" w:hint="eastAsia"/>
          <w:szCs w:val="24"/>
        </w:rPr>
        <w:t xml:space="preserve">  </w:t>
      </w:r>
      <w:r>
        <w:rPr>
          <w:rFonts w:cs="Times New Roman" w:hint="eastAsia"/>
          <w:szCs w:val="24"/>
        </w:rPr>
        <w:t>系统在部署时应具有容量预留和远期扩展能力，中心调度管理系统除满足当前工程范围内线路、车辆的监控能力外，应预留不小于</w:t>
      </w:r>
      <w:r>
        <w:rPr>
          <w:rFonts w:cs="Times New Roman" w:hint="eastAsia"/>
          <w:szCs w:val="24"/>
        </w:rPr>
        <w:t>30%</w:t>
      </w:r>
      <w:r>
        <w:rPr>
          <w:rFonts w:cs="Times New Roman" w:hint="eastAsia"/>
          <w:szCs w:val="24"/>
        </w:rPr>
        <w:t>的余量。</w:t>
      </w:r>
    </w:p>
    <w:p w14:paraId="3B180889" w14:textId="77777777" w:rsidR="00723050" w:rsidRDefault="00000000">
      <w:pPr>
        <w:ind w:firstLine="480"/>
        <w:rPr>
          <w:rFonts w:cs="Times New Roman"/>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查阅相关设计文件；运行评价查阅相关竣工验收资料。</w:t>
      </w:r>
    </w:p>
    <w:p w14:paraId="240C37C7" w14:textId="77777777" w:rsidR="00723050" w:rsidRDefault="00000000">
      <w:pPr>
        <w:ind w:firstLineChars="0" w:firstLine="0"/>
        <w:outlineLvl w:val="2"/>
        <w:rPr>
          <w:rFonts w:cs="Times New Roman"/>
          <w:bCs/>
          <w:szCs w:val="24"/>
        </w:rPr>
      </w:pPr>
      <w:bookmarkStart w:id="252" w:name="_Toc21120"/>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4</w:t>
      </w:r>
      <w:r>
        <w:rPr>
          <w:rFonts w:cs="Times New Roman"/>
          <w:b/>
          <w:szCs w:val="24"/>
        </w:rPr>
        <w:t xml:space="preserve">　</w:t>
      </w:r>
      <w:r>
        <w:rPr>
          <w:rFonts w:cs="Times New Roman" w:hint="eastAsia"/>
          <w:bCs/>
          <w:szCs w:val="24"/>
        </w:rPr>
        <w:t>本条适用于有轨电车线路的预评价、运行评价。</w:t>
      </w:r>
      <w:bookmarkEnd w:id="252"/>
    </w:p>
    <w:p w14:paraId="03C49621" w14:textId="77777777" w:rsidR="00723050" w:rsidRDefault="00000000">
      <w:pPr>
        <w:ind w:firstLine="480"/>
        <w:rPr>
          <w:rFonts w:cs="Times New Roman"/>
          <w:bCs/>
          <w:szCs w:val="24"/>
        </w:rPr>
      </w:pPr>
      <w:r>
        <w:rPr>
          <w:rFonts w:cs="Times New Roman" w:hint="eastAsia"/>
          <w:bCs/>
          <w:szCs w:val="24"/>
        </w:rPr>
        <w:t>本条主要评估照明控制、电话远程控制、室内外遥控、防盗报警、环境监测、暖通控制、红外转发以及可编程定时控制等功能。</w:t>
      </w:r>
    </w:p>
    <w:p w14:paraId="27C01262" w14:textId="77777777" w:rsidR="00723050" w:rsidRDefault="00000000">
      <w:pPr>
        <w:ind w:firstLine="480"/>
        <w:rPr>
          <w:rFonts w:cs="Times New Roman"/>
          <w:b/>
          <w:szCs w:val="24"/>
        </w:rPr>
      </w:pPr>
      <w:r>
        <w:rPr>
          <w:rFonts w:cs="Times New Roman" w:hint="eastAsia"/>
          <w:bCs/>
          <w:szCs w:val="24"/>
        </w:rPr>
        <w:t>本条的评价方法为：</w:t>
      </w:r>
      <w:proofErr w:type="gramStart"/>
      <w:r>
        <w:rPr>
          <w:rFonts w:cs="Times New Roman" w:hint="eastAsia"/>
          <w:bCs/>
          <w:szCs w:val="24"/>
        </w:rPr>
        <w:t>预评价</w:t>
      </w:r>
      <w:proofErr w:type="gramEnd"/>
      <w:r>
        <w:rPr>
          <w:rFonts w:cs="Times New Roman" w:hint="eastAsia"/>
          <w:bCs/>
          <w:szCs w:val="24"/>
        </w:rPr>
        <w:t>查阅智能化服务系统设计方案，智能化服务平台方案，相关智能化设计图纸；运行评价查阅竣工图纸，并现场核查实施情况和运行情况。</w:t>
      </w:r>
    </w:p>
    <w:p w14:paraId="0E8DFB64" w14:textId="77777777" w:rsidR="00723050" w:rsidRDefault="00000000">
      <w:pPr>
        <w:ind w:firstLineChars="0" w:firstLine="0"/>
        <w:outlineLvl w:val="2"/>
        <w:rPr>
          <w:rFonts w:cs="Times New Roman"/>
          <w:szCs w:val="24"/>
        </w:rPr>
      </w:pPr>
      <w:bookmarkStart w:id="253" w:name="_Toc26081"/>
      <w:r>
        <w:rPr>
          <w:rFonts w:cs="Times New Roman"/>
          <w:b/>
          <w:szCs w:val="24"/>
        </w:rPr>
        <w:lastRenderedPageBreak/>
        <w:t>7.</w:t>
      </w:r>
      <w:r>
        <w:rPr>
          <w:rFonts w:cs="Times New Roman" w:hint="eastAsia"/>
          <w:b/>
          <w:szCs w:val="24"/>
        </w:rPr>
        <w:t xml:space="preserve"> </w:t>
      </w:r>
      <w:r>
        <w:rPr>
          <w:rFonts w:cs="Times New Roman"/>
          <w:b/>
          <w:szCs w:val="24"/>
        </w:rPr>
        <w:t>2.</w:t>
      </w:r>
      <w:r>
        <w:rPr>
          <w:rFonts w:cs="Times New Roman" w:hint="eastAsia"/>
          <w:b/>
          <w:szCs w:val="24"/>
        </w:rPr>
        <w:t xml:space="preserve"> 5</w:t>
      </w:r>
      <w:r>
        <w:rPr>
          <w:rFonts w:cs="Times New Roman"/>
          <w:b/>
          <w:szCs w:val="24"/>
        </w:rPr>
        <w:t xml:space="preserve">　</w:t>
      </w:r>
      <w:r>
        <w:rPr>
          <w:rFonts w:cs="Times New Roman" w:hint="eastAsia"/>
          <w:bCs/>
          <w:szCs w:val="24"/>
        </w:rPr>
        <w:t>本条适用于有轨电车线路的预评价、运行评价。</w:t>
      </w:r>
      <w:bookmarkEnd w:id="253"/>
    </w:p>
    <w:p w14:paraId="77F1F13C" w14:textId="77777777" w:rsidR="00723050" w:rsidRDefault="00000000">
      <w:pPr>
        <w:ind w:firstLine="480"/>
        <w:rPr>
          <w:rFonts w:cs="Times New Roman"/>
          <w:szCs w:val="24"/>
        </w:rPr>
      </w:pPr>
      <w:r>
        <w:rPr>
          <w:rFonts w:cs="Times New Roman" w:hint="eastAsia"/>
          <w:szCs w:val="24"/>
        </w:rPr>
        <w:t>本条要求建立完善的节能、节水、节材、绿化的操作管理制度、工作指南和应急预案。例如：可再生能源系统操作规程、雨废水回用系统作业标准等。节能、节水设施的运行维护技术要求高、维护的工作量大，无论是自行运维还是购买专业服务，都需要建立完善的管理制度及应急预案，并应在日常运行中做好记录，通过专业化的物业管理促进操作人员有效保证工作质量。</w:t>
      </w:r>
    </w:p>
    <w:p w14:paraId="17C076B2" w14:textId="77777777" w:rsidR="00723050" w:rsidRDefault="00000000">
      <w:pPr>
        <w:ind w:firstLine="480"/>
        <w:rPr>
          <w:rFonts w:cs="Times New Roman"/>
          <w:szCs w:val="24"/>
        </w:rPr>
      </w:pPr>
      <w:r>
        <w:rPr>
          <w:rFonts w:cs="Times New Roman" w:hint="eastAsia"/>
          <w:szCs w:val="24"/>
        </w:rPr>
        <w:t>本条的评价方法为：查阅相关管理制度、操作规程、应急预案、运行记录。</w:t>
      </w:r>
    </w:p>
    <w:p w14:paraId="4D9653B8" w14:textId="77777777" w:rsidR="00723050" w:rsidRDefault="00000000">
      <w:pPr>
        <w:ind w:firstLineChars="0" w:firstLine="0"/>
        <w:rPr>
          <w:rFonts w:cs="Times New Roman"/>
          <w:szCs w:val="24"/>
        </w:rPr>
      </w:pPr>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6</w:t>
      </w:r>
      <w:r>
        <w:rPr>
          <w:rFonts w:cs="Times New Roman"/>
          <w:b/>
          <w:szCs w:val="24"/>
        </w:rPr>
        <w:t xml:space="preserve">　</w:t>
      </w:r>
      <w:r>
        <w:rPr>
          <w:rFonts w:cs="Times New Roman" w:hint="eastAsia"/>
          <w:szCs w:val="24"/>
        </w:rPr>
        <w:t>本条适用于有轨电车线路的运行评价，在项目投入使用前评价，本条</w:t>
      </w:r>
      <w:proofErr w:type="gramStart"/>
      <w:r>
        <w:rPr>
          <w:rFonts w:cs="Times New Roman" w:hint="eastAsia"/>
          <w:szCs w:val="24"/>
        </w:rPr>
        <w:t>不</w:t>
      </w:r>
      <w:proofErr w:type="gramEnd"/>
      <w:r>
        <w:rPr>
          <w:rFonts w:cs="Times New Roman" w:hint="eastAsia"/>
          <w:szCs w:val="24"/>
        </w:rPr>
        <w:t>参评。</w:t>
      </w:r>
    </w:p>
    <w:p w14:paraId="1B169782" w14:textId="77777777" w:rsidR="00723050" w:rsidRDefault="00000000">
      <w:pPr>
        <w:ind w:firstLine="480"/>
        <w:rPr>
          <w:rFonts w:cs="Times New Roman"/>
          <w:szCs w:val="24"/>
        </w:rPr>
      </w:pPr>
      <w:r>
        <w:rPr>
          <w:rFonts w:cs="Times New Roman" w:hint="eastAsia"/>
          <w:szCs w:val="24"/>
        </w:rPr>
        <w:t>本条重点关注有轨电车运营公司工作考核体系中能源资源节约的激励机制，采用合适的管理机制可有效促进运行节能，在有轨电车的运行管理中，采取有效的激励措施，将节约能源资源、提高经济效益作为管理业绩的重要内容，促进提升管理水平和效益。有轨电车运营公司的工作考核体系，可通过能源资源节约奖惩细则建立激励和约束机制。</w:t>
      </w:r>
    </w:p>
    <w:p w14:paraId="4CBF0BA6" w14:textId="77777777" w:rsidR="00723050" w:rsidRDefault="00000000">
      <w:pPr>
        <w:ind w:firstLine="480"/>
        <w:rPr>
          <w:rFonts w:cs="Times New Roman"/>
          <w:szCs w:val="24"/>
        </w:rPr>
      </w:pPr>
      <w:r>
        <w:rPr>
          <w:rFonts w:cs="Times New Roman" w:hint="eastAsia"/>
          <w:szCs w:val="24"/>
        </w:rPr>
        <w:t>本条的评价方法为：查阅有轨电车运营公司工作考核制度文件以及运行过程记录文件。</w:t>
      </w:r>
    </w:p>
    <w:p w14:paraId="582ECCB3" w14:textId="77777777" w:rsidR="00723050" w:rsidRDefault="00000000">
      <w:pPr>
        <w:ind w:firstLineChars="0" w:firstLine="0"/>
        <w:rPr>
          <w:rFonts w:cs="Times New Roman"/>
          <w:szCs w:val="24"/>
        </w:rPr>
      </w:pPr>
      <w:r>
        <w:rPr>
          <w:rFonts w:cs="Times New Roman"/>
          <w:b/>
          <w:szCs w:val="24"/>
        </w:rPr>
        <w:t>7.</w:t>
      </w:r>
      <w:r>
        <w:rPr>
          <w:rFonts w:cs="Times New Roman" w:hint="eastAsia"/>
          <w:b/>
          <w:szCs w:val="24"/>
        </w:rPr>
        <w:t xml:space="preserve"> </w:t>
      </w:r>
      <w:r>
        <w:rPr>
          <w:rFonts w:cs="Times New Roman"/>
          <w:b/>
          <w:szCs w:val="24"/>
        </w:rPr>
        <w:t>2.</w:t>
      </w:r>
      <w:r>
        <w:rPr>
          <w:rFonts w:cs="Times New Roman" w:hint="eastAsia"/>
          <w:b/>
          <w:szCs w:val="24"/>
        </w:rPr>
        <w:t xml:space="preserve"> 7  </w:t>
      </w:r>
      <w:r>
        <w:rPr>
          <w:rFonts w:cs="Times New Roman" w:hint="eastAsia"/>
          <w:szCs w:val="24"/>
        </w:rPr>
        <w:t>本条适用于有轨电车线路的运行评价，在项目投入使用前评价，本条</w:t>
      </w:r>
      <w:proofErr w:type="gramStart"/>
      <w:r>
        <w:rPr>
          <w:rFonts w:cs="Times New Roman" w:hint="eastAsia"/>
          <w:szCs w:val="24"/>
        </w:rPr>
        <w:t>不</w:t>
      </w:r>
      <w:proofErr w:type="gramEnd"/>
      <w:r>
        <w:rPr>
          <w:rFonts w:cs="Times New Roman" w:hint="eastAsia"/>
          <w:szCs w:val="24"/>
        </w:rPr>
        <w:t>参评。</w:t>
      </w:r>
    </w:p>
    <w:p w14:paraId="166FD05D" w14:textId="77777777" w:rsidR="00723050" w:rsidRDefault="00000000">
      <w:pPr>
        <w:ind w:firstLine="480"/>
        <w:rPr>
          <w:rFonts w:cs="Times New Roman"/>
          <w:szCs w:val="24"/>
        </w:rPr>
      </w:pPr>
      <w:r>
        <w:rPr>
          <w:rFonts w:cs="Times New Roman" w:hint="eastAsia"/>
          <w:szCs w:val="24"/>
        </w:rPr>
        <w:t>对绿色低碳有轨电车线路的运行效果进行评估是及时发现和解决线路运行问题的重要手段，也是优化绿色低碳有轨电车线路运行的重要途径。保持线路运营设施设备系统、装置运行正常，做好定期巡检和维保工作，是绿色低碳有轨电车线路长期运行过程中实现各项目标的基础，制定的管理制度、巡检规定、作业标准及相应的维保计划是保障使用者安全、健康的基本保障。所有与有轨电车线路运行相关设施的耐久性、安全性会随时间、环境、使用需求调整而发生变化，因此持续到位的维护特别重要。</w:t>
      </w:r>
    </w:p>
    <w:p w14:paraId="5A993163" w14:textId="77777777" w:rsidR="00723050" w:rsidRDefault="00000000">
      <w:pPr>
        <w:ind w:firstLine="480"/>
        <w:rPr>
          <w:rFonts w:cs="Times New Roman"/>
          <w:szCs w:val="24"/>
        </w:rPr>
      </w:pPr>
      <w:r>
        <w:rPr>
          <w:rFonts w:cs="Times New Roman" w:hint="eastAsia"/>
          <w:szCs w:val="24"/>
        </w:rPr>
        <w:t>定期开展能源诊断，能源诊断可由有轨电车运营公司管理部门自检，或委托具备资质的第三方检测机构定期检测，运营公司应保存历年的能源诊断记录，并至少提供最近</w:t>
      </w:r>
      <w:r>
        <w:rPr>
          <w:rFonts w:cs="Times New Roman" w:hint="eastAsia"/>
          <w:szCs w:val="24"/>
        </w:rPr>
        <w:t>1</w:t>
      </w:r>
      <w:r>
        <w:rPr>
          <w:rFonts w:cs="Times New Roman" w:hint="eastAsia"/>
          <w:szCs w:val="24"/>
        </w:rPr>
        <w:t>年的完整机电系统作业标准、各类检测器的标定记录、运行数据或第三方检测的数据等资料不断提升设备系统的性能，提高有轨电车线路的能效</w:t>
      </w:r>
      <w:r>
        <w:rPr>
          <w:rFonts w:cs="Times New Roman" w:hint="eastAsia"/>
          <w:szCs w:val="24"/>
        </w:rPr>
        <w:lastRenderedPageBreak/>
        <w:t>管理水平。</w:t>
      </w:r>
    </w:p>
    <w:p w14:paraId="4208863F" w14:textId="77777777" w:rsidR="00723050" w:rsidRDefault="00000000">
      <w:pPr>
        <w:ind w:firstLine="480"/>
        <w:rPr>
          <w:rFonts w:cs="Times New Roman"/>
          <w:szCs w:val="24"/>
        </w:rPr>
      </w:pPr>
      <w:r>
        <w:rPr>
          <w:rFonts w:cs="Times New Roman" w:hint="eastAsia"/>
          <w:szCs w:val="24"/>
        </w:rPr>
        <w:t>本条的评价方法为</w:t>
      </w:r>
      <w:r>
        <w:rPr>
          <w:rFonts w:cs="Times New Roman" w:hint="eastAsia"/>
          <w:szCs w:val="24"/>
        </w:rPr>
        <w:t>:</w:t>
      </w:r>
      <w:r>
        <w:rPr>
          <w:rFonts w:cs="Times New Roman" w:hint="eastAsia"/>
          <w:szCs w:val="24"/>
        </w:rPr>
        <w:t>查阅相关管理制度、年度评估报告、历史监测数据、监测报告、诊断报告、年度调查报告及整改方案。</w:t>
      </w:r>
    </w:p>
    <w:p w14:paraId="5C12EC36" w14:textId="77777777" w:rsidR="00723050" w:rsidRDefault="00723050">
      <w:pPr>
        <w:ind w:firstLine="480"/>
        <w:rPr>
          <w:rFonts w:cs="Times New Roman"/>
          <w:szCs w:val="24"/>
        </w:rPr>
      </w:pPr>
    </w:p>
    <w:p w14:paraId="5CFCBED7" w14:textId="77777777" w:rsidR="00723050" w:rsidRDefault="00723050">
      <w:pPr>
        <w:ind w:firstLine="480"/>
        <w:rPr>
          <w:rFonts w:cs="Times New Roman"/>
          <w:szCs w:val="24"/>
        </w:rPr>
      </w:pPr>
    </w:p>
    <w:p w14:paraId="6732152C" w14:textId="77777777" w:rsidR="00723050" w:rsidRDefault="00723050">
      <w:pPr>
        <w:ind w:firstLine="480"/>
        <w:rPr>
          <w:rFonts w:cs="Times New Roman"/>
          <w:szCs w:val="24"/>
        </w:rPr>
      </w:pPr>
    </w:p>
    <w:p w14:paraId="07631560" w14:textId="77777777" w:rsidR="00723050" w:rsidRDefault="00000000">
      <w:pPr>
        <w:ind w:firstLine="480"/>
        <w:rPr>
          <w:rFonts w:cs="Times New Roman"/>
          <w:szCs w:val="24"/>
        </w:rPr>
      </w:pPr>
      <w:r>
        <w:rPr>
          <w:rFonts w:cs="Times New Roman"/>
          <w:szCs w:val="24"/>
        </w:rPr>
        <w:br w:type="page"/>
      </w:r>
    </w:p>
    <w:p w14:paraId="7F37B5EC" w14:textId="77777777" w:rsidR="00723050" w:rsidRDefault="00000000">
      <w:pPr>
        <w:pStyle w:val="1"/>
        <w:spacing w:before="0" w:afterLines="50" w:after="156" w:line="360" w:lineRule="auto"/>
        <w:ind w:firstLineChars="0" w:firstLine="0"/>
        <w:jc w:val="center"/>
        <w:rPr>
          <w:rFonts w:eastAsiaTheme="minorEastAsia" w:cs="Times New Roman"/>
          <w:sz w:val="32"/>
          <w:szCs w:val="32"/>
        </w:rPr>
      </w:pPr>
      <w:bookmarkStart w:id="254" w:name="_Toc9164"/>
      <w:bookmarkStart w:id="255" w:name="_Toc26419"/>
      <w:bookmarkStart w:id="256" w:name="_Toc25631"/>
      <w:r>
        <w:rPr>
          <w:rFonts w:eastAsiaTheme="minorEastAsia" w:cs="Times New Roman"/>
          <w:sz w:val="32"/>
          <w:szCs w:val="32"/>
        </w:rPr>
        <w:lastRenderedPageBreak/>
        <w:t>8</w:t>
      </w:r>
      <w:r>
        <w:rPr>
          <w:rFonts w:eastAsiaTheme="minorEastAsia" w:cs="Times New Roman"/>
          <w:sz w:val="32"/>
          <w:szCs w:val="32"/>
        </w:rPr>
        <w:t xml:space="preserve">　</w:t>
      </w:r>
      <w:proofErr w:type="gramStart"/>
      <w:r>
        <w:rPr>
          <w:rFonts w:eastAsiaTheme="minorEastAsia" w:cs="Times New Roman"/>
          <w:sz w:val="32"/>
          <w:szCs w:val="32"/>
        </w:rPr>
        <w:t xml:space="preserve">创　　</w:t>
      </w:r>
      <w:proofErr w:type="gramEnd"/>
      <w:r>
        <w:rPr>
          <w:rFonts w:eastAsiaTheme="minorEastAsia" w:cs="Times New Roman"/>
          <w:sz w:val="32"/>
          <w:szCs w:val="32"/>
        </w:rPr>
        <w:t>新</w:t>
      </w:r>
      <w:bookmarkEnd w:id="254"/>
      <w:bookmarkEnd w:id="255"/>
      <w:bookmarkEnd w:id="256"/>
    </w:p>
    <w:p w14:paraId="174B2BD4" w14:textId="77777777" w:rsidR="00723050" w:rsidRDefault="00000000">
      <w:pPr>
        <w:ind w:firstLineChars="0" w:firstLine="0"/>
        <w:outlineLvl w:val="1"/>
        <w:rPr>
          <w:rFonts w:cs="Times New Roman"/>
        </w:rPr>
      </w:pPr>
      <w:bookmarkStart w:id="257" w:name="_Toc4940"/>
      <w:r>
        <w:rPr>
          <w:rFonts w:cs="Times New Roman"/>
          <w:b/>
        </w:rPr>
        <w:t>8.</w:t>
      </w:r>
      <w:r>
        <w:rPr>
          <w:rFonts w:cs="Times New Roman" w:hint="eastAsia"/>
          <w:b/>
        </w:rPr>
        <w:t xml:space="preserve"> </w:t>
      </w:r>
      <w:r>
        <w:rPr>
          <w:rFonts w:cs="Times New Roman"/>
          <w:b/>
        </w:rPr>
        <w:t>0.</w:t>
      </w:r>
      <w:r>
        <w:rPr>
          <w:rFonts w:cs="Times New Roman" w:hint="eastAsia"/>
          <w:b/>
        </w:rPr>
        <w:t xml:space="preserve"> </w:t>
      </w:r>
      <w:r>
        <w:rPr>
          <w:rFonts w:cs="Times New Roman"/>
          <w:b/>
        </w:rPr>
        <w:t>1</w:t>
      </w:r>
      <w:r>
        <w:rPr>
          <w:rFonts w:cs="Times New Roman"/>
          <w:b/>
        </w:rPr>
        <w:t xml:space="preserve">　</w:t>
      </w:r>
      <w:r>
        <w:rPr>
          <w:rFonts w:cs="Times New Roman" w:hint="eastAsia"/>
        </w:rPr>
        <w:t>本条适用于有轨电车线路的预评价、运行评价。</w:t>
      </w:r>
      <w:bookmarkEnd w:id="257"/>
    </w:p>
    <w:p w14:paraId="39DD18B1" w14:textId="77777777" w:rsidR="00723050" w:rsidRDefault="00000000">
      <w:pPr>
        <w:ind w:firstLine="480"/>
        <w:rPr>
          <w:rFonts w:cs="Times New Roman"/>
        </w:rPr>
      </w:pPr>
      <w:r>
        <w:rPr>
          <w:rFonts w:cs="Times New Roman" w:hint="eastAsia"/>
        </w:rPr>
        <w:t>通过合理规划设计，将</w:t>
      </w:r>
      <w:proofErr w:type="gramStart"/>
      <w:r>
        <w:rPr>
          <w:rFonts w:cs="Times New Roman" w:hint="eastAsia"/>
        </w:rPr>
        <w:t>多种城市</w:t>
      </w:r>
      <w:proofErr w:type="gramEnd"/>
      <w:r>
        <w:rPr>
          <w:rFonts w:cs="Times New Roman" w:hint="eastAsia"/>
        </w:rPr>
        <w:t>功能（其中包括交通功能、商业功能、办公功能、居住功能等）与有轨电车站点的设计、建设与开发相结合，对线路周边空间进行综合开发利用，提高土地集约利用效率。若由于技术经济原因，项目无法实现综合开发利用，需提交相关证明或分析文件，申请</w:t>
      </w:r>
      <w:proofErr w:type="gramStart"/>
      <w:r>
        <w:rPr>
          <w:rFonts w:cs="Times New Roman" w:hint="eastAsia"/>
        </w:rPr>
        <w:t>不</w:t>
      </w:r>
      <w:proofErr w:type="gramEnd"/>
      <w:r>
        <w:rPr>
          <w:rFonts w:cs="Times New Roman" w:hint="eastAsia"/>
        </w:rPr>
        <w:t>参评。</w:t>
      </w:r>
    </w:p>
    <w:p w14:paraId="72090C60" w14:textId="77777777" w:rsidR="00723050" w:rsidRDefault="00000000">
      <w:pPr>
        <w:ind w:firstLine="480"/>
        <w:rPr>
          <w:rFonts w:cs="Times New Roman"/>
        </w:rPr>
      </w:pPr>
      <w:r>
        <w:rPr>
          <w:rFonts w:cs="Times New Roman" w:hint="eastAsia"/>
        </w:rPr>
        <w:t>应根据有轨电车线路的城市总体规划和邻近地区的用地性质及交通发展状况，宜在可</w:t>
      </w:r>
      <w:proofErr w:type="gramStart"/>
      <w:r>
        <w:rPr>
          <w:rFonts w:cs="Times New Roman" w:hint="eastAsia"/>
        </w:rPr>
        <w:t>研</w:t>
      </w:r>
      <w:proofErr w:type="gramEnd"/>
      <w:r>
        <w:rPr>
          <w:rFonts w:cs="Times New Roman" w:hint="eastAsia"/>
        </w:rPr>
        <w:t>阶段确定的开发条件、开发性质和开发规模，并应结合线路周围道路的合理衔接及相关市政配套设施的规划，进行技术经济比较和效益分析。</w:t>
      </w:r>
    </w:p>
    <w:p w14:paraId="602CA30D" w14:textId="77777777" w:rsidR="00723050" w:rsidRDefault="00000000">
      <w:pPr>
        <w:ind w:firstLine="480"/>
        <w:rPr>
          <w:rFonts w:cs="Times New Roman"/>
        </w:rPr>
      </w:pPr>
      <w:r>
        <w:rPr>
          <w:rFonts w:cs="Times New Roman" w:hint="eastAsia"/>
        </w:rPr>
        <w:t>本条的评价方法为：</w:t>
      </w:r>
      <w:proofErr w:type="gramStart"/>
      <w:r>
        <w:rPr>
          <w:rFonts w:cs="Times New Roman" w:hint="eastAsia"/>
        </w:rPr>
        <w:t>预评价查阅总</w:t>
      </w:r>
      <w:proofErr w:type="gramEnd"/>
      <w:r>
        <w:rPr>
          <w:rFonts w:cs="Times New Roman" w:hint="eastAsia"/>
        </w:rPr>
        <w:t>平面图及相关专业设计文件；运行评价查阅相关竣工图。</w:t>
      </w:r>
    </w:p>
    <w:p w14:paraId="2B782462" w14:textId="77777777" w:rsidR="00723050" w:rsidRDefault="00000000">
      <w:pPr>
        <w:widowControl/>
        <w:ind w:firstLineChars="0" w:firstLine="0"/>
        <w:jc w:val="left"/>
        <w:outlineLvl w:val="1"/>
        <w:rPr>
          <w:rFonts w:cs="Times New Roman"/>
          <w:szCs w:val="24"/>
        </w:rPr>
      </w:pPr>
      <w:bookmarkStart w:id="258" w:name="_Toc6023"/>
      <w:r>
        <w:rPr>
          <w:rFonts w:cs="Times New Roman" w:hint="eastAsia"/>
          <w:b/>
          <w:bCs/>
          <w:szCs w:val="24"/>
        </w:rPr>
        <w:t>8. 0. 2</w:t>
      </w:r>
      <w:r>
        <w:rPr>
          <w:rFonts w:cs="Times New Roman" w:hint="eastAsia"/>
          <w:szCs w:val="24"/>
        </w:rPr>
        <w:t xml:space="preserve">  </w:t>
      </w:r>
      <w:r>
        <w:rPr>
          <w:rFonts w:cs="Times New Roman" w:hint="eastAsia"/>
        </w:rPr>
        <w:t>本条适用于有轨电车线路的预评价、运行评价。</w:t>
      </w:r>
      <w:bookmarkEnd w:id="258"/>
    </w:p>
    <w:p w14:paraId="3B188457" w14:textId="77777777" w:rsidR="00723050" w:rsidRDefault="00000000">
      <w:pPr>
        <w:widowControl/>
        <w:ind w:firstLine="480"/>
        <w:jc w:val="left"/>
        <w:rPr>
          <w:rFonts w:cs="Times New Roman"/>
          <w:szCs w:val="24"/>
        </w:rPr>
      </w:pPr>
      <w:r>
        <w:rPr>
          <w:rFonts w:cs="Times New Roman" w:hint="eastAsia"/>
          <w:szCs w:val="24"/>
        </w:rPr>
        <w:t>中国城市轨道交通协会编制的《中国城市轨道交通绿色城轨发展行动方案》中，提出了重点实施“绿色规划先行行动、节能降碳增效行动、出行占比提升行动、绿色能源替代行动、绿色装备制造行动、全面绿色转型行动”六大</w:t>
      </w:r>
      <w:proofErr w:type="gramStart"/>
      <w:r>
        <w:rPr>
          <w:rFonts w:cs="Times New Roman" w:hint="eastAsia"/>
          <w:szCs w:val="24"/>
        </w:rPr>
        <w:t>绿色城轨行动</w:t>
      </w:r>
      <w:proofErr w:type="gramEnd"/>
      <w:r>
        <w:rPr>
          <w:rFonts w:cs="Times New Roman" w:hint="eastAsia"/>
          <w:szCs w:val="24"/>
        </w:rPr>
        <w:t>，制定了六项保障措施。</w:t>
      </w:r>
    </w:p>
    <w:p w14:paraId="3699D50C" w14:textId="77777777" w:rsidR="00723050" w:rsidRDefault="00000000">
      <w:pPr>
        <w:widowControl/>
        <w:ind w:firstLine="480"/>
        <w:jc w:val="left"/>
        <w:rPr>
          <w:rFonts w:cs="Times New Roman"/>
          <w:szCs w:val="24"/>
        </w:rPr>
      </w:pPr>
      <w:r>
        <w:rPr>
          <w:rFonts w:cs="Times New Roman" w:hint="eastAsia"/>
          <w:szCs w:val="24"/>
        </w:rPr>
        <w:t>方案对于</w:t>
      </w:r>
      <w:proofErr w:type="gramStart"/>
      <w:r>
        <w:rPr>
          <w:rFonts w:cs="Times New Roman" w:hint="eastAsia"/>
          <w:szCs w:val="24"/>
        </w:rPr>
        <w:t>绿色城轨的</w:t>
      </w:r>
      <w:proofErr w:type="gramEnd"/>
      <w:r>
        <w:rPr>
          <w:rFonts w:cs="Times New Roman" w:hint="eastAsia"/>
          <w:szCs w:val="24"/>
        </w:rPr>
        <w:t>内涵标志指示如下：</w:t>
      </w:r>
      <w:proofErr w:type="gramStart"/>
      <w:r>
        <w:rPr>
          <w:rFonts w:cs="Times New Roman" w:hint="eastAsia"/>
          <w:szCs w:val="24"/>
        </w:rPr>
        <w:t>城轨交通</w:t>
      </w:r>
      <w:proofErr w:type="gramEnd"/>
      <w:r>
        <w:rPr>
          <w:rFonts w:cs="Times New Roman" w:hint="eastAsia"/>
          <w:szCs w:val="24"/>
        </w:rPr>
        <w:t>全产业</w:t>
      </w:r>
      <w:proofErr w:type="gramStart"/>
      <w:r>
        <w:rPr>
          <w:rFonts w:cs="Times New Roman" w:hint="eastAsia"/>
          <w:szCs w:val="24"/>
        </w:rPr>
        <w:t>链各个</w:t>
      </w:r>
      <w:proofErr w:type="gramEnd"/>
      <w:r>
        <w:rPr>
          <w:rFonts w:cs="Times New Roman" w:hint="eastAsia"/>
          <w:szCs w:val="24"/>
        </w:rPr>
        <w:t>环节和全生命周期各个阶段，最大限度地降低能耗，减少二氧化碳排放；最大幅度地提升能效和资源利用率，提高运输效率效益；最大可能地采用清洁能源，推动用</w:t>
      </w:r>
      <w:proofErr w:type="gramStart"/>
      <w:r>
        <w:rPr>
          <w:rFonts w:cs="Times New Roman" w:hint="eastAsia"/>
          <w:szCs w:val="24"/>
        </w:rPr>
        <w:t>能结构</w:t>
      </w:r>
      <w:proofErr w:type="gramEnd"/>
      <w:r>
        <w:rPr>
          <w:rFonts w:cs="Times New Roman" w:hint="eastAsia"/>
          <w:szCs w:val="24"/>
        </w:rPr>
        <w:t>转换；最大程度地促进与城市协调发展，优化绿色出行，环环相扣，绿色转型，构建低碳排、高效能、大运量的新时代中国式绿色化城市轨道交通；同时指出碳中和得益于国家清洁电能为主导的电力供应和行业内节能减排、清洁能源开发、绿色出行、</w:t>
      </w:r>
      <w:proofErr w:type="gramStart"/>
      <w:r>
        <w:rPr>
          <w:rFonts w:cs="Times New Roman" w:hint="eastAsia"/>
          <w:szCs w:val="24"/>
        </w:rPr>
        <w:t>碳交易</w:t>
      </w:r>
      <w:proofErr w:type="gramEnd"/>
      <w:r>
        <w:rPr>
          <w:rFonts w:cs="Times New Roman" w:hint="eastAsia"/>
          <w:szCs w:val="24"/>
        </w:rPr>
        <w:t>等绿色转型成效，</w:t>
      </w:r>
      <w:proofErr w:type="gramStart"/>
      <w:r>
        <w:rPr>
          <w:rFonts w:cs="Times New Roman" w:hint="eastAsia"/>
          <w:szCs w:val="24"/>
        </w:rPr>
        <w:t>城轨交通</w:t>
      </w:r>
      <w:proofErr w:type="gramEnd"/>
      <w:r>
        <w:rPr>
          <w:rFonts w:cs="Times New Roman" w:hint="eastAsia"/>
          <w:szCs w:val="24"/>
        </w:rPr>
        <w:t>将实现“近零排放”。有轨电车作为未来城市轨道交通的重要组成部分，其绿色低碳发展举措应依据国家总体方案逐步推行，从最重要的能源方面入手，引入绿色电力。</w:t>
      </w:r>
    </w:p>
    <w:p w14:paraId="468F0639" w14:textId="77777777" w:rsidR="00723050" w:rsidRDefault="00000000">
      <w:pPr>
        <w:widowControl/>
        <w:ind w:firstLine="480"/>
        <w:jc w:val="left"/>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查阅相关设计文件、环评报告；运行评价查阅相关竣工图、环评报告。</w:t>
      </w:r>
    </w:p>
    <w:p w14:paraId="77EEA2E1" w14:textId="77777777" w:rsidR="00723050" w:rsidRDefault="00000000">
      <w:pPr>
        <w:ind w:firstLineChars="0" w:firstLine="0"/>
        <w:outlineLvl w:val="1"/>
        <w:rPr>
          <w:rFonts w:cs="Times New Roman"/>
        </w:rPr>
      </w:pPr>
      <w:bookmarkStart w:id="259" w:name="_Toc26423"/>
      <w:r>
        <w:rPr>
          <w:rFonts w:cs="Times New Roman"/>
          <w:b/>
        </w:rPr>
        <w:t>8.</w:t>
      </w:r>
      <w:r>
        <w:rPr>
          <w:rFonts w:cs="Times New Roman" w:hint="eastAsia"/>
          <w:b/>
        </w:rPr>
        <w:t xml:space="preserve"> </w:t>
      </w:r>
      <w:r>
        <w:rPr>
          <w:rFonts w:cs="Times New Roman"/>
          <w:b/>
        </w:rPr>
        <w:t>0.</w:t>
      </w:r>
      <w:r>
        <w:rPr>
          <w:rFonts w:cs="Times New Roman" w:hint="eastAsia"/>
          <w:b/>
        </w:rPr>
        <w:t xml:space="preserve"> 3</w:t>
      </w:r>
      <w:r>
        <w:rPr>
          <w:rFonts w:cs="Times New Roman"/>
          <w:b/>
        </w:rPr>
        <w:t xml:space="preserve">　</w:t>
      </w:r>
      <w:r>
        <w:rPr>
          <w:rFonts w:cs="Times New Roman" w:hint="eastAsia"/>
        </w:rPr>
        <w:t>本条适用有轨电车线路的预评价、运行评价。</w:t>
      </w:r>
      <w:bookmarkEnd w:id="259"/>
    </w:p>
    <w:p w14:paraId="18EB7A57" w14:textId="77777777" w:rsidR="00723050" w:rsidRDefault="00000000">
      <w:pPr>
        <w:ind w:firstLine="480"/>
        <w:rPr>
          <w:rFonts w:cs="Times New Roman"/>
        </w:rPr>
      </w:pPr>
      <w:r>
        <w:rPr>
          <w:rFonts w:cs="Times New Roman" w:hint="eastAsia"/>
        </w:rPr>
        <w:t>预制装配式有轨电车线路因具有施工速度快、占地少、节省劳动力、低碳环</w:t>
      </w:r>
      <w:r>
        <w:rPr>
          <w:rFonts w:cs="Times New Roman" w:hint="eastAsia"/>
        </w:rPr>
        <w:lastRenderedPageBreak/>
        <w:t>保等优点，已成为未来有轨电车建设的发展趋势。预制装配式结构在现场基本为拼装的工序，节省各类建筑材料用量，减少建筑垃圾产生。这种新工艺具有绿色、环保、节能的特点，在减少施工用地，特别是在现场施工劳动力的使用上可以节省</w:t>
      </w:r>
      <w:r>
        <w:rPr>
          <w:rFonts w:cs="Times New Roman" w:hint="eastAsia"/>
        </w:rPr>
        <w:t>50%</w:t>
      </w:r>
      <w:r>
        <w:rPr>
          <w:rFonts w:cs="Times New Roman" w:hint="eastAsia"/>
        </w:rPr>
        <w:t>以上，安全风险较低。装配式施工相比传统工艺能节约资源，而且建造速度快，标准化作业生产的构建精度和质量较好，使施工过程更环保，符合绿色施工及产业化发展战略。</w:t>
      </w:r>
    </w:p>
    <w:p w14:paraId="1CC124F6" w14:textId="77777777" w:rsidR="00723050" w:rsidRDefault="00000000">
      <w:pPr>
        <w:ind w:firstLine="480"/>
        <w:rPr>
          <w:rFonts w:cs="Times New Roman"/>
          <w:b/>
        </w:rPr>
      </w:pPr>
      <w:r>
        <w:rPr>
          <w:rFonts w:cs="Times New Roman" w:hint="eastAsia"/>
        </w:rPr>
        <w:t>本条的评价方法为：</w:t>
      </w:r>
      <w:proofErr w:type="gramStart"/>
      <w:r>
        <w:rPr>
          <w:rFonts w:cs="Times New Roman" w:hint="eastAsia"/>
        </w:rPr>
        <w:t>预评价</w:t>
      </w:r>
      <w:proofErr w:type="gramEnd"/>
      <w:r>
        <w:rPr>
          <w:rFonts w:cs="Times New Roman" w:hint="eastAsia"/>
        </w:rPr>
        <w:t>查阅相关设计文件；运行评价查阅相关竣工图、装配式专项竣工图、检测报告。</w:t>
      </w:r>
    </w:p>
    <w:p w14:paraId="38B3C48A" w14:textId="77777777" w:rsidR="00723050" w:rsidRDefault="00000000">
      <w:pPr>
        <w:ind w:firstLineChars="0" w:firstLine="0"/>
        <w:outlineLvl w:val="1"/>
        <w:rPr>
          <w:rFonts w:cs="Times New Roman"/>
          <w:b/>
        </w:rPr>
      </w:pPr>
      <w:bookmarkStart w:id="260" w:name="_Toc16689"/>
      <w:r>
        <w:rPr>
          <w:rFonts w:cs="Times New Roman"/>
          <w:b/>
        </w:rPr>
        <w:t>8.</w:t>
      </w:r>
      <w:r>
        <w:rPr>
          <w:rFonts w:cs="Times New Roman" w:hint="eastAsia"/>
          <w:b/>
        </w:rPr>
        <w:t xml:space="preserve"> </w:t>
      </w:r>
      <w:r>
        <w:rPr>
          <w:rFonts w:cs="Times New Roman"/>
          <w:b/>
        </w:rPr>
        <w:t>0.</w:t>
      </w:r>
      <w:r>
        <w:rPr>
          <w:rFonts w:cs="Times New Roman" w:hint="eastAsia"/>
          <w:b/>
        </w:rPr>
        <w:t xml:space="preserve"> 4</w:t>
      </w:r>
      <w:r>
        <w:rPr>
          <w:rFonts w:cs="Times New Roman"/>
          <w:b/>
        </w:rPr>
        <w:t xml:space="preserve">　</w:t>
      </w:r>
      <w:r>
        <w:rPr>
          <w:rFonts w:cs="Times New Roman" w:hint="eastAsia"/>
        </w:rPr>
        <w:t>本条适用于有轨电车线路的预评价、运行评价。</w:t>
      </w:r>
      <w:bookmarkEnd w:id="260"/>
    </w:p>
    <w:p w14:paraId="6387AD6F" w14:textId="77777777" w:rsidR="00723050" w:rsidRDefault="00000000">
      <w:pPr>
        <w:ind w:firstLine="480"/>
        <w:rPr>
          <w:rFonts w:cs="Times New Roman"/>
        </w:rPr>
      </w:pPr>
      <w:r>
        <w:rPr>
          <w:rFonts w:cs="Times New Roman" w:hint="eastAsia"/>
        </w:rPr>
        <w:t>在传统节能技术的基础上，通过采用各种先进的方法对传统电气设备加以控制，可有效地解决传统节能技术中存在的能源浪费问题。绿色低碳有轨电车线路的机电设备如室外照明系统等，应确保机电设备在运行中不仅能够有效降低碳排放，同时能够保障安全性。</w:t>
      </w:r>
    </w:p>
    <w:p w14:paraId="67156A37" w14:textId="77777777" w:rsidR="00723050" w:rsidRDefault="00000000">
      <w:pPr>
        <w:widowControl/>
        <w:ind w:firstLine="480"/>
        <w:jc w:val="left"/>
        <w:rPr>
          <w:rFonts w:cs="Times New Roman"/>
          <w:szCs w:val="24"/>
        </w:rPr>
      </w:pPr>
      <w:r>
        <w:rPr>
          <w:rFonts w:cs="Times New Roman" w:hint="eastAsia"/>
          <w:szCs w:val="24"/>
        </w:rPr>
        <w:t>本条的评价方法为：</w:t>
      </w:r>
      <w:proofErr w:type="gramStart"/>
      <w:r>
        <w:rPr>
          <w:rFonts w:cs="Times New Roman" w:hint="eastAsia"/>
          <w:szCs w:val="24"/>
        </w:rPr>
        <w:t>预评价</w:t>
      </w:r>
      <w:proofErr w:type="gramEnd"/>
      <w:r>
        <w:rPr>
          <w:rFonts w:cs="Times New Roman" w:hint="eastAsia"/>
          <w:szCs w:val="24"/>
        </w:rPr>
        <w:t>查阅相关设计文件、环评报告；运行评价查阅相关竣工图、环评报告。</w:t>
      </w:r>
    </w:p>
    <w:p w14:paraId="3B98B997" w14:textId="77777777" w:rsidR="00723050" w:rsidRDefault="00000000">
      <w:pPr>
        <w:ind w:firstLineChars="0" w:firstLine="0"/>
        <w:outlineLvl w:val="1"/>
        <w:rPr>
          <w:rFonts w:cs="Times New Roman"/>
          <w:bCs/>
        </w:rPr>
      </w:pPr>
      <w:bookmarkStart w:id="261" w:name="_Toc32147"/>
      <w:r>
        <w:rPr>
          <w:rFonts w:cs="Times New Roman"/>
          <w:b/>
        </w:rPr>
        <w:t>8.</w:t>
      </w:r>
      <w:r>
        <w:rPr>
          <w:rFonts w:cs="Times New Roman" w:hint="eastAsia"/>
          <w:b/>
        </w:rPr>
        <w:t xml:space="preserve"> </w:t>
      </w:r>
      <w:r>
        <w:rPr>
          <w:rFonts w:cs="Times New Roman"/>
          <w:b/>
        </w:rPr>
        <w:t>0.</w:t>
      </w:r>
      <w:r>
        <w:rPr>
          <w:rFonts w:cs="Times New Roman" w:hint="eastAsia"/>
          <w:b/>
        </w:rPr>
        <w:t xml:space="preserve"> 5</w:t>
      </w:r>
      <w:r>
        <w:rPr>
          <w:rFonts w:cs="Times New Roman"/>
          <w:b/>
        </w:rPr>
        <w:t xml:space="preserve">　</w:t>
      </w:r>
      <w:r>
        <w:rPr>
          <w:rFonts w:cs="Times New Roman" w:hint="eastAsia"/>
          <w:bCs/>
        </w:rPr>
        <w:t>本条适用于有轨电车线路的预评价、运行评价。</w:t>
      </w:r>
      <w:bookmarkEnd w:id="261"/>
    </w:p>
    <w:p w14:paraId="6D14A820" w14:textId="77777777" w:rsidR="00723050" w:rsidRDefault="00000000">
      <w:pPr>
        <w:ind w:firstLine="480"/>
        <w:rPr>
          <w:rFonts w:cs="Times New Roman"/>
          <w:bCs/>
        </w:rPr>
      </w:pPr>
      <w:r>
        <w:rPr>
          <w:rFonts w:cs="Times New Roman" w:hint="eastAsia"/>
          <w:bCs/>
        </w:rPr>
        <w:t>有轨电车项目应响应国家“双碳”政策，</w:t>
      </w:r>
      <w:proofErr w:type="gramStart"/>
      <w:r>
        <w:rPr>
          <w:rFonts w:cs="Times New Roman" w:hint="eastAsia"/>
          <w:bCs/>
        </w:rPr>
        <w:t>侧重减碳达标</w:t>
      </w:r>
      <w:proofErr w:type="gramEnd"/>
      <w:r>
        <w:rPr>
          <w:rFonts w:cs="Times New Roman" w:hint="eastAsia"/>
          <w:bCs/>
        </w:rPr>
        <w:t>，在要求低碳排放同时还追求近零排放、更高运输效率效益、更低能源资源消耗、更高质量的绿色出行。</w:t>
      </w:r>
    </w:p>
    <w:p w14:paraId="4C82BE66" w14:textId="77777777" w:rsidR="00723050" w:rsidRDefault="00000000">
      <w:pPr>
        <w:ind w:firstLine="480"/>
        <w:rPr>
          <w:rFonts w:cs="Times New Roman"/>
          <w:bCs/>
        </w:rPr>
      </w:pPr>
      <w:r>
        <w:rPr>
          <w:rFonts w:cs="Times New Roman" w:hint="eastAsia"/>
          <w:bCs/>
        </w:rPr>
        <w:t>有轨电车线路的碳排放计算及其碳足迹分析，有助于帮助绿色低碳有轨电车项目进一步达到和优化节能、节水、节材等资源节约目标，经过多年的研究探索，我国也有了较为成熟的计算方法和一定量的案例实践。在计算分析基础上，再进一步采取相关节能减排措施降低碳排放，做到有的放矢。绿色低碳有轨电车项目作为节约资源、保护环境的载体，理应将此作为一项技术措施同步开展。</w:t>
      </w:r>
    </w:p>
    <w:p w14:paraId="4ECF22C0" w14:textId="77777777" w:rsidR="00723050" w:rsidRDefault="00000000">
      <w:pPr>
        <w:ind w:firstLine="480"/>
        <w:rPr>
          <w:rFonts w:cs="Times New Roman"/>
          <w:bCs/>
        </w:rPr>
      </w:pPr>
      <w:r>
        <w:rPr>
          <w:rFonts w:cs="Times New Roman" w:hint="eastAsia"/>
          <w:bCs/>
        </w:rPr>
        <w:t>有轨电车线路碳排放计算分析包括线路固有的碳排放量和有轨电车在标准运行工况下的碳排放量。</w:t>
      </w:r>
      <w:proofErr w:type="gramStart"/>
      <w:r>
        <w:rPr>
          <w:rFonts w:cs="Times New Roman" w:hint="eastAsia"/>
          <w:bCs/>
        </w:rPr>
        <w:t>预评价</w:t>
      </w:r>
      <w:proofErr w:type="gramEnd"/>
      <w:r>
        <w:rPr>
          <w:rFonts w:cs="Times New Roman" w:hint="eastAsia"/>
          <w:bCs/>
        </w:rPr>
        <w:t>主要分析有轨电车线路的固有碳排放量；运行评价主要分析在标准运行工况下有轨电车运行一年产生的碳排放量。</w:t>
      </w:r>
    </w:p>
    <w:p w14:paraId="7B74F577" w14:textId="77777777" w:rsidR="00723050" w:rsidRDefault="00000000">
      <w:pPr>
        <w:ind w:firstLine="480"/>
        <w:rPr>
          <w:rFonts w:cs="Times New Roman"/>
          <w:bCs/>
        </w:rPr>
      </w:pPr>
      <w:r>
        <w:rPr>
          <w:rFonts w:cs="Times New Roman" w:hint="eastAsia"/>
          <w:bCs/>
        </w:rPr>
        <w:t>本条的评价方法为：</w:t>
      </w:r>
      <w:proofErr w:type="gramStart"/>
      <w:r>
        <w:rPr>
          <w:rFonts w:cs="Times New Roman" w:hint="eastAsia"/>
          <w:bCs/>
        </w:rPr>
        <w:t>预评价</w:t>
      </w:r>
      <w:proofErr w:type="gramEnd"/>
      <w:r>
        <w:rPr>
          <w:rFonts w:cs="Times New Roman" w:hint="eastAsia"/>
          <w:bCs/>
        </w:rPr>
        <w:t>查阅有轨电车线路固有碳排放量计算分析报告（</w:t>
      </w:r>
      <w:proofErr w:type="gramStart"/>
      <w:r>
        <w:rPr>
          <w:rFonts w:cs="Times New Roman" w:hint="eastAsia"/>
          <w:bCs/>
        </w:rPr>
        <w:t>含减排</w:t>
      </w:r>
      <w:proofErr w:type="gramEnd"/>
      <w:r>
        <w:rPr>
          <w:rFonts w:cs="Times New Roman" w:hint="eastAsia"/>
          <w:bCs/>
        </w:rPr>
        <w:t>措施）；运行评价查阅有轨电车线路固有碳排放量计算分析报告（</w:t>
      </w:r>
      <w:proofErr w:type="gramStart"/>
      <w:r>
        <w:rPr>
          <w:rFonts w:cs="Times New Roman" w:hint="eastAsia"/>
          <w:bCs/>
        </w:rPr>
        <w:t>含减</w:t>
      </w:r>
      <w:r>
        <w:rPr>
          <w:rFonts w:cs="Times New Roman" w:hint="eastAsia"/>
          <w:bCs/>
        </w:rPr>
        <w:lastRenderedPageBreak/>
        <w:t>排</w:t>
      </w:r>
      <w:proofErr w:type="gramEnd"/>
      <w:r>
        <w:rPr>
          <w:rFonts w:cs="Times New Roman" w:hint="eastAsia"/>
          <w:bCs/>
        </w:rPr>
        <w:t>措施），有轨电车标准运行工况下的碳排放量计算分析报告（</w:t>
      </w:r>
      <w:proofErr w:type="gramStart"/>
      <w:r>
        <w:rPr>
          <w:rFonts w:cs="Times New Roman" w:hint="eastAsia"/>
          <w:bCs/>
        </w:rPr>
        <w:t>含减排</w:t>
      </w:r>
      <w:proofErr w:type="gramEnd"/>
      <w:r>
        <w:rPr>
          <w:rFonts w:cs="Times New Roman" w:hint="eastAsia"/>
          <w:bCs/>
        </w:rPr>
        <w:t>措施）。</w:t>
      </w:r>
    </w:p>
    <w:p w14:paraId="50F9CEA4" w14:textId="77777777" w:rsidR="00723050" w:rsidRDefault="00000000">
      <w:pPr>
        <w:ind w:firstLineChars="0" w:firstLine="0"/>
        <w:outlineLvl w:val="1"/>
        <w:rPr>
          <w:rFonts w:cs="Times New Roman"/>
        </w:rPr>
      </w:pPr>
      <w:bookmarkStart w:id="262" w:name="_Toc14637"/>
      <w:r>
        <w:rPr>
          <w:rFonts w:cs="Times New Roman"/>
          <w:b/>
        </w:rPr>
        <w:t>8.</w:t>
      </w:r>
      <w:r>
        <w:rPr>
          <w:rFonts w:cs="Times New Roman" w:hint="eastAsia"/>
          <w:b/>
        </w:rPr>
        <w:t xml:space="preserve"> </w:t>
      </w:r>
      <w:r>
        <w:rPr>
          <w:rFonts w:cs="Times New Roman"/>
          <w:b/>
        </w:rPr>
        <w:t>0.</w:t>
      </w:r>
      <w:r>
        <w:rPr>
          <w:rFonts w:cs="Times New Roman" w:hint="eastAsia"/>
          <w:b/>
        </w:rPr>
        <w:t xml:space="preserve"> 6</w:t>
      </w:r>
      <w:r>
        <w:rPr>
          <w:rFonts w:cs="Times New Roman"/>
          <w:b/>
        </w:rPr>
        <w:t xml:space="preserve">　</w:t>
      </w:r>
      <w:r>
        <w:rPr>
          <w:rFonts w:cs="Times New Roman" w:hint="eastAsia"/>
        </w:rPr>
        <w:t>本条适用于有轨电车线路的预评价、运行评价。</w:t>
      </w:r>
      <w:bookmarkEnd w:id="262"/>
    </w:p>
    <w:p w14:paraId="1A793F86" w14:textId="77777777" w:rsidR="00723050" w:rsidRDefault="00000000">
      <w:pPr>
        <w:ind w:firstLine="480"/>
        <w:rPr>
          <w:rFonts w:cs="Times New Roman"/>
        </w:rPr>
      </w:pPr>
      <w:r>
        <w:rPr>
          <w:rFonts w:cs="Times New Roman" w:hint="eastAsia"/>
        </w:rPr>
        <w:t>随着物联网、人工智能、</w:t>
      </w:r>
      <w:r>
        <w:rPr>
          <w:rFonts w:cs="Times New Roman" w:hint="eastAsia"/>
        </w:rPr>
        <w:t>5G</w:t>
      </w:r>
      <w:r>
        <w:rPr>
          <w:rFonts w:cs="Times New Roman" w:hint="eastAsia"/>
        </w:rPr>
        <w:t>等技术的发展，基于智慧化手段实现检测传感、逻辑运算、自我学习、执行控制的闭环的可行性大大提升，且成本也在逐渐降低。通过智慧化运行，可以有效提高机电系统的及时响应、减少人为运行导致的误操作、延迟操作等问题。</w:t>
      </w:r>
    </w:p>
    <w:p w14:paraId="3886B845" w14:textId="77777777" w:rsidR="00723050" w:rsidRDefault="00000000">
      <w:pPr>
        <w:ind w:firstLine="480"/>
        <w:rPr>
          <w:rFonts w:cs="Times New Roman"/>
          <w:b/>
        </w:rPr>
      </w:pPr>
      <w:r>
        <w:rPr>
          <w:rFonts w:cs="Times New Roman" w:hint="eastAsia"/>
        </w:rPr>
        <w:t>本条的评价方法为：</w:t>
      </w:r>
      <w:proofErr w:type="gramStart"/>
      <w:r>
        <w:rPr>
          <w:rFonts w:cs="Times New Roman" w:hint="eastAsia"/>
        </w:rPr>
        <w:t>预评价</w:t>
      </w:r>
      <w:proofErr w:type="gramEnd"/>
      <w:r>
        <w:rPr>
          <w:rFonts w:cs="Times New Roman" w:hint="eastAsia"/>
        </w:rPr>
        <w:t>查阅智能化相关设计文件、控制逻辑说明、测量点位布置文件等；运行评价查阅智能化竣工文件，并试运行或实测相关设备的智能运行情况。</w:t>
      </w:r>
    </w:p>
    <w:p w14:paraId="2357F893" w14:textId="77777777" w:rsidR="00723050" w:rsidRDefault="00000000">
      <w:pPr>
        <w:ind w:firstLineChars="0" w:firstLine="0"/>
        <w:outlineLvl w:val="1"/>
        <w:rPr>
          <w:rFonts w:cs="Times New Roman"/>
        </w:rPr>
      </w:pPr>
      <w:bookmarkStart w:id="263" w:name="_Toc1296"/>
      <w:r>
        <w:rPr>
          <w:rFonts w:cs="Times New Roman"/>
          <w:b/>
        </w:rPr>
        <w:t>8.</w:t>
      </w:r>
      <w:r>
        <w:rPr>
          <w:rFonts w:cs="Times New Roman" w:hint="eastAsia"/>
          <w:b/>
        </w:rPr>
        <w:t xml:space="preserve"> </w:t>
      </w:r>
      <w:r>
        <w:rPr>
          <w:rFonts w:cs="Times New Roman"/>
          <w:b/>
        </w:rPr>
        <w:t>0.</w:t>
      </w:r>
      <w:r>
        <w:rPr>
          <w:rFonts w:cs="Times New Roman" w:hint="eastAsia"/>
          <w:b/>
        </w:rPr>
        <w:t xml:space="preserve"> 7</w:t>
      </w:r>
      <w:r>
        <w:rPr>
          <w:rFonts w:cs="Times New Roman"/>
          <w:b/>
        </w:rPr>
        <w:t xml:space="preserve">　</w:t>
      </w:r>
      <w:r>
        <w:rPr>
          <w:rFonts w:cs="Times New Roman" w:hint="eastAsia"/>
        </w:rPr>
        <w:t>本条适用于有轨电车线路的预评价、运行评价。</w:t>
      </w:r>
      <w:bookmarkEnd w:id="263"/>
    </w:p>
    <w:p w14:paraId="00E7DA26" w14:textId="77777777" w:rsidR="00723050" w:rsidRDefault="00000000">
      <w:pPr>
        <w:ind w:firstLine="480"/>
        <w:rPr>
          <w:rFonts w:cs="Times New Roman"/>
        </w:rPr>
      </w:pPr>
      <w:r>
        <w:rPr>
          <w:rFonts w:cs="Times New Roman" w:hint="eastAsia"/>
        </w:rPr>
        <w:t>本条主要是对前文未提及的其他技术和管理创新予以鼓励。目的是鼓励和引导项目采用不在本标准所列的绿色低碳评价指标范围内，但可在保护自然资源和生态环境、节约资源、减少环境污染、提高健康和</w:t>
      </w:r>
      <w:proofErr w:type="gramStart"/>
      <w:r>
        <w:rPr>
          <w:rFonts w:cs="Times New Roman" w:hint="eastAsia"/>
        </w:rPr>
        <w:t>宜居</w:t>
      </w:r>
      <w:proofErr w:type="gramEnd"/>
      <w:r>
        <w:rPr>
          <w:rFonts w:cs="Times New Roman" w:hint="eastAsia"/>
        </w:rPr>
        <w:t>性、智能化系统建设、传承历史文化等方面实现良好性能提升的创新技术和措施，以此提高绿色建筑技术</w:t>
      </w:r>
    </w:p>
    <w:p w14:paraId="59A8A6DD" w14:textId="77777777" w:rsidR="00723050" w:rsidRDefault="00000000">
      <w:pPr>
        <w:ind w:firstLineChars="0" w:firstLine="0"/>
        <w:rPr>
          <w:rFonts w:cs="Times New Roman"/>
        </w:rPr>
      </w:pPr>
      <w:r>
        <w:rPr>
          <w:rFonts w:cs="Times New Roman" w:hint="eastAsia"/>
        </w:rPr>
        <w:t>水平。</w:t>
      </w:r>
    </w:p>
    <w:p w14:paraId="36165BEE" w14:textId="77777777" w:rsidR="00723050" w:rsidRDefault="00000000">
      <w:pPr>
        <w:ind w:firstLine="480"/>
        <w:rPr>
          <w:rFonts w:cs="Times New Roman"/>
        </w:rPr>
      </w:pPr>
      <w:r>
        <w:rPr>
          <w:rFonts w:cs="Times New Roman" w:hint="eastAsia"/>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w:t>
      </w:r>
    </w:p>
    <w:p w14:paraId="12D19121" w14:textId="77777777" w:rsidR="00723050" w:rsidRDefault="00000000">
      <w:pPr>
        <w:ind w:firstLineChars="0" w:firstLine="0"/>
        <w:rPr>
          <w:rFonts w:cs="Times New Roman"/>
        </w:rPr>
      </w:pPr>
      <w:r>
        <w:rPr>
          <w:rFonts w:cs="Times New Roman" w:hint="eastAsia"/>
        </w:rPr>
        <w:t>要申请方能够提供足够相关证明，并通过专家组的评审即可认为满足要求。</w:t>
      </w:r>
    </w:p>
    <w:p w14:paraId="0CB96666" w14:textId="77777777" w:rsidR="00723050" w:rsidRDefault="00000000">
      <w:pPr>
        <w:ind w:firstLine="480"/>
        <w:rPr>
          <w:rFonts w:cs="Times New Roman"/>
        </w:rPr>
      </w:pPr>
      <w:r>
        <w:rPr>
          <w:rFonts w:cs="Times New Roman" w:hint="eastAsia"/>
        </w:rPr>
        <w:t>本条的评价方法为：</w:t>
      </w:r>
      <w:proofErr w:type="gramStart"/>
      <w:r>
        <w:rPr>
          <w:rFonts w:cs="Times New Roman" w:hint="eastAsia"/>
        </w:rPr>
        <w:t>预评价</w:t>
      </w:r>
      <w:proofErr w:type="gramEnd"/>
      <w:r>
        <w:rPr>
          <w:rFonts w:cs="Times New Roman" w:hint="eastAsia"/>
        </w:rPr>
        <w:t>查阅相关设计文件、分析论证报告及相关证明材料；运行评价查阅相关设计文件、分析论证报告及相关证明材料。</w:t>
      </w:r>
    </w:p>
    <w:p w14:paraId="3F9A0E81" w14:textId="77777777" w:rsidR="00723050" w:rsidRDefault="00000000">
      <w:pPr>
        <w:ind w:firstLineChars="0" w:firstLine="0"/>
        <w:outlineLvl w:val="1"/>
        <w:rPr>
          <w:rFonts w:cs="Times New Roman"/>
          <w:b/>
        </w:rPr>
      </w:pPr>
      <w:bookmarkStart w:id="264" w:name="_Toc29313"/>
      <w:r>
        <w:rPr>
          <w:rFonts w:cs="Times New Roman"/>
          <w:b/>
        </w:rPr>
        <w:t>8.</w:t>
      </w:r>
      <w:r>
        <w:rPr>
          <w:rFonts w:cs="Times New Roman" w:hint="eastAsia"/>
          <w:b/>
        </w:rPr>
        <w:t xml:space="preserve"> </w:t>
      </w:r>
      <w:r>
        <w:rPr>
          <w:rFonts w:cs="Times New Roman"/>
          <w:b/>
        </w:rPr>
        <w:t>0.</w:t>
      </w:r>
      <w:r>
        <w:rPr>
          <w:rFonts w:cs="Times New Roman" w:hint="eastAsia"/>
          <w:b/>
        </w:rPr>
        <w:t xml:space="preserve"> 8</w:t>
      </w:r>
      <w:r>
        <w:rPr>
          <w:rFonts w:cs="Times New Roman"/>
          <w:b/>
        </w:rPr>
        <w:t xml:space="preserve">　</w:t>
      </w:r>
      <w:r>
        <w:rPr>
          <w:rFonts w:cs="Times New Roman" w:hint="eastAsia"/>
        </w:rPr>
        <w:t>本条适用于有轨电车线路的预评价、运行评价。</w:t>
      </w:r>
      <w:bookmarkEnd w:id="264"/>
    </w:p>
    <w:p w14:paraId="142B2E3A" w14:textId="77777777" w:rsidR="00723050" w:rsidRDefault="00000000">
      <w:pPr>
        <w:ind w:firstLine="480"/>
        <w:rPr>
          <w:rFonts w:cs="Times New Roman"/>
          <w:bCs/>
        </w:rPr>
      </w:pPr>
      <w:r>
        <w:rPr>
          <w:rFonts w:cs="Times New Roman" w:hint="eastAsia"/>
          <w:bCs/>
        </w:rPr>
        <w:t>从设计角度出发，有轨电车系统与其他轨道系统的显著不同在于：有轨电车一般敷设在地面道路上，与道路系统的关系更为密切，解决现代有轨电车与市政道路上各种交通方式间的协调问题，做好现代有轨电车与市政道路的一体化设计，可以显著提高有轨电车运营效率、降低对市政道路运行影响的关键因素，从而节约有轨电车运行能耗，降低碳排放。有轨电车线路一体化设计方式采用结合沿线用地情况、交通需求、道路设施、行人换乘及过街、机动车交通量等因素，综合</w:t>
      </w:r>
      <w:r>
        <w:rPr>
          <w:rFonts w:cs="Times New Roman" w:hint="eastAsia"/>
          <w:bCs/>
        </w:rPr>
        <w:lastRenderedPageBreak/>
        <w:t>分析并确定有轨电车的路权形式、车道布置方式、站位布置以及交通组织方案等，可认为本条满足要求。</w:t>
      </w:r>
    </w:p>
    <w:p w14:paraId="579925DC" w14:textId="77777777" w:rsidR="00723050" w:rsidRDefault="00000000">
      <w:pPr>
        <w:ind w:firstLine="480"/>
        <w:rPr>
          <w:b/>
          <w:bCs/>
          <w:sz w:val="40"/>
          <w:szCs w:val="66"/>
        </w:rPr>
      </w:pPr>
      <w:r>
        <w:rPr>
          <w:rFonts w:cs="Times New Roman" w:hint="eastAsia"/>
        </w:rPr>
        <w:t>本条的评价方法为：</w:t>
      </w:r>
      <w:proofErr w:type="gramStart"/>
      <w:r>
        <w:rPr>
          <w:rFonts w:cs="Times New Roman" w:hint="eastAsia"/>
        </w:rPr>
        <w:t>预评价</w:t>
      </w:r>
      <w:proofErr w:type="gramEnd"/>
      <w:r>
        <w:rPr>
          <w:rFonts w:cs="Times New Roman" w:hint="eastAsia"/>
        </w:rPr>
        <w:t>查阅相关设计文件、分析论证报告及相关证明材料；运行评价查阅相关设计文件、分析论证报告及相关证明材料。</w:t>
      </w:r>
    </w:p>
    <w:sectPr w:rsidR="007230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426D" w14:textId="77777777" w:rsidR="005443AB" w:rsidRDefault="005443AB">
      <w:pPr>
        <w:spacing w:line="240" w:lineRule="auto"/>
        <w:ind w:firstLine="480"/>
      </w:pPr>
      <w:r>
        <w:separator/>
      </w:r>
    </w:p>
  </w:endnote>
  <w:endnote w:type="continuationSeparator" w:id="0">
    <w:p w14:paraId="4748DAB5" w14:textId="77777777" w:rsidR="005443AB" w:rsidRDefault="005443A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0542" w14:textId="77777777" w:rsidR="00723050" w:rsidRDefault="00000000">
    <w:pPr>
      <w:pStyle w:val="a4"/>
      <w:ind w:firstLine="360"/>
    </w:pPr>
    <w:r>
      <w:rPr>
        <w:noProof/>
      </w:rPr>
      <mc:AlternateContent>
        <mc:Choice Requires="wps">
          <w:drawing>
            <wp:anchor distT="0" distB="0" distL="114300" distR="114300" simplePos="0" relativeHeight="251660288" behindDoc="0" locked="0" layoutInCell="1" allowOverlap="1" wp14:anchorId="21D4D597" wp14:editId="7D12B45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0765B" w14:textId="77777777" w:rsidR="00723050" w:rsidRDefault="00000000">
                          <w:pPr>
                            <w:pStyle w:val="a4"/>
                            <w:ind w:firstLine="36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D4D597"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D0765B" w14:textId="77777777" w:rsidR="00723050" w:rsidRDefault="00000000">
                    <w:pPr>
                      <w:pStyle w:val="a4"/>
                      <w:ind w:firstLine="360"/>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9FF0" w14:textId="77777777" w:rsidR="00723050" w:rsidRDefault="00000000">
    <w:pPr>
      <w:pStyle w:val="a4"/>
      <w:ind w:firstLine="360"/>
    </w:pPr>
    <w:r>
      <w:rPr>
        <w:noProof/>
      </w:rPr>
      <mc:AlternateContent>
        <mc:Choice Requires="wps">
          <w:drawing>
            <wp:anchor distT="0" distB="0" distL="114300" distR="114300" simplePos="0" relativeHeight="251662336" behindDoc="0" locked="0" layoutInCell="1" allowOverlap="1" wp14:anchorId="519DFCBC" wp14:editId="34F5894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D1C73" w14:textId="77777777" w:rsidR="00723050" w:rsidRDefault="00000000">
                          <w:pPr>
                            <w:pStyle w:val="a4"/>
                            <w:ind w:firstLine="36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9DFCBC"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3AD1C73" w14:textId="77777777" w:rsidR="00723050" w:rsidRDefault="00000000">
                    <w:pPr>
                      <w:pStyle w:val="a4"/>
                      <w:ind w:firstLine="360"/>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2C1A" w14:textId="77777777" w:rsidR="00723050" w:rsidRDefault="00000000">
    <w:pPr>
      <w:pStyle w:val="a4"/>
      <w:ind w:firstLineChars="0" w:firstLine="0"/>
      <w:jc w:val="center"/>
    </w:pPr>
    <w:r>
      <w:rPr>
        <w:noProof/>
      </w:rPr>
      <mc:AlternateContent>
        <mc:Choice Requires="wps">
          <w:drawing>
            <wp:anchor distT="0" distB="0" distL="114300" distR="114300" simplePos="0" relativeHeight="251661312" behindDoc="0" locked="0" layoutInCell="1" allowOverlap="1" wp14:anchorId="4AA0E9A6" wp14:editId="1A30524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03701730"/>
                          </w:sdtPr>
                          <w:sdtContent>
                            <w:p w14:paraId="0D74425B" w14:textId="77777777" w:rsidR="00723050" w:rsidRDefault="00000000">
                              <w:pPr>
                                <w:pStyle w:val="a4"/>
                                <w:ind w:firstLineChars="0" w:firstLine="0"/>
                                <w:jc w:val="center"/>
                              </w:pPr>
                              <w:r>
                                <w:fldChar w:fldCharType="begin"/>
                              </w:r>
                              <w:r>
                                <w:instrText>PAGE   \* MERGEFORMAT</w:instrText>
                              </w:r>
                              <w:r>
                                <w:fldChar w:fldCharType="separate"/>
                              </w:r>
                              <w:r>
                                <w:rPr>
                                  <w:lang w:val="zh-CN"/>
                                </w:rPr>
                                <w:t>1</w:t>
                              </w:r>
                              <w:r>
                                <w:rPr>
                                  <w:lang w:val="zh-CN"/>
                                </w:rPr>
                                <w:t>4</w:t>
                              </w:r>
                              <w:r>
                                <w:fldChar w:fldCharType="end"/>
                              </w:r>
                            </w:p>
                          </w:sdtContent>
                        </w:sdt>
                        <w:p w14:paraId="40224871" w14:textId="77777777" w:rsidR="00723050" w:rsidRDefault="00723050">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A0E9A6"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003701730"/>
                    </w:sdtPr>
                    <w:sdtContent>
                      <w:p w14:paraId="0D74425B" w14:textId="77777777" w:rsidR="00723050" w:rsidRDefault="00000000">
                        <w:pPr>
                          <w:pStyle w:val="a4"/>
                          <w:ind w:firstLineChars="0" w:firstLine="0"/>
                          <w:jc w:val="center"/>
                        </w:pPr>
                        <w:r>
                          <w:fldChar w:fldCharType="begin"/>
                        </w:r>
                        <w:r>
                          <w:instrText>PAGE   \* MERGEFORMAT</w:instrText>
                        </w:r>
                        <w:r>
                          <w:fldChar w:fldCharType="separate"/>
                        </w:r>
                        <w:r>
                          <w:rPr>
                            <w:lang w:val="zh-CN"/>
                          </w:rPr>
                          <w:t>1</w:t>
                        </w:r>
                        <w:r>
                          <w:rPr>
                            <w:lang w:val="zh-CN"/>
                          </w:rPr>
                          <w:t>4</w:t>
                        </w:r>
                        <w:r>
                          <w:fldChar w:fldCharType="end"/>
                        </w:r>
                      </w:p>
                    </w:sdtContent>
                  </w:sdt>
                  <w:p w14:paraId="40224871" w14:textId="77777777" w:rsidR="00723050" w:rsidRDefault="00723050">
                    <w:pPr>
                      <w:ind w:firstLine="48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88D1" w14:textId="77777777" w:rsidR="005443AB" w:rsidRDefault="005443AB">
      <w:pPr>
        <w:ind w:firstLine="480"/>
      </w:pPr>
      <w:r>
        <w:separator/>
      </w:r>
    </w:p>
  </w:footnote>
  <w:footnote w:type="continuationSeparator" w:id="0">
    <w:p w14:paraId="7AD5D3EF" w14:textId="77777777" w:rsidR="005443AB" w:rsidRDefault="005443AB">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BA0F3"/>
    <w:multiLevelType w:val="singleLevel"/>
    <w:tmpl w:val="3B6BA0F3"/>
    <w:lvl w:ilvl="0">
      <w:start w:val="5"/>
      <w:numFmt w:val="decimal"/>
      <w:suff w:val="space"/>
      <w:lvlText w:val="%1."/>
      <w:lvlJc w:val="left"/>
    </w:lvl>
  </w:abstractNum>
  <w:num w:numId="1" w16cid:durableId="287783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姚幸">
    <w15:presenceInfo w15:providerId="None" w15:userId="姚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E3ZDFmY2I3MWYwOGNhNmI4NjIwNzkwZWI4ZmU0MzIifQ=="/>
    <w:docVar w:name="KSO_WPS_MARK_KEY" w:val="b42cc79a-77c4-48c9-acab-76839a651e63"/>
  </w:docVars>
  <w:rsids>
    <w:rsidRoot w:val="007143CE"/>
    <w:rsid w:val="00363BFA"/>
    <w:rsid w:val="003A084A"/>
    <w:rsid w:val="003F4E77"/>
    <w:rsid w:val="004204CB"/>
    <w:rsid w:val="005443AB"/>
    <w:rsid w:val="006D129D"/>
    <w:rsid w:val="00702EF3"/>
    <w:rsid w:val="007143CE"/>
    <w:rsid w:val="00723050"/>
    <w:rsid w:val="008017F3"/>
    <w:rsid w:val="00862DA6"/>
    <w:rsid w:val="008A5B96"/>
    <w:rsid w:val="00B86950"/>
    <w:rsid w:val="00B955ED"/>
    <w:rsid w:val="00CD73F5"/>
    <w:rsid w:val="00D077BB"/>
    <w:rsid w:val="00EF7500"/>
    <w:rsid w:val="01D62397"/>
    <w:rsid w:val="020C32D5"/>
    <w:rsid w:val="047D5273"/>
    <w:rsid w:val="04BE040D"/>
    <w:rsid w:val="0635647D"/>
    <w:rsid w:val="06883548"/>
    <w:rsid w:val="077F6C76"/>
    <w:rsid w:val="07AC4552"/>
    <w:rsid w:val="08BF603D"/>
    <w:rsid w:val="09693523"/>
    <w:rsid w:val="0A540824"/>
    <w:rsid w:val="0AA635AD"/>
    <w:rsid w:val="0B093942"/>
    <w:rsid w:val="0B5F66BC"/>
    <w:rsid w:val="0C3B3574"/>
    <w:rsid w:val="0E0616AC"/>
    <w:rsid w:val="0EB962B0"/>
    <w:rsid w:val="0F6842F0"/>
    <w:rsid w:val="0FE75633"/>
    <w:rsid w:val="103A11EB"/>
    <w:rsid w:val="10A076E3"/>
    <w:rsid w:val="10C04426"/>
    <w:rsid w:val="10DF5329"/>
    <w:rsid w:val="10F553F9"/>
    <w:rsid w:val="11D41111"/>
    <w:rsid w:val="120D52C6"/>
    <w:rsid w:val="1360498B"/>
    <w:rsid w:val="139B3268"/>
    <w:rsid w:val="13AD2BD2"/>
    <w:rsid w:val="146151F0"/>
    <w:rsid w:val="157E62B6"/>
    <w:rsid w:val="15A96F18"/>
    <w:rsid w:val="15E66397"/>
    <w:rsid w:val="16E34270"/>
    <w:rsid w:val="170830C2"/>
    <w:rsid w:val="182F593E"/>
    <w:rsid w:val="18852A1C"/>
    <w:rsid w:val="19916084"/>
    <w:rsid w:val="199C07DC"/>
    <w:rsid w:val="19C17FF5"/>
    <w:rsid w:val="1ABB0C52"/>
    <w:rsid w:val="1BD458C1"/>
    <w:rsid w:val="1CB40F08"/>
    <w:rsid w:val="1DB63878"/>
    <w:rsid w:val="20131C98"/>
    <w:rsid w:val="202646B5"/>
    <w:rsid w:val="202B1BD0"/>
    <w:rsid w:val="21CD1885"/>
    <w:rsid w:val="220B3D97"/>
    <w:rsid w:val="225238F9"/>
    <w:rsid w:val="231946B2"/>
    <w:rsid w:val="232E1EA0"/>
    <w:rsid w:val="239443DA"/>
    <w:rsid w:val="23DD0BFC"/>
    <w:rsid w:val="24A357AF"/>
    <w:rsid w:val="24EA46E8"/>
    <w:rsid w:val="25722260"/>
    <w:rsid w:val="25A10014"/>
    <w:rsid w:val="2684016B"/>
    <w:rsid w:val="27263F57"/>
    <w:rsid w:val="2729407C"/>
    <w:rsid w:val="27953B89"/>
    <w:rsid w:val="27F73711"/>
    <w:rsid w:val="29567ECD"/>
    <w:rsid w:val="29610F03"/>
    <w:rsid w:val="298334D9"/>
    <w:rsid w:val="2A822C51"/>
    <w:rsid w:val="2B5C3176"/>
    <w:rsid w:val="2C757D49"/>
    <w:rsid w:val="2C857C51"/>
    <w:rsid w:val="2E69227F"/>
    <w:rsid w:val="2FA35D4D"/>
    <w:rsid w:val="2FE16EF9"/>
    <w:rsid w:val="308A665E"/>
    <w:rsid w:val="30CD5459"/>
    <w:rsid w:val="31723FDA"/>
    <w:rsid w:val="324973DF"/>
    <w:rsid w:val="33B07F44"/>
    <w:rsid w:val="34806536"/>
    <w:rsid w:val="351C44DC"/>
    <w:rsid w:val="35833C4F"/>
    <w:rsid w:val="35E32BAA"/>
    <w:rsid w:val="367F1190"/>
    <w:rsid w:val="36856D6A"/>
    <w:rsid w:val="377154EA"/>
    <w:rsid w:val="38874EE6"/>
    <w:rsid w:val="3960375F"/>
    <w:rsid w:val="39713605"/>
    <w:rsid w:val="39B62CF3"/>
    <w:rsid w:val="39C141BA"/>
    <w:rsid w:val="3AC11126"/>
    <w:rsid w:val="3B2D3FCD"/>
    <w:rsid w:val="3B3A4589"/>
    <w:rsid w:val="3C3A6870"/>
    <w:rsid w:val="3D505411"/>
    <w:rsid w:val="3D5161ED"/>
    <w:rsid w:val="3DC40FE2"/>
    <w:rsid w:val="3F79652B"/>
    <w:rsid w:val="402E4117"/>
    <w:rsid w:val="40976DA4"/>
    <w:rsid w:val="412F2CB2"/>
    <w:rsid w:val="42827DB7"/>
    <w:rsid w:val="43407CCF"/>
    <w:rsid w:val="4458622B"/>
    <w:rsid w:val="44F353F9"/>
    <w:rsid w:val="450078B2"/>
    <w:rsid w:val="462250B6"/>
    <w:rsid w:val="46C40504"/>
    <w:rsid w:val="47773BD1"/>
    <w:rsid w:val="478F28C0"/>
    <w:rsid w:val="48383005"/>
    <w:rsid w:val="4947489C"/>
    <w:rsid w:val="499721C0"/>
    <w:rsid w:val="4A9C6F40"/>
    <w:rsid w:val="4AA743C5"/>
    <w:rsid w:val="4C8A5593"/>
    <w:rsid w:val="4CED4074"/>
    <w:rsid w:val="4CED5BF4"/>
    <w:rsid w:val="4E475EBF"/>
    <w:rsid w:val="4E913AC7"/>
    <w:rsid w:val="4FF8755D"/>
    <w:rsid w:val="5054339A"/>
    <w:rsid w:val="513729DF"/>
    <w:rsid w:val="51F429D5"/>
    <w:rsid w:val="52576684"/>
    <w:rsid w:val="52740E05"/>
    <w:rsid w:val="528420D7"/>
    <w:rsid w:val="538E3AC6"/>
    <w:rsid w:val="53CD6806"/>
    <w:rsid w:val="54C65192"/>
    <w:rsid w:val="55850C4A"/>
    <w:rsid w:val="5679378D"/>
    <w:rsid w:val="56A812A9"/>
    <w:rsid w:val="56B25162"/>
    <w:rsid w:val="5744624A"/>
    <w:rsid w:val="57B974E6"/>
    <w:rsid w:val="58137111"/>
    <w:rsid w:val="58820AF1"/>
    <w:rsid w:val="5A4F4320"/>
    <w:rsid w:val="5A7D216F"/>
    <w:rsid w:val="5AB434FE"/>
    <w:rsid w:val="5AE623A0"/>
    <w:rsid w:val="5AEE3FEF"/>
    <w:rsid w:val="5B2B778A"/>
    <w:rsid w:val="5C1D44E7"/>
    <w:rsid w:val="5C5E7F7C"/>
    <w:rsid w:val="5C677C8A"/>
    <w:rsid w:val="5D31106C"/>
    <w:rsid w:val="5D431BC1"/>
    <w:rsid w:val="5D7C4264"/>
    <w:rsid w:val="5ED17A39"/>
    <w:rsid w:val="5EE4753E"/>
    <w:rsid w:val="5FC213D1"/>
    <w:rsid w:val="602E52FF"/>
    <w:rsid w:val="60BC5E38"/>
    <w:rsid w:val="60E80C54"/>
    <w:rsid w:val="61527F66"/>
    <w:rsid w:val="617373E6"/>
    <w:rsid w:val="618E7210"/>
    <w:rsid w:val="61B96FA1"/>
    <w:rsid w:val="61C876FD"/>
    <w:rsid w:val="61D42348"/>
    <w:rsid w:val="61EB106B"/>
    <w:rsid w:val="626A3938"/>
    <w:rsid w:val="62AC57C1"/>
    <w:rsid w:val="63133145"/>
    <w:rsid w:val="63702430"/>
    <w:rsid w:val="63D51F62"/>
    <w:rsid w:val="645671B2"/>
    <w:rsid w:val="648F3DDD"/>
    <w:rsid w:val="65461273"/>
    <w:rsid w:val="654C7313"/>
    <w:rsid w:val="65F704A6"/>
    <w:rsid w:val="66D82B0C"/>
    <w:rsid w:val="66DF32CF"/>
    <w:rsid w:val="670D1271"/>
    <w:rsid w:val="674364A6"/>
    <w:rsid w:val="67606010"/>
    <w:rsid w:val="68BC6E36"/>
    <w:rsid w:val="695232F6"/>
    <w:rsid w:val="6A450A03"/>
    <w:rsid w:val="6A6969E6"/>
    <w:rsid w:val="6A8D6D00"/>
    <w:rsid w:val="6ADD7D93"/>
    <w:rsid w:val="6B0804D7"/>
    <w:rsid w:val="6BC00ACC"/>
    <w:rsid w:val="6C1615A4"/>
    <w:rsid w:val="6C5511DC"/>
    <w:rsid w:val="6C76248C"/>
    <w:rsid w:val="6DAD21F6"/>
    <w:rsid w:val="6DE16806"/>
    <w:rsid w:val="6E4E609D"/>
    <w:rsid w:val="6E8E1B56"/>
    <w:rsid w:val="6EA02C57"/>
    <w:rsid w:val="6ECC07A5"/>
    <w:rsid w:val="6FC67A23"/>
    <w:rsid w:val="70067E00"/>
    <w:rsid w:val="70CC1BE0"/>
    <w:rsid w:val="70EB363E"/>
    <w:rsid w:val="71BE777B"/>
    <w:rsid w:val="71DF5C01"/>
    <w:rsid w:val="7256008E"/>
    <w:rsid w:val="72A82D69"/>
    <w:rsid w:val="732E12FD"/>
    <w:rsid w:val="73701DBF"/>
    <w:rsid w:val="73A958C1"/>
    <w:rsid w:val="74457F46"/>
    <w:rsid w:val="7487479C"/>
    <w:rsid w:val="75B25A49"/>
    <w:rsid w:val="76980B78"/>
    <w:rsid w:val="76C8000C"/>
    <w:rsid w:val="76F13839"/>
    <w:rsid w:val="7842052B"/>
    <w:rsid w:val="78470C9E"/>
    <w:rsid w:val="78C86AEE"/>
    <w:rsid w:val="78F456B5"/>
    <w:rsid w:val="790474A5"/>
    <w:rsid w:val="79266F04"/>
    <w:rsid w:val="79583013"/>
    <w:rsid w:val="795D3E92"/>
    <w:rsid w:val="799C6602"/>
    <w:rsid w:val="7AB31CEC"/>
    <w:rsid w:val="7B974A82"/>
    <w:rsid w:val="7BB262B3"/>
    <w:rsid w:val="7CE37159"/>
    <w:rsid w:val="7D621A8B"/>
    <w:rsid w:val="7D897FFD"/>
    <w:rsid w:val="7E1330D1"/>
    <w:rsid w:val="7E6B6EDC"/>
    <w:rsid w:val="7E734151"/>
    <w:rsid w:val="7F5A3C0E"/>
    <w:rsid w:val="7F89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873191"/>
  <w15:docId w15:val="{9311CBA6-AB33-4AE4-80C1-F5ABC66C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cstheme="minorBidi"/>
      <w:kern w:val="2"/>
      <w:sz w:val="24"/>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TOC3">
    <w:name w:val="toc 3"/>
    <w:basedOn w:val="a"/>
    <w:next w:val="a"/>
    <w:qFormat/>
    <w:pPr>
      <w:ind w:leftChars="400" w:left="84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unhideWhenUsed/>
    <w:qFormat/>
    <w:pPr>
      <w:widowControl/>
      <w:spacing w:after="100" w:line="259" w:lineRule="auto"/>
      <w:ind w:firstLineChars="0" w:firstLine="0"/>
      <w:jc w:val="left"/>
    </w:pPr>
    <w:rPr>
      <w:rFonts w:asciiTheme="minorHAnsi" w:eastAsiaTheme="minorEastAsia" w:hAnsiTheme="minorHAnsi" w:cs="Times New Roman"/>
      <w:kern w:val="0"/>
      <w:sz w:val="22"/>
    </w:rPr>
  </w:style>
  <w:style w:type="paragraph" w:styleId="TOC2">
    <w:name w:val="toc 2"/>
    <w:basedOn w:val="a"/>
    <w:next w:val="a"/>
    <w:uiPriority w:val="39"/>
    <w:unhideWhenUsed/>
    <w:qFormat/>
    <w:pPr>
      <w:widowControl/>
      <w:spacing w:after="100" w:line="259" w:lineRule="auto"/>
      <w:ind w:left="220" w:firstLineChars="0" w:firstLine="0"/>
      <w:jc w:val="left"/>
    </w:pPr>
    <w:rPr>
      <w:rFonts w:asciiTheme="minorHAnsi" w:eastAsiaTheme="minorEastAsia" w:hAnsiTheme="minorHAnsi" w:cs="Times New Roman"/>
      <w:kern w:val="0"/>
      <w:sz w:val="22"/>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Cs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paragraph" w:customStyle="1" w:styleId="a9">
    <w:name w:val="封面正文"/>
    <w:qFormat/>
    <w:pPr>
      <w:spacing w:before="120" w:after="120"/>
      <w:ind w:left="1355" w:hanging="1355"/>
      <w:jc w:val="center"/>
    </w:pPr>
    <w:rPr>
      <w:rFonts w:ascii="宋体"/>
      <w:b/>
      <w:sz w:val="30"/>
      <w:szCs w:val="30"/>
    </w:rPr>
  </w:style>
  <w:style w:type="paragraph" w:styleId="aa">
    <w:name w:val="List Paragraph"/>
    <w:basedOn w:val="a"/>
    <w:uiPriority w:val="34"/>
    <w:qFormat/>
    <w:pPr>
      <w:ind w:firstLine="420"/>
    </w:pPr>
  </w:style>
  <w:style w:type="table" w:customStyle="1" w:styleId="22">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59</Pages>
  <Words>5948</Words>
  <Characters>33905</Characters>
  <Application>Microsoft Office Word</Application>
  <DocSecurity>0</DocSecurity>
  <Lines>282</Lines>
  <Paragraphs>79</Paragraphs>
  <ScaleCrop>false</ScaleCrop>
  <Company>Microsoft</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86152</dc:creator>
  <cp:lastModifiedBy>Administrator</cp:lastModifiedBy>
  <cp:revision>6</cp:revision>
  <dcterms:created xsi:type="dcterms:W3CDTF">2022-12-08T08:03:00Z</dcterms:created>
  <dcterms:modified xsi:type="dcterms:W3CDTF">2023-04-12T08:43:00Z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3241AE848DC84D4886DBBB373C99293A</vt:lpwstr>
  </property>
</Properties>
</file>